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E86D8" w14:textId="77777777" w:rsidR="00017797" w:rsidRPr="00591E9D" w:rsidRDefault="00017797" w:rsidP="00591E9D">
      <w:pPr>
        <w:spacing w:before="100" w:beforeAutospacing="1" w:after="100" w:afterAutospacing="1" w:line="276" w:lineRule="auto"/>
        <w:jc w:val="both"/>
        <w:rPr>
          <w:rFonts w:ascii="Sylfaen" w:hAnsi="Sylfaen" w:cs="Sylfaen"/>
          <w:b/>
          <w:sz w:val="28"/>
          <w:lang w:val="ka-GE"/>
        </w:rPr>
      </w:pPr>
      <w:bookmarkStart w:id="0" w:name="_Toc405811094"/>
      <w:bookmarkStart w:id="1" w:name="_Toc405811102"/>
    </w:p>
    <w:p w14:paraId="0537DE4B"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4B57A435"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7C437199"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4269ED73"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74C719C9" w14:textId="77777777" w:rsidR="00017797" w:rsidRPr="00591E9D" w:rsidRDefault="00017797" w:rsidP="00591E9D">
      <w:pPr>
        <w:spacing w:before="100" w:beforeAutospacing="1" w:after="100" w:afterAutospacing="1" w:line="276" w:lineRule="auto"/>
        <w:jc w:val="both"/>
        <w:rPr>
          <w:rFonts w:ascii="Sylfaen" w:hAnsi="Sylfaen" w:cs="Sylfaen"/>
          <w:b/>
          <w:lang w:val="ka-GE"/>
        </w:rPr>
      </w:pPr>
    </w:p>
    <w:p w14:paraId="15351907" w14:textId="77777777" w:rsidR="00017797" w:rsidRPr="00591E9D" w:rsidRDefault="00017797" w:rsidP="00591E9D">
      <w:pPr>
        <w:pStyle w:val="Title"/>
        <w:spacing w:line="276" w:lineRule="auto"/>
        <w:rPr>
          <w:rFonts w:ascii="Sylfaen" w:hAnsi="Sylfaen"/>
          <w:b/>
          <w:color w:val="C45911"/>
          <w:sz w:val="40"/>
          <w:lang w:val="ka-GE"/>
        </w:rPr>
      </w:pPr>
      <w:r w:rsidRPr="00591E9D">
        <w:rPr>
          <w:rFonts w:ascii="Sylfaen" w:hAnsi="Sylfaen" w:cs="Sylfaen"/>
          <w:b/>
          <w:color w:val="C45911"/>
          <w:sz w:val="40"/>
          <w:lang w:val="ka-GE"/>
        </w:rPr>
        <w:t>საქართველოს</w:t>
      </w:r>
      <w:r w:rsidRPr="00591E9D">
        <w:rPr>
          <w:rFonts w:ascii="Sylfaen" w:hAnsi="Sylfaen"/>
          <w:b/>
          <w:color w:val="C45911"/>
          <w:sz w:val="40"/>
          <w:lang w:val="ka-GE"/>
        </w:rPr>
        <w:t xml:space="preserve"> </w:t>
      </w:r>
      <w:r w:rsidRPr="00591E9D">
        <w:rPr>
          <w:rFonts w:ascii="Sylfaen" w:hAnsi="Sylfaen" w:cs="Sylfaen"/>
          <w:b/>
          <w:color w:val="C45911"/>
          <w:sz w:val="40"/>
          <w:lang w:val="ka-GE"/>
        </w:rPr>
        <w:t>ეროვნული</w:t>
      </w:r>
      <w:r w:rsidRPr="00591E9D">
        <w:rPr>
          <w:rFonts w:ascii="Sylfaen" w:hAnsi="Sylfaen"/>
          <w:b/>
          <w:color w:val="C45911"/>
          <w:sz w:val="40"/>
          <w:lang w:val="ka-GE"/>
        </w:rPr>
        <w:t xml:space="preserve"> </w:t>
      </w:r>
      <w:r w:rsidRPr="00591E9D">
        <w:rPr>
          <w:rFonts w:ascii="Sylfaen" w:hAnsi="Sylfaen" w:cs="Sylfaen"/>
          <w:b/>
          <w:color w:val="C45911"/>
          <w:sz w:val="40"/>
          <w:lang w:val="ka-GE"/>
        </w:rPr>
        <w:t>ანტიკორუფციული</w:t>
      </w:r>
      <w:r w:rsidRPr="00591E9D">
        <w:rPr>
          <w:rFonts w:ascii="Sylfaen" w:hAnsi="Sylfaen"/>
          <w:b/>
          <w:color w:val="C45911"/>
          <w:sz w:val="40"/>
          <w:lang w:val="ka-GE"/>
        </w:rPr>
        <w:t xml:space="preserve"> </w:t>
      </w:r>
      <w:r w:rsidRPr="00591E9D">
        <w:rPr>
          <w:rFonts w:ascii="Sylfaen" w:hAnsi="Sylfaen" w:cs="Sylfaen"/>
          <w:b/>
          <w:color w:val="C45911"/>
          <w:sz w:val="40"/>
          <w:lang w:val="ka-GE"/>
        </w:rPr>
        <w:t>სტრატეგია</w:t>
      </w:r>
    </w:p>
    <w:p w14:paraId="310DCF53" w14:textId="77777777" w:rsidR="00017797" w:rsidRPr="00591E9D" w:rsidRDefault="00017797" w:rsidP="00591E9D">
      <w:pPr>
        <w:spacing w:line="276" w:lineRule="auto"/>
        <w:jc w:val="center"/>
        <w:rPr>
          <w:rFonts w:ascii="Sylfaen" w:hAnsi="Sylfaen" w:cs="Sylfaen"/>
          <w:b/>
          <w:color w:val="C45911"/>
          <w:sz w:val="36"/>
          <w:lang w:val="ka-GE"/>
        </w:rPr>
      </w:pPr>
    </w:p>
    <w:p w14:paraId="79D77C50" w14:textId="77777777" w:rsidR="00017797" w:rsidRPr="00591E9D" w:rsidRDefault="00017797" w:rsidP="00591E9D">
      <w:pPr>
        <w:spacing w:line="276" w:lineRule="auto"/>
        <w:jc w:val="center"/>
        <w:rPr>
          <w:rFonts w:ascii="Sylfaen" w:hAnsi="Sylfaen" w:cs="Sylfaen"/>
          <w:b/>
          <w:color w:val="C45911"/>
          <w:sz w:val="28"/>
          <w:lang w:val="ka-GE"/>
        </w:rPr>
      </w:pPr>
    </w:p>
    <w:p w14:paraId="5AC90F1C" w14:textId="77777777" w:rsidR="00017797" w:rsidRPr="00591E9D" w:rsidRDefault="00017797" w:rsidP="00591E9D">
      <w:pPr>
        <w:spacing w:line="276" w:lineRule="auto"/>
        <w:jc w:val="center"/>
        <w:rPr>
          <w:rFonts w:ascii="Sylfaen" w:hAnsi="Sylfaen" w:cs="Sylfaen"/>
          <w:b/>
          <w:color w:val="C45911"/>
          <w:sz w:val="28"/>
          <w:lang w:val="ka-GE"/>
        </w:rPr>
      </w:pPr>
    </w:p>
    <w:p w14:paraId="6E557D5C" w14:textId="77777777" w:rsidR="00017797" w:rsidRPr="00591E9D" w:rsidRDefault="00017797" w:rsidP="00591E9D">
      <w:pPr>
        <w:spacing w:line="276" w:lineRule="auto"/>
        <w:jc w:val="center"/>
        <w:rPr>
          <w:rFonts w:ascii="Sylfaen" w:hAnsi="Sylfaen" w:cs="Sylfaen"/>
          <w:b/>
          <w:color w:val="C45911"/>
          <w:sz w:val="28"/>
          <w:lang w:val="ka-GE"/>
        </w:rPr>
      </w:pPr>
    </w:p>
    <w:p w14:paraId="60B72A9B" w14:textId="77777777" w:rsidR="00017797" w:rsidRPr="00591E9D" w:rsidRDefault="00017797" w:rsidP="00591E9D">
      <w:pPr>
        <w:spacing w:line="276" w:lineRule="auto"/>
        <w:jc w:val="center"/>
        <w:rPr>
          <w:rFonts w:ascii="Sylfaen" w:hAnsi="Sylfaen" w:cs="Sylfaen"/>
          <w:b/>
          <w:color w:val="C45911"/>
          <w:sz w:val="28"/>
          <w:lang w:val="ka-GE"/>
        </w:rPr>
      </w:pPr>
    </w:p>
    <w:p w14:paraId="6DEA63A2" w14:textId="77777777" w:rsidR="00017797" w:rsidRPr="00591E9D" w:rsidRDefault="00017797" w:rsidP="00591E9D">
      <w:pPr>
        <w:spacing w:line="276" w:lineRule="auto"/>
        <w:jc w:val="center"/>
        <w:rPr>
          <w:rFonts w:ascii="Sylfaen" w:hAnsi="Sylfaen" w:cs="Sylfaen"/>
          <w:b/>
          <w:color w:val="C45911"/>
          <w:sz w:val="28"/>
          <w:lang w:val="ka-GE"/>
        </w:rPr>
      </w:pPr>
    </w:p>
    <w:p w14:paraId="53FD2A32" w14:textId="77777777" w:rsidR="00017797" w:rsidRPr="00591E9D" w:rsidRDefault="00017797" w:rsidP="00591E9D">
      <w:pPr>
        <w:spacing w:line="276" w:lineRule="auto"/>
        <w:jc w:val="center"/>
        <w:rPr>
          <w:rFonts w:ascii="Sylfaen" w:hAnsi="Sylfaen" w:cs="Sylfaen"/>
          <w:b/>
          <w:color w:val="C45911"/>
          <w:sz w:val="24"/>
          <w:lang w:val="ka-GE"/>
        </w:rPr>
      </w:pPr>
    </w:p>
    <w:p w14:paraId="3248B32E" w14:textId="77777777" w:rsidR="00017797" w:rsidRPr="00591E9D" w:rsidRDefault="00017797" w:rsidP="00591E9D">
      <w:pPr>
        <w:spacing w:line="276" w:lineRule="auto"/>
        <w:jc w:val="center"/>
        <w:rPr>
          <w:rFonts w:ascii="Sylfaen" w:hAnsi="Sylfaen" w:cs="Sylfaen"/>
          <w:b/>
          <w:color w:val="C45911"/>
          <w:lang w:val="ka-GE"/>
        </w:rPr>
      </w:pPr>
    </w:p>
    <w:p w14:paraId="2A0EBE95" w14:textId="77777777" w:rsidR="00017797" w:rsidRPr="00591E9D" w:rsidRDefault="00017797" w:rsidP="00591E9D">
      <w:pPr>
        <w:spacing w:line="276" w:lineRule="auto"/>
        <w:jc w:val="center"/>
        <w:rPr>
          <w:rFonts w:ascii="Sylfaen" w:hAnsi="Sylfaen" w:cs="Sylfaen"/>
          <w:b/>
          <w:color w:val="C45911"/>
          <w:lang w:val="ka-GE"/>
        </w:rPr>
      </w:pPr>
    </w:p>
    <w:p w14:paraId="12B22FED" w14:textId="77777777" w:rsidR="00017797" w:rsidRPr="00591E9D" w:rsidRDefault="00017797" w:rsidP="00591E9D">
      <w:pPr>
        <w:spacing w:line="276" w:lineRule="auto"/>
        <w:jc w:val="center"/>
        <w:rPr>
          <w:rFonts w:ascii="Sylfaen" w:hAnsi="Sylfaen" w:cs="Sylfaen"/>
          <w:b/>
          <w:color w:val="C45911"/>
          <w:lang w:val="ka-GE"/>
        </w:rPr>
      </w:pPr>
    </w:p>
    <w:p w14:paraId="58E549BF" w14:textId="77777777" w:rsidR="00017797" w:rsidRPr="00591E9D" w:rsidRDefault="00017797" w:rsidP="00591E9D">
      <w:pPr>
        <w:spacing w:line="276" w:lineRule="auto"/>
        <w:jc w:val="center"/>
        <w:rPr>
          <w:rFonts w:ascii="Sylfaen" w:hAnsi="Sylfaen" w:cs="Sylfaen"/>
          <w:b/>
          <w:color w:val="C45911"/>
          <w:lang w:val="ka-GE"/>
        </w:rPr>
      </w:pPr>
    </w:p>
    <w:p w14:paraId="6F4B1C7F" w14:textId="093D3D55" w:rsidR="00017797" w:rsidRPr="00591E9D" w:rsidRDefault="009C4CAC" w:rsidP="00591E9D">
      <w:pPr>
        <w:spacing w:line="276" w:lineRule="auto"/>
        <w:jc w:val="center"/>
        <w:rPr>
          <w:rFonts w:ascii="Sylfaen" w:hAnsi="Sylfaen" w:cs="Sylfaen"/>
          <w:b/>
          <w:color w:val="C45911"/>
          <w:sz w:val="28"/>
          <w:lang w:val="ka-GE"/>
        </w:rPr>
      </w:pPr>
      <w:r w:rsidRPr="00591E9D">
        <w:rPr>
          <w:rFonts w:ascii="Sylfaen" w:hAnsi="Sylfaen" w:cs="Sylfaen"/>
          <w:b/>
          <w:color w:val="C45911"/>
          <w:sz w:val="28"/>
          <w:lang w:val="ka-GE"/>
        </w:rPr>
        <w:t>მაისი, 2019</w:t>
      </w:r>
    </w:p>
    <w:p w14:paraId="2F91147F" w14:textId="77777777" w:rsidR="00017797" w:rsidRPr="00591E9D" w:rsidRDefault="00017797" w:rsidP="00591E9D">
      <w:pPr>
        <w:pStyle w:val="TOCHeading"/>
        <w:spacing w:line="276" w:lineRule="auto"/>
        <w:rPr>
          <w:rFonts w:ascii="Sylfaen" w:hAnsi="Sylfaen"/>
          <w:lang w:val="ka-GE"/>
        </w:rPr>
      </w:pPr>
      <w:r w:rsidRPr="00591E9D">
        <w:rPr>
          <w:rFonts w:ascii="Sylfaen" w:hAnsi="Sylfaen"/>
          <w:lang w:val="ka-GE"/>
        </w:rPr>
        <w:lastRenderedPageBreak/>
        <w:t>სარჩევი</w:t>
      </w:r>
    </w:p>
    <w:p w14:paraId="49BEAB59" w14:textId="65F8E9A3" w:rsidR="002362BC" w:rsidRDefault="00017797">
      <w:pPr>
        <w:pStyle w:val="TOC1"/>
        <w:rPr>
          <w:rFonts w:asciiTheme="minorHAnsi" w:eastAsiaTheme="minorEastAsia" w:hAnsiTheme="minorHAnsi" w:cstheme="minorBidi"/>
          <w:b w:val="0"/>
          <w:lang w:val="en-US"/>
        </w:rPr>
      </w:pPr>
      <w:r w:rsidRPr="00591E9D">
        <w:fldChar w:fldCharType="begin"/>
      </w:r>
      <w:r w:rsidRPr="00591E9D">
        <w:instrText xml:space="preserve"> TOC \o "1-3" \h \z \u </w:instrText>
      </w:r>
      <w:r w:rsidRPr="00591E9D">
        <w:fldChar w:fldCharType="separate"/>
      </w:r>
      <w:hyperlink w:anchor="_Toc13501816" w:history="1">
        <w:r w:rsidR="002362BC" w:rsidRPr="00C137E1">
          <w:rPr>
            <w:rStyle w:val="Hyperlink"/>
            <w:caps/>
            <w:spacing w:val="15"/>
          </w:rPr>
          <w:t>შესავალი</w:t>
        </w:r>
        <w:r w:rsidR="002362BC">
          <w:rPr>
            <w:webHidden/>
          </w:rPr>
          <w:tab/>
        </w:r>
        <w:r w:rsidR="002362BC">
          <w:rPr>
            <w:webHidden/>
          </w:rPr>
          <w:fldChar w:fldCharType="begin"/>
        </w:r>
        <w:r w:rsidR="002362BC">
          <w:rPr>
            <w:webHidden/>
          </w:rPr>
          <w:instrText xml:space="preserve"> PAGEREF _Toc13501816 \h </w:instrText>
        </w:r>
        <w:r w:rsidR="002362BC">
          <w:rPr>
            <w:webHidden/>
          </w:rPr>
        </w:r>
        <w:r w:rsidR="002362BC">
          <w:rPr>
            <w:webHidden/>
          </w:rPr>
          <w:fldChar w:fldCharType="separate"/>
        </w:r>
        <w:r w:rsidR="00991931">
          <w:rPr>
            <w:webHidden/>
          </w:rPr>
          <w:t>3</w:t>
        </w:r>
        <w:r w:rsidR="002362BC">
          <w:rPr>
            <w:webHidden/>
          </w:rPr>
          <w:fldChar w:fldCharType="end"/>
        </w:r>
      </w:hyperlink>
    </w:p>
    <w:p w14:paraId="32C03F83" w14:textId="534E741E" w:rsidR="002362BC" w:rsidRDefault="003A26D5">
      <w:pPr>
        <w:pStyle w:val="TOC1"/>
        <w:rPr>
          <w:rFonts w:asciiTheme="minorHAnsi" w:eastAsiaTheme="minorEastAsia" w:hAnsiTheme="minorHAnsi" w:cstheme="minorBidi"/>
          <w:b w:val="0"/>
          <w:lang w:val="en-US"/>
        </w:rPr>
      </w:pPr>
      <w:hyperlink w:anchor="_Toc13501817" w:history="1">
        <w:r w:rsidR="002362BC" w:rsidRPr="00C137E1">
          <w:rPr>
            <w:rStyle w:val="Hyperlink"/>
            <w:spacing w:val="15"/>
          </w:rPr>
          <w:t>სიტუაციის ანალიზი</w:t>
        </w:r>
        <w:r w:rsidR="002362BC">
          <w:rPr>
            <w:webHidden/>
          </w:rPr>
          <w:tab/>
        </w:r>
        <w:r w:rsidR="002362BC">
          <w:rPr>
            <w:webHidden/>
          </w:rPr>
          <w:fldChar w:fldCharType="begin"/>
        </w:r>
        <w:r w:rsidR="002362BC">
          <w:rPr>
            <w:webHidden/>
          </w:rPr>
          <w:instrText xml:space="preserve"> PAGEREF _Toc13501817 \h </w:instrText>
        </w:r>
        <w:r w:rsidR="002362BC">
          <w:rPr>
            <w:webHidden/>
          </w:rPr>
        </w:r>
        <w:r w:rsidR="002362BC">
          <w:rPr>
            <w:webHidden/>
          </w:rPr>
          <w:fldChar w:fldCharType="separate"/>
        </w:r>
        <w:r w:rsidR="00991931">
          <w:rPr>
            <w:webHidden/>
          </w:rPr>
          <w:t>4</w:t>
        </w:r>
        <w:r w:rsidR="002362BC">
          <w:rPr>
            <w:webHidden/>
          </w:rPr>
          <w:fldChar w:fldCharType="end"/>
        </w:r>
      </w:hyperlink>
    </w:p>
    <w:p w14:paraId="145157B0" w14:textId="661ED52C" w:rsidR="002362BC" w:rsidRDefault="003A26D5">
      <w:pPr>
        <w:pStyle w:val="TOC1"/>
        <w:rPr>
          <w:rFonts w:asciiTheme="minorHAnsi" w:eastAsiaTheme="minorEastAsia" w:hAnsiTheme="minorHAnsi" w:cstheme="minorBidi"/>
          <w:b w:val="0"/>
          <w:lang w:val="en-US"/>
        </w:rPr>
      </w:pPr>
      <w:hyperlink w:anchor="_Toc13501818" w:history="1">
        <w:r w:rsidR="002362BC" w:rsidRPr="00C137E1">
          <w:rPr>
            <w:rStyle w:val="Hyperlink"/>
            <w:spacing w:val="15"/>
          </w:rPr>
          <w:t>ხედვა</w:t>
        </w:r>
        <w:r w:rsidR="002362BC">
          <w:rPr>
            <w:webHidden/>
          </w:rPr>
          <w:tab/>
        </w:r>
        <w:r w:rsidR="002362BC">
          <w:rPr>
            <w:webHidden/>
          </w:rPr>
          <w:fldChar w:fldCharType="begin"/>
        </w:r>
        <w:r w:rsidR="002362BC">
          <w:rPr>
            <w:webHidden/>
          </w:rPr>
          <w:instrText xml:space="preserve"> PAGEREF _Toc13501818 \h </w:instrText>
        </w:r>
        <w:r w:rsidR="002362BC">
          <w:rPr>
            <w:webHidden/>
          </w:rPr>
        </w:r>
        <w:r w:rsidR="002362BC">
          <w:rPr>
            <w:webHidden/>
          </w:rPr>
          <w:fldChar w:fldCharType="separate"/>
        </w:r>
        <w:r w:rsidR="00991931">
          <w:rPr>
            <w:webHidden/>
          </w:rPr>
          <w:t>8</w:t>
        </w:r>
        <w:r w:rsidR="002362BC">
          <w:rPr>
            <w:webHidden/>
          </w:rPr>
          <w:fldChar w:fldCharType="end"/>
        </w:r>
      </w:hyperlink>
    </w:p>
    <w:p w14:paraId="0F9DBF46" w14:textId="32F11DE0" w:rsidR="002362BC" w:rsidRDefault="003A26D5">
      <w:pPr>
        <w:pStyle w:val="TOC1"/>
        <w:rPr>
          <w:rFonts w:asciiTheme="minorHAnsi" w:eastAsiaTheme="minorEastAsia" w:hAnsiTheme="minorHAnsi" w:cstheme="minorBidi"/>
          <w:b w:val="0"/>
          <w:lang w:val="en-US"/>
        </w:rPr>
      </w:pPr>
      <w:hyperlink w:anchor="_Toc13501819" w:history="1">
        <w:r w:rsidR="002362BC" w:rsidRPr="00C137E1">
          <w:rPr>
            <w:rStyle w:val="Hyperlink"/>
            <w:spacing w:val="15"/>
          </w:rPr>
          <w:t>კორუფციის წინააღმდეგ ბრძოლის სექტორული პრიორიტეტები</w:t>
        </w:r>
        <w:r w:rsidR="002362BC">
          <w:rPr>
            <w:webHidden/>
          </w:rPr>
          <w:tab/>
        </w:r>
        <w:r w:rsidR="002362BC">
          <w:rPr>
            <w:webHidden/>
          </w:rPr>
          <w:fldChar w:fldCharType="begin"/>
        </w:r>
        <w:r w:rsidR="002362BC">
          <w:rPr>
            <w:webHidden/>
          </w:rPr>
          <w:instrText xml:space="preserve"> PAGEREF _Toc13501819 \h </w:instrText>
        </w:r>
        <w:r w:rsidR="002362BC">
          <w:rPr>
            <w:webHidden/>
          </w:rPr>
        </w:r>
        <w:r w:rsidR="002362BC">
          <w:rPr>
            <w:webHidden/>
          </w:rPr>
          <w:fldChar w:fldCharType="separate"/>
        </w:r>
        <w:r w:rsidR="00991931">
          <w:rPr>
            <w:webHidden/>
          </w:rPr>
          <w:t>9</w:t>
        </w:r>
        <w:r w:rsidR="002362BC">
          <w:rPr>
            <w:webHidden/>
          </w:rPr>
          <w:fldChar w:fldCharType="end"/>
        </w:r>
      </w:hyperlink>
    </w:p>
    <w:p w14:paraId="31BFAD15" w14:textId="7FD81E54" w:rsidR="002362BC" w:rsidRDefault="003A26D5">
      <w:pPr>
        <w:pStyle w:val="TOC2"/>
        <w:rPr>
          <w:rFonts w:asciiTheme="minorHAnsi" w:eastAsiaTheme="minorEastAsia" w:hAnsiTheme="minorHAnsi" w:cstheme="minorBidi"/>
          <w:noProof/>
        </w:rPr>
      </w:pPr>
      <w:hyperlink w:anchor="_Toc13501820" w:history="1">
        <w:r w:rsidR="002362BC" w:rsidRPr="00C137E1">
          <w:rPr>
            <w:rStyle w:val="Hyperlink"/>
            <w:rFonts w:ascii="Sylfaen" w:eastAsiaTheme="majorEastAsia" w:hAnsi="Sylfaen"/>
            <w:noProof/>
            <w:spacing w:val="5"/>
            <w:u w:color="823B0B"/>
            <w:lang w:val="ka-GE"/>
          </w:rPr>
          <w:t>1.</w:t>
        </w:r>
        <w:r w:rsidR="002362BC">
          <w:rPr>
            <w:rFonts w:asciiTheme="minorHAnsi" w:eastAsiaTheme="minorEastAsia" w:hAnsiTheme="minorHAnsi" w:cstheme="minorBidi"/>
            <w:noProof/>
          </w:rPr>
          <w:tab/>
        </w:r>
        <w:r w:rsidR="002362BC" w:rsidRPr="00C137E1">
          <w:rPr>
            <w:rStyle w:val="Hyperlink"/>
            <w:rFonts w:ascii="Sylfaen" w:eastAsiaTheme="majorEastAsia" w:hAnsi="Sylfaen"/>
            <w:noProof/>
            <w:lang w:val="ka-GE"/>
          </w:rPr>
          <w:t xml:space="preserve">ანტიკორუფციული საბჭო და </w:t>
        </w:r>
        <w:r w:rsidR="002362BC" w:rsidRPr="00C137E1">
          <w:rPr>
            <w:rStyle w:val="Hyperlink"/>
            <w:rFonts w:ascii="Sylfaen" w:eastAsiaTheme="majorEastAsia" w:hAnsi="Sylfaen" w:cs="Sylfaen"/>
            <w:noProof/>
            <w:lang w:val="ka-GE"/>
          </w:rPr>
          <w:t>უწყებათაშორისი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კოორდინაცია</w:t>
        </w:r>
        <w:r w:rsidR="002362BC">
          <w:rPr>
            <w:noProof/>
            <w:webHidden/>
          </w:rPr>
          <w:tab/>
        </w:r>
        <w:r w:rsidR="002362BC">
          <w:rPr>
            <w:noProof/>
            <w:webHidden/>
          </w:rPr>
          <w:fldChar w:fldCharType="begin"/>
        </w:r>
        <w:r w:rsidR="002362BC">
          <w:rPr>
            <w:noProof/>
            <w:webHidden/>
          </w:rPr>
          <w:instrText xml:space="preserve"> PAGEREF _Toc13501820 \h </w:instrText>
        </w:r>
        <w:r w:rsidR="002362BC">
          <w:rPr>
            <w:noProof/>
            <w:webHidden/>
          </w:rPr>
        </w:r>
        <w:r w:rsidR="002362BC">
          <w:rPr>
            <w:noProof/>
            <w:webHidden/>
          </w:rPr>
          <w:fldChar w:fldCharType="separate"/>
        </w:r>
        <w:r w:rsidR="00991931">
          <w:rPr>
            <w:noProof/>
            <w:webHidden/>
          </w:rPr>
          <w:t>10</w:t>
        </w:r>
        <w:r w:rsidR="002362BC">
          <w:rPr>
            <w:noProof/>
            <w:webHidden/>
          </w:rPr>
          <w:fldChar w:fldCharType="end"/>
        </w:r>
      </w:hyperlink>
    </w:p>
    <w:p w14:paraId="215FD180" w14:textId="0D5195D7" w:rsidR="002362BC" w:rsidRDefault="003A26D5">
      <w:pPr>
        <w:pStyle w:val="TOC2"/>
        <w:rPr>
          <w:rFonts w:asciiTheme="minorHAnsi" w:eastAsiaTheme="minorEastAsia" w:hAnsiTheme="minorHAnsi" w:cstheme="minorBidi"/>
          <w:noProof/>
        </w:rPr>
      </w:pPr>
      <w:hyperlink w:anchor="_Toc13501821" w:history="1">
        <w:r w:rsidR="002362BC" w:rsidRPr="002362BC">
          <w:rPr>
            <w:rStyle w:val="Hyperlink"/>
            <w:rFonts w:ascii="Sylfaen" w:eastAsiaTheme="majorEastAsia" w:hAnsi="Sylfaen"/>
            <w:caps/>
            <w:noProof/>
            <w:spacing w:val="15"/>
            <w:lang w:val="ka-GE"/>
          </w:rPr>
          <w:t>2.</w:t>
        </w:r>
        <w:r w:rsidR="002362BC" w:rsidRPr="002362BC">
          <w:rPr>
            <w:rFonts w:asciiTheme="minorHAnsi" w:eastAsiaTheme="minorEastAsia" w:hAnsiTheme="minorHAnsi" w:cstheme="minorBidi"/>
            <w:noProof/>
          </w:rPr>
          <w:tab/>
        </w:r>
        <w:r w:rsidR="002362BC" w:rsidRPr="002362BC">
          <w:rPr>
            <w:rStyle w:val="Hyperlink"/>
            <w:rFonts w:ascii="Sylfaen" w:eastAsiaTheme="majorEastAsia" w:hAnsi="Sylfaen" w:cs="Sylfaen"/>
            <w:caps/>
            <w:noProof/>
            <w:spacing w:val="15"/>
            <w:lang w:val="ka-GE"/>
          </w:rPr>
          <w:t>საჯარო სამსახური</w:t>
        </w:r>
        <w:r w:rsidR="002362BC">
          <w:rPr>
            <w:noProof/>
            <w:webHidden/>
          </w:rPr>
          <w:tab/>
        </w:r>
        <w:r w:rsidR="002362BC">
          <w:rPr>
            <w:noProof/>
            <w:webHidden/>
          </w:rPr>
          <w:fldChar w:fldCharType="begin"/>
        </w:r>
        <w:r w:rsidR="002362BC">
          <w:rPr>
            <w:noProof/>
            <w:webHidden/>
          </w:rPr>
          <w:instrText xml:space="preserve"> PAGEREF _Toc13501821 \h </w:instrText>
        </w:r>
        <w:r w:rsidR="002362BC">
          <w:rPr>
            <w:noProof/>
            <w:webHidden/>
          </w:rPr>
        </w:r>
        <w:r w:rsidR="002362BC">
          <w:rPr>
            <w:noProof/>
            <w:webHidden/>
          </w:rPr>
          <w:fldChar w:fldCharType="separate"/>
        </w:r>
        <w:r w:rsidR="00991931">
          <w:rPr>
            <w:noProof/>
            <w:webHidden/>
          </w:rPr>
          <w:t>11</w:t>
        </w:r>
        <w:r w:rsidR="002362BC">
          <w:rPr>
            <w:noProof/>
            <w:webHidden/>
          </w:rPr>
          <w:fldChar w:fldCharType="end"/>
        </w:r>
      </w:hyperlink>
    </w:p>
    <w:p w14:paraId="73F4F14A" w14:textId="01039AB1" w:rsidR="002362BC" w:rsidRDefault="003A26D5">
      <w:pPr>
        <w:pStyle w:val="TOC2"/>
        <w:rPr>
          <w:rFonts w:asciiTheme="minorHAnsi" w:eastAsiaTheme="minorEastAsia" w:hAnsiTheme="minorHAnsi" w:cstheme="minorBidi"/>
          <w:noProof/>
        </w:rPr>
      </w:pPr>
      <w:hyperlink w:anchor="_Toc13501822" w:history="1">
        <w:r w:rsidR="002362BC" w:rsidRPr="00C137E1">
          <w:rPr>
            <w:rStyle w:val="Hyperlink"/>
            <w:rFonts w:ascii="Sylfaen" w:eastAsiaTheme="majorEastAsia" w:hAnsi="Sylfaen"/>
            <w:noProof/>
            <w:lang w:val="ka-GE"/>
          </w:rPr>
          <w:t>3.</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ღიაობა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საჯარო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ინფორმაციის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ხელმისაწვდომობა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მოქალაქეთა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ჩართულობა</w:t>
        </w:r>
        <w:r w:rsidR="002362BC">
          <w:rPr>
            <w:noProof/>
            <w:webHidden/>
          </w:rPr>
          <w:tab/>
        </w:r>
        <w:r w:rsidR="002362BC">
          <w:rPr>
            <w:noProof/>
            <w:webHidden/>
          </w:rPr>
          <w:fldChar w:fldCharType="begin"/>
        </w:r>
        <w:r w:rsidR="002362BC">
          <w:rPr>
            <w:noProof/>
            <w:webHidden/>
          </w:rPr>
          <w:instrText xml:space="preserve"> PAGEREF _Toc13501822 \h </w:instrText>
        </w:r>
        <w:r w:rsidR="002362BC">
          <w:rPr>
            <w:noProof/>
            <w:webHidden/>
          </w:rPr>
        </w:r>
        <w:r w:rsidR="002362BC">
          <w:rPr>
            <w:noProof/>
            <w:webHidden/>
          </w:rPr>
          <w:fldChar w:fldCharType="separate"/>
        </w:r>
        <w:r w:rsidR="00991931">
          <w:rPr>
            <w:noProof/>
            <w:webHidden/>
          </w:rPr>
          <w:t>13</w:t>
        </w:r>
        <w:r w:rsidR="002362BC">
          <w:rPr>
            <w:noProof/>
            <w:webHidden/>
          </w:rPr>
          <w:fldChar w:fldCharType="end"/>
        </w:r>
      </w:hyperlink>
    </w:p>
    <w:p w14:paraId="16D9A344" w14:textId="25DC1DAA" w:rsidR="002362BC" w:rsidRDefault="003A26D5">
      <w:pPr>
        <w:pStyle w:val="TOC2"/>
        <w:rPr>
          <w:rFonts w:asciiTheme="minorHAnsi" w:eastAsiaTheme="minorEastAsia" w:hAnsiTheme="minorHAnsi" w:cstheme="minorBidi"/>
          <w:noProof/>
        </w:rPr>
      </w:pPr>
      <w:hyperlink w:anchor="_Toc13501823" w:history="1">
        <w:r w:rsidR="002362BC" w:rsidRPr="00C137E1">
          <w:rPr>
            <w:rStyle w:val="Hyperlink"/>
            <w:rFonts w:ascii="Sylfaen" w:eastAsiaTheme="majorEastAsia" w:hAnsi="Sylfaen"/>
            <w:noProof/>
            <w:lang w:val="ka-GE"/>
          </w:rPr>
          <w:t>4.</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განათლება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საზოგადოებრივი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ცნობიერების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ამაღლება</w:t>
        </w:r>
        <w:r w:rsidR="002362BC">
          <w:rPr>
            <w:noProof/>
            <w:webHidden/>
          </w:rPr>
          <w:tab/>
        </w:r>
        <w:r w:rsidR="002362BC">
          <w:rPr>
            <w:noProof/>
            <w:webHidden/>
          </w:rPr>
          <w:fldChar w:fldCharType="begin"/>
        </w:r>
        <w:r w:rsidR="002362BC">
          <w:rPr>
            <w:noProof/>
            <w:webHidden/>
          </w:rPr>
          <w:instrText xml:space="preserve"> PAGEREF _Toc13501823 \h </w:instrText>
        </w:r>
        <w:r w:rsidR="002362BC">
          <w:rPr>
            <w:noProof/>
            <w:webHidden/>
          </w:rPr>
        </w:r>
        <w:r w:rsidR="002362BC">
          <w:rPr>
            <w:noProof/>
            <w:webHidden/>
          </w:rPr>
          <w:fldChar w:fldCharType="separate"/>
        </w:r>
        <w:r w:rsidR="00991931">
          <w:rPr>
            <w:noProof/>
            <w:webHidden/>
          </w:rPr>
          <w:t>15</w:t>
        </w:r>
        <w:r w:rsidR="002362BC">
          <w:rPr>
            <w:noProof/>
            <w:webHidden/>
          </w:rPr>
          <w:fldChar w:fldCharType="end"/>
        </w:r>
      </w:hyperlink>
    </w:p>
    <w:p w14:paraId="36591316" w14:textId="05F28BF3" w:rsidR="002362BC" w:rsidRDefault="003A26D5">
      <w:pPr>
        <w:pStyle w:val="TOC2"/>
        <w:rPr>
          <w:rFonts w:asciiTheme="minorHAnsi" w:eastAsiaTheme="minorEastAsia" w:hAnsiTheme="minorHAnsi" w:cstheme="minorBidi"/>
          <w:noProof/>
        </w:rPr>
      </w:pPr>
      <w:hyperlink w:anchor="_Toc13501824" w:history="1">
        <w:r w:rsidR="002362BC" w:rsidRPr="00C137E1">
          <w:rPr>
            <w:rStyle w:val="Hyperlink"/>
            <w:rFonts w:ascii="Sylfaen" w:eastAsiaTheme="majorEastAsia" w:hAnsi="Sylfaen"/>
            <w:noProof/>
            <w:lang w:val="ka-GE"/>
          </w:rPr>
          <w:t>5.</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სამართალდამცავი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ორგანოები</w:t>
        </w:r>
        <w:r w:rsidR="002362BC">
          <w:rPr>
            <w:noProof/>
            <w:webHidden/>
          </w:rPr>
          <w:tab/>
        </w:r>
        <w:r w:rsidR="002362BC">
          <w:rPr>
            <w:noProof/>
            <w:webHidden/>
          </w:rPr>
          <w:fldChar w:fldCharType="begin"/>
        </w:r>
        <w:r w:rsidR="002362BC">
          <w:rPr>
            <w:noProof/>
            <w:webHidden/>
          </w:rPr>
          <w:instrText xml:space="preserve"> PAGEREF _Toc13501824 \h </w:instrText>
        </w:r>
        <w:r w:rsidR="002362BC">
          <w:rPr>
            <w:noProof/>
            <w:webHidden/>
          </w:rPr>
        </w:r>
        <w:r w:rsidR="002362BC">
          <w:rPr>
            <w:noProof/>
            <w:webHidden/>
          </w:rPr>
          <w:fldChar w:fldCharType="separate"/>
        </w:r>
        <w:r w:rsidR="00991931">
          <w:rPr>
            <w:noProof/>
            <w:webHidden/>
          </w:rPr>
          <w:t>16</w:t>
        </w:r>
        <w:r w:rsidR="002362BC">
          <w:rPr>
            <w:noProof/>
            <w:webHidden/>
          </w:rPr>
          <w:fldChar w:fldCharType="end"/>
        </w:r>
      </w:hyperlink>
    </w:p>
    <w:p w14:paraId="123E135A" w14:textId="38087217" w:rsidR="002362BC" w:rsidRDefault="003A26D5">
      <w:pPr>
        <w:pStyle w:val="TOC2"/>
        <w:rPr>
          <w:rFonts w:asciiTheme="minorHAnsi" w:eastAsiaTheme="minorEastAsia" w:hAnsiTheme="minorHAnsi" w:cstheme="minorBidi"/>
          <w:noProof/>
        </w:rPr>
      </w:pPr>
      <w:hyperlink w:anchor="_Toc13501825" w:history="1">
        <w:r w:rsidR="002362BC" w:rsidRPr="00C137E1">
          <w:rPr>
            <w:rStyle w:val="Hyperlink"/>
            <w:rFonts w:ascii="Sylfaen" w:eastAsiaTheme="majorEastAsia" w:hAnsi="Sylfaen"/>
            <w:noProof/>
            <w:lang w:val="ka-GE"/>
          </w:rPr>
          <w:t>6.</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მართლმსაჯულების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სისტემა</w:t>
        </w:r>
        <w:r w:rsidR="002362BC">
          <w:rPr>
            <w:noProof/>
            <w:webHidden/>
          </w:rPr>
          <w:tab/>
        </w:r>
        <w:r w:rsidR="002362BC">
          <w:rPr>
            <w:noProof/>
            <w:webHidden/>
          </w:rPr>
          <w:fldChar w:fldCharType="begin"/>
        </w:r>
        <w:r w:rsidR="002362BC">
          <w:rPr>
            <w:noProof/>
            <w:webHidden/>
          </w:rPr>
          <w:instrText xml:space="preserve"> PAGEREF _Toc13501825 \h </w:instrText>
        </w:r>
        <w:r w:rsidR="002362BC">
          <w:rPr>
            <w:noProof/>
            <w:webHidden/>
          </w:rPr>
        </w:r>
        <w:r w:rsidR="002362BC">
          <w:rPr>
            <w:noProof/>
            <w:webHidden/>
          </w:rPr>
          <w:fldChar w:fldCharType="separate"/>
        </w:r>
        <w:r w:rsidR="00991931">
          <w:rPr>
            <w:noProof/>
            <w:webHidden/>
          </w:rPr>
          <w:t>19</w:t>
        </w:r>
        <w:r w:rsidR="002362BC">
          <w:rPr>
            <w:noProof/>
            <w:webHidden/>
          </w:rPr>
          <w:fldChar w:fldCharType="end"/>
        </w:r>
      </w:hyperlink>
    </w:p>
    <w:p w14:paraId="72792DCC" w14:textId="24A04780" w:rsidR="002362BC" w:rsidRDefault="003A26D5">
      <w:pPr>
        <w:pStyle w:val="TOC2"/>
        <w:rPr>
          <w:rFonts w:asciiTheme="minorHAnsi" w:eastAsiaTheme="minorEastAsia" w:hAnsiTheme="minorHAnsi" w:cstheme="minorBidi"/>
          <w:noProof/>
        </w:rPr>
      </w:pPr>
      <w:hyperlink w:anchor="_Toc13501826" w:history="1">
        <w:r w:rsidR="002362BC" w:rsidRPr="00C137E1">
          <w:rPr>
            <w:rStyle w:val="Hyperlink"/>
            <w:rFonts w:ascii="Sylfaen" w:eastAsiaTheme="majorEastAsia" w:hAnsi="Sylfaen"/>
            <w:noProof/>
            <w:lang w:val="ka-GE"/>
          </w:rPr>
          <w:t>7.</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საჯარო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ფინანსები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სახელმწიფო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შესყიდვები</w:t>
        </w:r>
        <w:r w:rsidR="002362BC">
          <w:rPr>
            <w:noProof/>
            <w:webHidden/>
          </w:rPr>
          <w:tab/>
        </w:r>
        <w:r w:rsidR="002362BC">
          <w:rPr>
            <w:noProof/>
            <w:webHidden/>
          </w:rPr>
          <w:fldChar w:fldCharType="begin"/>
        </w:r>
        <w:r w:rsidR="002362BC">
          <w:rPr>
            <w:noProof/>
            <w:webHidden/>
          </w:rPr>
          <w:instrText xml:space="preserve"> PAGEREF _Toc13501826 \h </w:instrText>
        </w:r>
        <w:r w:rsidR="002362BC">
          <w:rPr>
            <w:noProof/>
            <w:webHidden/>
          </w:rPr>
        </w:r>
        <w:r w:rsidR="002362BC">
          <w:rPr>
            <w:noProof/>
            <w:webHidden/>
          </w:rPr>
          <w:fldChar w:fldCharType="separate"/>
        </w:r>
        <w:r w:rsidR="00991931">
          <w:rPr>
            <w:noProof/>
            <w:webHidden/>
          </w:rPr>
          <w:t>21</w:t>
        </w:r>
        <w:r w:rsidR="002362BC">
          <w:rPr>
            <w:noProof/>
            <w:webHidden/>
          </w:rPr>
          <w:fldChar w:fldCharType="end"/>
        </w:r>
      </w:hyperlink>
    </w:p>
    <w:p w14:paraId="2DDEDD9A" w14:textId="449A3483" w:rsidR="002362BC" w:rsidRDefault="003A26D5">
      <w:pPr>
        <w:pStyle w:val="TOC2"/>
        <w:rPr>
          <w:rFonts w:asciiTheme="minorHAnsi" w:eastAsiaTheme="minorEastAsia" w:hAnsiTheme="minorHAnsi" w:cstheme="minorBidi"/>
          <w:noProof/>
        </w:rPr>
      </w:pPr>
      <w:hyperlink w:anchor="_Toc13501827" w:history="1">
        <w:r w:rsidR="002362BC" w:rsidRPr="00C137E1">
          <w:rPr>
            <w:rStyle w:val="Hyperlink"/>
            <w:rFonts w:ascii="Sylfaen" w:eastAsiaTheme="majorEastAsia" w:hAnsi="Sylfaen"/>
            <w:noProof/>
            <w:lang w:val="ka-GE"/>
          </w:rPr>
          <w:t>8.</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საბაჟო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და</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საგადასახადო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სისტემა</w:t>
        </w:r>
        <w:r w:rsidR="002362BC">
          <w:rPr>
            <w:noProof/>
            <w:webHidden/>
          </w:rPr>
          <w:tab/>
        </w:r>
        <w:r w:rsidR="002362BC">
          <w:rPr>
            <w:noProof/>
            <w:webHidden/>
          </w:rPr>
          <w:fldChar w:fldCharType="begin"/>
        </w:r>
        <w:r w:rsidR="002362BC">
          <w:rPr>
            <w:noProof/>
            <w:webHidden/>
          </w:rPr>
          <w:instrText xml:space="preserve"> PAGEREF _Toc13501827 \h </w:instrText>
        </w:r>
        <w:r w:rsidR="002362BC">
          <w:rPr>
            <w:noProof/>
            <w:webHidden/>
          </w:rPr>
        </w:r>
        <w:r w:rsidR="002362BC">
          <w:rPr>
            <w:noProof/>
            <w:webHidden/>
          </w:rPr>
          <w:fldChar w:fldCharType="separate"/>
        </w:r>
        <w:r w:rsidR="00991931">
          <w:rPr>
            <w:noProof/>
            <w:webHidden/>
          </w:rPr>
          <w:t>29</w:t>
        </w:r>
        <w:r w:rsidR="002362BC">
          <w:rPr>
            <w:noProof/>
            <w:webHidden/>
          </w:rPr>
          <w:fldChar w:fldCharType="end"/>
        </w:r>
      </w:hyperlink>
    </w:p>
    <w:p w14:paraId="59E82566" w14:textId="4A6927B6" w:rsidR="002362BC" w:rsidRDefault="003A26D5">
      <w:pPr>
        <w:pStyle w:val="TOC2"/>
        <w:rPr>
          <w:rFonts w:asciiTheme="minorHAnsi" w:eastAsiaTheme="minorEastAsia" w:hAnsiTheme="minorHAnsi" w:cstheme="minorBidi"/>
          <w:noProof/>
        </w:rPr>
      </w:pPr>
      <w:hyperlink w:anchor="_Toc13501828" w:history="1">
        <w:r w:rsidR="002362BC" w:rsidRPr="00C137E1">
          <w:rPr>
            <w:rStyle w:val="Hyperlink"/>
            <w:rFonts w:ascii="Sylfaen" w:eastAsiaTheme="majorEastAsia" w:hAnsi="Sylfaen"/>
            <w:noProof/>
            <w:lang w:val="ka-GE"/>
          </w:rPr>
          <w:t>9.</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კერძო</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სექტორი</w:t>
        </w:r>
        <w:r w:rsidR="002362BC">
          <w:rPr>
            <w:noProof/>
            <w:webHidden/>
          </w:rPr>
          <w:tab/>
        </w:r>
        <w:r w:rsidR="002362BC">
          <w:rPr>
            <w:noProof/>
            <w:webHidden/>
          </w:rPr>
          <w:fldChar w:fldCharType="begin"/>
        </w:r>
        <w:r w:rsidR="002362BC">
          <w:rPr>
            <w:noProof/>
            <w:webHidden/>
          </w:rPr>
          <w:instrText xml:space="preserve"> PAGEREF _Toc13501828 \h </w:instrText>
        </w:r>
        <w:r w:rsidR="002362BC">
          <w:rPr>
            <w:noProof/>
            <w:webHidden/>
          </w:rPr>
        </w:r>
        <w:r w:rsidR="002362BC">
          <w:rPr>
            <w:noProof/>
            <w:webHidden/>
          </w:rPr>
          <w:fldChar w:fldCharType="separate"/>
        </w:r>
        <w:r w:rsidR="00991931">
          <w:rPr>
            <w:noProof/>
            <w:webHidden/>
          </w:rPr>
          <w:t>30</w:t>
        </w:r>
        <w:r w:rsidR="002362BC">
          <w:rPr>
            <w:noProof/>
            <w:webHidden/>
          </w:rPr>
          <w:fldChar w:fldCharType="end"/>
        </w:r>
      </w:hyperlink>
    </w:p>
    <w:p w14:paraId="39EFACB2" w14:textId="124C869D" w:rsidR="002362BC" w:rsidRDefault="003A26D5">
      <w:pPr>
        <w:pStyle w:val="TOC2"/>
        <w:rPr>
          <w:rFonts w:asciiTheme="minorHAnsi" w:eastAsiaTheme="minorEastAsia" w:hAnsiTheme="minorHAnsi" w:cstheme="minorBidi"/>
          <w:noProof/>
        </w:rPr>
      </w:pPr>
      <w:hyperlink w:anchor="_Toc13501829" w:history="1">
        <w:r w:rsidR="002362BC" w:rsidRPr="00C137E1">
          <w:rPr>
            <w:rStyle w:val="Hyperlink"/>
            <w:rFonts w:ascii="Sylfaen" w:eastAsiaTheme="majorEastAsia" w:hAnsi="Sylfaen" w:cs="Sylfaen"/>
            <w:noProof/>
            <w:lang w:val="ka-GE"/>
          </w:rPr>
          <w:t>10.</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ჯანდაცვისა და სოციალური სექტორი</w:t>
        </w:r>
        <w:r w:rsidR="002362BC">
          <w:rPr>
            <w:noProof/>
            <w:webHidden/>
          </w:rPr>
          <w:tab/>
        </w:r>
        <w:r w:rsidR="002362BC">
          <w:rPr>
            <w:noProof/>
            <w:webHidden/>
          </w:rPr>
          <w:fldChar w:fldCharType="begin"/>
        </w:r>
        <w:r w:rsidR="002362BC">
          <w:rPr>
            <w:noProof/>
            <w:webHidden/>
          </w:rPr>
          <w:instrText xml:space="preserve"> PAGEREF _Toc13501829 \h </w:instrText>
        </w:r>
        <w:r w:rsidR="002362BC">
          <w:rPr>
            <w:noProof/>
            <w:webHidden/>
          </w:rPr>
        </w:r>
        <w:r w:rsidR="002362BC">
          <w:rPr>
            <w:noProof/>
            <w:webHidden/>
          </w:rPr>
          <w:fldChar w:fldCharType="separate"/>
        </w:r>
        <w:r w:rsidR="00991931">
          <w:rPr>
            <w:noProof/>
            <w:webHidden/>
          </w:rPr>
          <w:t>33</w:t>
        </w:r>
        <w:r w:rsidR="002362BC">
          <w:rPr>
            <w:noProof/>
            <w:webHidden/>
          </w:rPr>
          <w:fldChar w:fldCharType="end"/>
        </w:r>
      </w:hyperlink>
    </w:p>
    <w:p w14:paraId="3AC0FF0F" w14:textId="30026E97" w:rsidR="002362BC" w:rsidRDefault="003A26D5">
      <w:pPr>
        <w:pStyle w:val="TOC2"/>
        <w:rPr>
          <w:rFonts w:asciiTheme="minorHAnsi" w:eastAsiaTheme="minorEastAsia" w:hAnsiTheme="minorHAnsi" w:cstheme="minorBidi"/>
          <w:noProof/>
        </w:rPr>
      </w:pPr>
      <w:hyperlink w:anchor="_Toc13501830" w:history="1">
        <w:r w:rsidR="002362BC" w:rsidRPr="00C137E1">
          <w:rPr>
            <w:rStyle w:val="Hyperlink"/>
            <w:rFonts w:ascii="Sylfaen" w:eastAsiaTheme="majorEastAsia" w:hAnsi="Sylfaen"/>
            <w:noProof/>
            <w:lang w:val="ka-GE"/>
          </w:rPr>
          <w:t>11.</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პოლიტიკური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კორუფცია</w:t>
        </w:r>
        <w:r w:rsidR="002362BC">
          <w:rPr>
            <w:noProof/>
            <w:webHidden/>
          </w:rPr>
          <w:tab/>
        </w:r>
        <w:r w:rsidR="002362BC">
          <w:rPr>
            <w:noProof/>
            <w:webHidden/>
          </w:rPr>
          <w:fldChar w:fldCharType="begin"/>
        </w:r>
        <w:r w:rsidR="002362BC">
          <w:rPr>
            <w:noProof/>
            <w:webHidden/>
          </w:rPr>
          <w:instrText xml:space="preserve"> PAGEREF _Toc13501830 \h </w:instrText>
        </w:r>
        <w:r w:rsidR="002362BC">
          <w:rPr>
            <w:noProof/>
            <w:webHidden/>
          </w:rPr>
        </w:r>
        <w:r w:rsidR="002362BC">
          <w:rPr>
            <w:noProof/>
            <w:webHidden/>
          </w:rPr>
          <w:fldChar w:fldCharType="separate"/>
        </w:r>
        <w:r w:rsidR="00991931">
          <w:rPr>
            <w:noProof/>
            <w:webHidden/>
          </w:rPr>
          <w:t>35</w:t>
        </w:r>
        <w:r w:rsidR="002362BC">
          <w:rPr>
            <w:noProof/>
            <w:webHidden/>
          </w:rPr>
          <w:fldChar w:fldCharType="end"/>
        </w:r>
      </w:hyperlink>
    </w:p>
    <w:p w14:paraId="1905A67D" w14:textId="472BD208" w:rsidR="002362BC" w:rsidRDefault="003A26D5">
      <w:pPr>
        <w:pStyle w:val="TOC2"/>
        <w:rPr>
          <w:rFonts w:asciiTheme="minorHAnsi" w:eastAsiaTheme="minorEastAsia" w:hAnsiTheme="minorHAnsi" w:cstheme="minorBidi"/>
          <w:noProof/>
        </w:rPr>
      </w:pPr>
      <w:hyperlink w:anchor="_Toc13501831" w:history="1">
        <w:r w:rsidR="002362BC" w:rsidRPr="002362BC">
          <w:rPr>
            <w:rStyle w:val="Hyperlink"/>
            <w:rFonts w:ascii="Sylfaen" w:eastAsiaTheme="majorEastAsia" w:hAnsi="Sylfaen"/>
            <w:caps/>
            <w:noProof/>
            <w:spacing w:val="15"/>
            <w:lang w:val="ka-GE"/>
          </w:rPr>
          <w:t>12.</w:t>
        </w:r>
        <w:r w:rsidR="002362BC" w:rsidRPr="002362BC">
          <w:rPr>
            <w:rFonts w:asciiTheme="minorHAnsi" w:eastAsiaTheme="minorEastAsia" w:hAnsiTheme="minorHAnsi" w:cstheme="minorBidi"/>
            <w:noProof/>
          </w:rPr>
          <w:tab/>
        </w:r>
        <w:r w:rsidR="002362BC" w:rsidRPr="002362BC">
          <w:rPr>
            <w:rStyle w:val="Hyperlink"/>
            <w:rFonts w:ascii="Sylfaen" w:eastAsiaTheme="majorEastAsia" w:hAnsi="Sylfaen" w:cs="Sylfaen"/>
            <w:caps/>
            <w:noProof/>
            <w:spacing w:val="15"/>
            <w:lang w:val="ka-GE"/>
          </w:rPr>
          <w:t>თავდაცვის</w:t>
        </w:r>
        <w:r w:rsidR="002362BC" w:rsidRPr="002362BC">
          <w:rPr>
            <w:rStyle w:val="Hyperlink"/>
            <w:rFonts w:ascii="Sylfaen" w:eastAsiaTheme="majorEastAsia" w:hAnsi="Sylfaen"/>
            <w:caps/>
            <w:noProof/>
            <w:spacing w:val="15"/>
            <w:lang w:val="ka-GE"/>
          </w:rPr>
          <w:t xml:space="preserve"> </w:t>
        </w:r>
        <w:r w:rsidR="002362BC" w:rsidRPr="002362BC">
          <w:rPr>
            <w:rStyle w:val="Hyperlink"/>
            <w:rFonts w:ascii="Sylfaen" w:eastAsiaTheme="majorEastAsia" w:hAnsi="Sylfaen" w:cs="Sylfaen"/>
            <w:caps/>
            <w:noProof/>
            <w:spacing w:val="15"/>
            <w:lang w:val="ka-GE"/>
          </w:rPr>
          <w:t>სექტორი</w:t>
        </w:r>
        <w:r w:rsidR="002362BC">
          <w:rPr>
            <w:noProof/>
            <w:webHidden/>
          </w:rPr>
          <w:tab/>
        </w:r>
        <w:r w:rsidR="002362BC">
          <w:rPr>
            <w:noProof/>
            <w:webHidden/>
          </w:rPr>
          <w:fldChar w:fldCharType="begin"/>
        </w:r>
        <w:r w:rsidR="002362BC">
          <w:rPr>
            <w:noProof/>
            <w:webHidden/>
          </w:rPr>
          <w:instrText xml:space="preserve"> PAGEREF _Toc13501831 \h </w:instrText>
        </w:r>
        <w:r w:rsidR="002362BC">
          <w:rPr>
            <w:noProof/>
            <w:webHidden/>
          </w:rPr>
        </w:r>
        <w:r w:rsidR="002362BC">
          <w:rPr>
            <w:noProof/>
            <w:webHidden/>
          </w:rPr>
          <w:fldChar w:fldCharType="separate"/>
        </w:r>
        <w:r w:rsidR="00991931">
          <w:rPr>
            <w:noProof/>
            <w:webHidden/>
          </w:rPr>
          <w:t>36</w:t>
        </w:r>
        <w:r w:rsidR="002362BC">
          <w:rPr>
            <w:noProof/>
            <w:webHidden/>
          </w:rPr>
          <w:fldChar w:fldCharType="end"/>
        </w:r>
      </w:hyperlink>
    </w:p>
    <w:p w14:paraId="08D0BA31" w14:textId="6C67071C" w:rsidR="002362BC" w:rsidRDefault="003A26D5">
      <w:pPr>
        <w:pStyle w:val="TOC2"/>
        <w:rPr>
          <w:rFonts w:asciiTheme="minorHAnsi" w:eastAsiaTheme="minorEastAsia" w:hAnsiTheme="minorHAnsi" w:cstheme="minorBidi"/>
          <w:noProof/>
        </w:rPr>
      </w:pPr>
      <w:hyperlink w:anchor="_Toc13501832" w:history="1">
        <w:r w:rsidR="002362BC" w:rsidRPr="00C137E1">
          <w:rPr>
            <w:rStyle w:val="Hyperlink"/>
            <w:rFonts w:ascii="Sylfaen" w:eastAsiaTheme="majorEastAsia" w:hAnsi="Sylfaen"/>
            <w:noProof/>
            <w:lang w:val="ka-GE"/>
          </w:rPr>
          <w:t xml:space="preserve">13. </w:t>
        </w:r>
        <w:r w:rsidR="002362BC" w:rsidRPr="00C137E1">
          <w:rPr>
            <w:rStyle w:val="Hyperlink"/>
            <w:rFonts w:ascii="Sylfaen" w:eastAsiaTheme="majorEastAsia" w:hAnsi="Sylfaen" w:cs="Sylfaen"/>
            <w:noProof/>
            <w:lang w:val="ka-GE"/>
          </w:rPr>
          <w:t>სპორტის</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სფერო</w:t>
        </w:r>
        <w:r w:rsidR="002362BC">
          <w:rPr>
            <w:noProof/>
            <w:webHidden/>
          </w:rPr>
          <w:tab/>
        </w:r>
        <w:r w:rsidR="002362BC">
          <w:rPr>
            <w:noProof/>
            <w:webHidden/>
          </w:rPr>
          <w:fldChar w:fldCharType="begin"/>
        </w:r>
        <w:r w:rsidR="002362BC">
          <w:rPr>
            <w:noProof/>
            <w:webHidden/>
          </w:rPr>
          <w:instrText xml:space="preserve"> PAGEREF _Toc13501832 \h </w:instrText>
        </w:r>
        <w:r w:rsidR="002362BC">
          <w:rPr>
            <w:noProof/>
            <w:webHidden/>
          </w:rPr>
        </w:r>
        <w:r w:rsidR="002362BC">
          <w:rPr>
            <w:noProof/>
            <w:webHidden/>
          </w:rPr>
          <w:fldChar w:fldCharType="separate"/>
        </w:r>
        <w:r w:rsidR="00991931">
          <w:rPr>
            <w:noProof/>
            <w:webHidden/>
          </w:rPr>
          <w:t>39</w:t>
        </w:r>
        <w:r w:rsidR="002362BC">
          <w:rPr>
            <w:noProof/>
            <w:webHidden/>
          </w:rPr>
          <w:fldChar w:fldCharType="end"/>
        </w:r>
      </w:hyperlink>
    </w:p>
    <w:p w14:paraId="4A83A6CB" w14:textId="415023D7" w:rsidR="002362BC" w:rsidRDefault="003A26D5">
      <w:pPr>
        <w:pStyle w:val="TOC2"/>
        <w:rPr>
          <w:rFonts w:asciiTheme="minorHAnsi" w:eastAsiaTheme="minorEastAsia" w:hAnsiTheme="minorHAnsi" w:cstheme="minorBidi"/>
          <w:noProof/>
        </w:rPr>
      </w:pPr>
      <w:hyperlink w:anchor="_Toc13501833" w:history="1">
        <w:r w:rsidR="00FE6598">
          <w:rPr>
            <w:rStyle w:val="Hyperlink"/>
            <w:rFonts w:ascii="Sylfaen" w:eastAsiaTheme="majorEastAsia" w:hAnsi="Sylfaen"/>
            <w:noProof/>
            <w:lang w:val="ka-GE"/>
          </w:rPr>
          <w:t>14</w:t>
        </w:r>
        <w:r w:rsidR="002362BC" w:rsidRPr="00C137E1">
          <w:rPr>
            <w:rStyle w:val="Hyperlink"/>
            <w:rFonts w:ascii="Sylfaen" w:eastAsiaTheme="majorEastAsia" w:hAnsi="Sylfaen"/>
            <w:noProof/>
            <w:lang w:val="ka-GE"/>
          </w:rPr>
          <w:t>.</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ინფრასტრუქტურული</w:t>
        </w:r>
        <w:r w:rsidR="002362BC" w:rsidRPr="00C137E1">
          <w:rPr>
            <w:rStyle w:val="Hyperlink"/>
            <w:rFonts w:ascii="Sylfaen" w:eastAsiaTheme="majorEastAsia" w:hAnsi="Sylfaen"/>
            <w:noProof/>
            <w:lang w:val="ka-GE"/>
          </w:rPr>
          <w:t xml:space="preserve"> </w:t>
        </w:r>
        <w:r w:rsidR="002362BC" w:rsidRPr="00C137E1">
          <w:rPr>
            <w:rStyle w:val="Hyperlink"/>
            <w:rFonts w:ascii="Sylfaen" w:eastAsiaTheme="majorEastAsia" w:hAnsi="Sylfaen" w:cs="Sylfaen"/>
            <w:noProof/>
            <w:lang w:val="ka-GE"/>
          </w:rPr>
          <w:t>პროექტები</w:t>
        </w:r>
        <w:r w:rsidR="002362BC">
          <w:rPr>
            <w:noProof/>
            <w:webHidden/>
          </w:rPr>
          <w:tab/>
        </w:r>
        <w:r w:rsidR="002362BC">
          <w:rPr>
            <w:noProof/>
            <w:webHidden/>
          </w:rPr>
          <w:fldChar w:fldCharType="begin"/>
        </w:r>
        <w:r w:rsidR="002362BC">
          <w:rPr>
            <w:noProof/>
            <w:webHidden/>
          </w:rPr>
          <w:instrText xml:space="preserve"> PAGEREF _Toc13501833 \h </w:instrText>
        </w:r>
        <w:r w:rsidR="002362BC">
          <w:rPr>
            <w:noProof/>
            <w:webHidden/>
          </w:rPr>
        </w:r>
        <w:r w:rsidR="002362BC">
          <w:rPr>
            <w:noProof/>
            <w:webHidden/>
          </w:rPr>
          <w:fldChar w:fldCharType="separate"/>
        </w:r>
        <w:r w:rsidR="00991931">
          <w:rPr>
            <w:noProof/>
            <w:webHidden/>
          </w:rPr>
          <w:t>40</w:t>
        </w:r>
        <w:r w:rsidR="002362BC">
          <w:rPr>
            <w:noProof/>
            <w:webHidden/>
          </w:rPr>
          <w:fldChar w:fldCharType="end"/>
        </w:r>
      </w:hyperlink>
    </w:p>
    <w:p w14:paraId="37A28E0B" w14:textId="0B0DE834" w:rsidR="002362BC" w:rsidRDefault="003A26D5">
      <w:pPr>
        <w:pStyle w:val="TOC2"/>
        <w:rPr>
          <w:rFonts w:asciiTheme="minorHAnsi" w:eastAsiaTheme="minorEastAsia" w:hAnsiTheme="minorHAnsi" w:cstheme="minorBidi"/>
          <w:noProof/>
        </w:rPr>
      </w:pPr>
      <w:hyperlink w:anchor="_Toc13501834" w:history="1">
        <w:r w:rsidR="00FE6598">
          <w:rPr>
            <w:rStyle w:val="Hyperlink"/>
            <w:rFonts w:ascii="Sylfaen" w:eastAsiaTheme="majorEastAsia" w:hAnsi="Sylfaen"/>
            <w:noProof/>
            <w:lang w:val="ka-GE"/>
          </w:rPr>
          <w:t>15</w:t>
        </w:r>
        <w:r w:rsidR="002362BC" w:rsidRPr="00C137E1">
          <w:rPr>
            <w:rStyle w:val="Hyperlink"/>
            <w:rFonts w:ascii="Sylfaen" w:eastAsiaTheme="majorEastAsia" w:hAnsi="Sylfaen"/>
            <w:noProof/>
            <w:lang w:val="ka-GE"/>
          </w:rPr>
          <w:t>.</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მარეგულირებელი ორგანოები</w:t>
        </w:r>
        <w:r w:rsidR="002362BC">
          <w:rPr>
            <w:noProof/>
            <w:webHidden/>
          </w:rPr>
          <w:tab/>
        </w:r>
        <w:r w:rsidR="002362BC">
          <w:rPr>
            <w:noProof/>
            <w:webHidden/>
          </w:rPr>
          <w:fldChar w:fldCharType="begin"/>
        </w:r>
        <w:r w:rsidR="002362BC">
          <w:rPr>
            <w:noProof/>
            <w:webHidden/>
          </w:rPr>
          <w:instrText xml:space="preserve"> PAGEREF _Toc13501834 \h </w:instrText>
        </w:r>
        <w:r w:rsidR="002362BC">
          <w:rPr>
            <w:noProof/>
            <w:webHidden/>
          </w:rPr>
        </w:r>
        <w:r w:rsidR="002362BC">
          <w:rPr>
            <w:noProof/>
            <w:webHidden/>
          </w:rPr>
          <w:fldChar w:fldCharType="separate"/>
        </w:r>
        <w:r w:rsidR="00991931">
          <w:rPr>
            <w:noProof/>
            <w:webHidden/>
          </w:rPr>
          <w:t>41</w:t>
        </w:r>
        <w:r w:rsidR="002362BC">
          <w:rPr>
            <w:noProof/>
            <w:webHidden/>
          </w:rPr>
          <w:fldChar w:fldCharType="end"/>
        </w:r>
      </w:hyperlink>
    </w:p>
    <w:p w14:paraId="722FFCBB" w14:textId="19826FC0" w:rsidR="002362BC" w:rsidRDefault="003A26D5">
      <w:pPr>
        <w:pStyle w:val="TOC2"/>
        <w:rPr>
          <w:rFonts w:asciiTheme="minorHAnsi" w:eastAsiaTheme="minorEastAsia" w:hAnsiTheme="minorHAnsi" w:cstheme="minorBidi"/>
          <w:noProof/>
        </w:rPr>
      </w:pPr>
      <w:hyperlink w:anchor="_Toc13501835" w:history="1">
        <w:r w:rsidR="002362BC" w:rsidRPr="00C137E1">
          <w:rPr>
            <w:rStyle w:val="Hyperlink"/>
            <w:rFonts w:ascii="Sylfaen" w:eastAsiaTheme="majorEastAsia" w:hAnsi="Sylfaen"/>
            <w:noProof/>
            <w:lang w:val="ka-GE"/>
          </w:rPr>
          <w:t>16.</w:t>
        </w:r>
        <w:r w:rsidR="002362BC">
          <w:rPr>
            <w:rFonts w:asciiTheme="minorHAnsi" w:eastAsiaTheme="minorEastAsia" w:hAnsiTheme="minorHAnsi" w:cstheme="minorBidi"/>
            <w:noProof/>
          </w:rPr>
          <w:tab/>
        </w:r>
        <w:r w:rsidR="002362BC" w:rsidRPr="00C137E1">
          <w:rPr>
            <w:rStyle w:val="Hyperlink"/>
            <w:rFonts w:ascii="Sylfaen" w:eastAsiaTheme="majorEastAsia" w:hAnsi="Sylfaen"/>
            <w:noProof/>
            <w:lang w:val="ka-GE"/>
          </w:rPr>
          <w:t>მუნიციპალიტეტები</w:t>
        </w:r>
        <w:r w:rsidR="002362BC">
          <w:rPr>
            <w:noProof/>
            <w:webHidden/>
          </w:rPr>
          <w:tab/>
        </w:r>
        <w:r w:rsidR="002362BC">
          <w:rPr>
            <w:noProof/>
            <w:webHidden/>
          </w:rPr>
          <w:fldChar w:fldCharType="begin"/>
        </w:r>
        <w:r w:rsidR="002362BC">
          <w:rPr>
            <w:noProof/>
            <w:webHidden/>
          </w:rPr>
          <w:instrText xml:space="preserve"> PAGEREF _Toc13501835 \h </w:instrText>
        </w:r>
        <w:r w:rsidR="002362BC">
          <w:rPr>
            <w:noProof/>
            <w:webHidden/>
          </w:rPr>
        </w:r>
        <w:r w:rsidR="002362BC">
          <w:rPr>
            <w:noProof/>
            <w:webHidden/>
          </w:rPr>
          <w:fldChar w:fldCharType="separate"/>
        </w:r>
        <w:r w:rsidR="00991931">
          <w:rPr>
            <w:noProof/>
            <w:webHidden/>
          </w:rPr>
          <w:t>43</w:t>
        </w:r>
        <w:r w:rsidR="002362BC">
          <w:rPr>
            <w:noProof/>
            <w:webHidden/>
          </w:rPr>
          <w:fldChar w:fldCharType="end"/>
        </w:r>
      </w:hyperlink>
    </w:p>
    <w:p w14:paraId="35FF8FBD" w14:textId="44B25608" w:rsidR="002362BC" w:rsidRDefault="003A26D5">
      <w:pPr>
        <w:pStyle w:val="TOC1"/>
        <w:rPr>
          <w:rFonts w:asciiTheme="minorHAnsi" w:eastAsiaTheme="minorEastAsia" w:hAnsiTheme="minorHAnsi" w:cstheme="minorBidi"/>
          <w:b w:val="0"/>
          <w:lang w:val="en-US"/>
        </w:rPr>
      </w:pPr>
      <w:hyperlink w:anchor="_Toc13501836" w:history="1">
        <w:r w:rsidR="002362BC" w:rsidRPr="00C137E1">
          <w:rPr>
            <w:rStyle w:val="Hyperlink"/>
            <w:rFonts w:eastAsiaTheme="majorEastAsia"/>
            <w:spacing w:val="15"/>
          </w:rPr>
          <w:t>განხორციელება</w:t>
        </w:r>
        <w:r w:rsidR="002362BC">
          <w:rPr>
            <w:webHidden/>
          </w:rPr>
          <w:tab/>
        </w:r>
        <w:r w:rsidR="002362BC">
          <w:rPr>
            <w:webHidden/>
          </w:rPr>
          <w:fldChar w:fldCharType="begin"/>
        </w:r>
        <w:r w:rsidR="002362BC">
          <w:rPr>
            <w:webHidden/>
          </w:rPr>
          <w:instrText xml:space="preserve"> PAGEREF _Toc13501836 \h </w:instrText>
        </w:r>
        <w:r w:rsidR="002362BC">
          <w:rPr>
            <w:webHidden/>
          </w:rPr>
        </w:r>
        <w:r w:rsidR="002362BC">
          <w:rPr>
            <w:webHidden/>
          </w:rPr>
          <w:fldChar w:fldCharType="separate"/>
        </w:r>
        <w:r w:rsidR="00991931">
          <w:rPr>
            <w:webHidden/>
          </w:rPr>
          <w:t>44</w:t>
        </w:r>
        <w:r w:rsidR="002362BC">
          <w:rPr>
            <w:webHidden/>
          </w:rPr>
          <w:fldChar w:fldCharType="end"/>
        </w:r>
      </w:hyperlink>
    </w:p>
    <w:p w14:paraId="283A1E9A" w14:textId="4B52733E" w:rsidR="002362BC" w:rsidRDefault="003A26D5">
      <w:pPr>
        <w:pStyle w:val="TOC1"/>
        <w:rPr>
          <w:rFonts w:asciiTheme="minorHAnsi" w:eastAsiaTheme="minorEastAsia" w:hAnsiTheme="minorHAnsi" w:cstheme="minorBidi"/>
          <w:b w:val="0"/>
          <w:lang w:val="en-US"/>
        </w:rPr>
      </w:pPr>
      <w:hyperlink w:anchor="_Toc13501837" w:history="1">
        <w:r w:rsidR="002362BC" w:rsidRPr="00C137E1">
          <w:rPr>
            <w:rStyle w:val="Hyperlink"/>
            <w:caps/>
            <w:spacing w:val="15"/>
          </w:rPr>
          <w:t>ანტიკორუფციული სტრატეგიისა და სამოქმედო გეგმის იმპლემენტაციის მონიტორინგი და შეფასება</w:t>
        </w:r>
        <w:r w:rsidR="002362BC">
          <w:rPr>
            <w:webHidden/>
          </w:rPr>
          <w:tab/>
        </w:r>
        <w:r w:rsidR="002362BC">
          <w:rPr>
            <w:webHidden/>
          </w:rPr>
          <w:fldChar w:fldCharType="begin"/>
        </w:r>
        <w:r w:rsidR="002362BC">
          <w:rPr>
            <w:webHidden/>
          </w:rPr>
          <w:instrText xml:space="preserve"> PAGEREF _Toc13501837 \h </w:instrText>
        </w:r>
        <w:r w:rsidR="002362BC">
          <w:rPr>
            <w:webHidden/>
          </w:rPr>
        </w:r>
        <w:r w:rsidR="002362BC">
          <w:rPr>
            <w:webHidden/>
          </w:rPr>
          <w:fldChar w:fldCharType="separate"/>
        </w:r>
        <w:r w:rsidR="00991931">
          <w:rPr>
            <w:webHidden/>
          </w:rPr>
          <w:t>49</w:t>
        </w:r>
        <w:r w:rsidR="002362BC">
          <w:rPr>
            <w:webHidden/>
          </w:rPr>
          <w:fldChar w:fldCharType="end"/>
        </w:r>
      </w:hyperlink>
    </w:p>
    <w:p w14:paraId="58B4C4B9" w14:textId="0E5CFB37" w:rsidR="002362BC" w:rsidRDefault="003A26D5">
      <w:pPr>
        <w:pStyle w:val="TOC2"/>
        <w:rPr>
          <w:rFonts w:asciiTheme="minorHAnsi" w:eastAsiaTheme="minorEastAsia" w:hAnsiTheme="minorHAnsi" w:cstheme="minorBidi"/>
          <w:noProof/>
        </w:rPr>
      </w:pPr>
      <w:hyperlink w:anchor="_Toc13501838" w:history="1">
        <w:r w:rsidR="002362BC" w:rsidRPr="00C137E1">
          <w:rPr>
            <w:rStyle w:val="Hyperlink"/>
            <w:rFonts w:ascii="Sylfaen" w:eastAsiaTheme="majorEastAsia" w:hAnsi="Sylfaen" w:cs="Sylfaen"/>
            <w:noProof/>
            <w:lang w:val="ka-GE"/>
          </w:rPr>
          <w:t>1.</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მონიტორინგი</w:t>
        </w:r>
        <w:r w:rsidR="002362BC">
          <w:rPr>
            <w:noProof/>
            <w:webHidden/>
          </w:rPr>
          <w:tab/>
        </w:r>
        <w:r w:rsidR="002362BC">
          <w:rPr>
            <w:noProof/>
            <w:webHidden/>
          </w:rPr>
          <w:fldChar w:fldCharType="begin"/>
        </w:r>
        <w:r w:rsidR="002362BC">
          <w:rPr>
            <w:noProof/>
            <w:webHidden/>
          </w:rPr>
          <w:instrText xml:space="preserve"> PAGEREF _Toc13501838 \h </w:instrText>
        </w:r>
        <w:r w:rsidR="002362BC">
          <w:rPr>
            <w:noProof/>
            <w:webHidden/>
          </w:rPr>
        </w:r>
        <w:r w:rsidR="002362BC">
          <w:rPr>
            <w:noProof/>
            <w:webHidden/>
          </w:rPr>
          <w:fldChar w:fldCharType="separate"/>
        </w:r>
        <w:r w:rsidR="00991931">
          <w:rPr>
            <w:noProof/>
            <w:webHidden/>
          </w:rPr>
          <w:t>49</w:t>
        </w:r>
        <w:r w:rsidR="002362BC">
          <w:rPr>
            <w:noProof/>
            <w:webHidden/>
          </w:rPr>
          <w:fldChar w:fldCharType="end"/>
        </w:r>
      </w:hyperlink>
    </w:p>
    <w:p w14:paraId="29EBD1B0" w14:textId="3F1AB6D0" w:rsidR="002362BC" w:rsidRDefault="003A26D5">
      <w:pPr>
        <w:pStyle w:val="TOC2"/>
        <w:rPr>
          <w:rFonts w:asciiTheme="minorHAnsi" w:eastAsiaTheme="minorEastAsia" w:hAnsiTheme="minorHAnsi" w:cstheme="minorBidi"/>
          <w:noProof/>
        </w:rPr>
      </w:pPr>
      <w:hyperlink w:anchor="_Toc13501839" w:history="1">
        <w:r w:rsidR="002362BC" w:rsidRPr="00C137E1">
          <w:rPr>
            <w:rStyle w:val="Hyperlink"/>
            <w:rFonts w:ascii="Sylfaen" w:eastAsiaTheme="majorEastAsia" w:hAnsi="Sylfaen" w:cs="Sylfaen"/>
            <w:noProof/>
            <w:lang w:val="ka-GE"/>
          </w:rPr>
          <w:t>2.</w:t>
        </w:r>
        <w:r w:rsidR="002362BC">
          <w:rPr>
            <w:rFonts w:asciiTheme="minorHAnsi" w:eastAsiaTheme="minorEastAsia" w:hAnsiTheme="minorHAnsi" w:cstheme="minorBidi"/>
            <w:noProof/>
          </w:rPr>
          <w:tab/>
        </w:r>
        <w:r w:rsidR="002362BC" w:rsidRPr="00C137E1">
          <w:rPr>
            <w:rStyle w:val="Hyperlink"/>
            <w:rFonts w:ascii="Sylfaen" w:eastAsiaTheme="majorEastAsia" w:hAnsi="Sylfaen" w:cs="Sylfaen"/>
            <w:noProof/>
            <w:lang w:val="ka-GE"/>
          </w:rPr>
          <w:t>შეფასება</w:t>
        </w:r>
        <w:r w:rsidR="002362BC">
          <w:rPr>
            <w:noProof/>
            <w:webHidden/>
          </w:rPr>
          <w:tab/>
        </w:r>
        <w:r w:rsidR="002362BC">
          <w:rPr>
            <w:noProof/>
            <w:webHidden/>
          </w:rPr>
          <w:fldChar w:fldCharType="begin"/>
        </w:r>
        <w:r w:rsidR="002362BC">
          <w:rPr>
            <w:noProof/>
            <w:webHidden/>
          </w:rPr>
          <w:instrText xml:space="preserve"> PAGEREF _Toc13501839 \h </w:instrText>
        </w:r>
        <w:r w:rsidR="002362BC">
          <w:rPr>
            <w:noProof/>
            <w:webHidden/>
          </w:rPr>
        </w:r>
        <w:r w:rsidR="002362BC">
          <w:rPr>
            <w:noProof/>
            <w:webHidden/>
          </w:rPr>
          <w:fldChar w:fldCharType="separate"/>
        </w:r>
        <w:r w:rsidR="00991931">
          <w:rPr>
            <w:noProof/>
            <w:webHidden/>
          </w:rPr>
          <w:t>51</w:t>
        </w:r>
        <w:r w:rsidR="002362BC">
          <w:rPr>
            <w:noProof/>
            <w:webHidden/>
          </w:rPr>
          <w:fldChar w:fldCharType="end"/>
        </w:r>
      </w:hyperlink>
    </w:p>
    <w:p w14:paraId="7FEC3AFA" w14:textId="23A47CF6" w:rsidR="00C65CE2" w:rsidRPr="00591E9D" w:rsidRDefault="00017797" w:rsidP="00591E9D">
      <w:pPr>
        <w:spacing w:line="276" w:lineRule="auto"/>
        <w:rPr>
          <w:rFonts w:ascii="Sylfaen" w:hAnsi="Sylfaen"/>
          <w:b/>
          <w:bCs/>
          <w:noProof/>
          <w:lang w:val="ka-GE"/>
        </w:rPr>
      </w:pPr>
      <w:r w:rsidRPr="00591E9D">
        <w:rPr>
          <w:rFonts w:ascii="Sylfaen" w:hAnsi="Sylfaen"/>
          <w:b/>
          <w:bCs/>
          <w:noProof/>
          <w:lang w:val="ka-GE"/>
        </w:rPr>
        <w:fldChar w:fldCharType="end"/>
      </w:r>
    </w:p>
    <w:p w14:paraId="1EE811C4" w14:textId="28794C0D" w:rsidR="009C6FF6" w:rsidRPr="00591E9D" w:rsidRDefault="009C6FF6" w:rsidP="00591E9D">
      <w:pPr>
        <w:spacing w:line="276" w:lineRule="auto"/>
        <w:rPr>
          <w:rFonts w:ascii="Sylfaen" w:hAnsi="Sylfaen"/>
          <w:lang w:val="ka-GE"/>
        </w:rPr>
      </w:pPr>
    </w:p>
    <w:p w14:paraId="73B7D157" w14:textId="43A6CDE6" w:rsidR="00932F1F" w:rsidRPr="00591E9D" w:rsidRDefault="00932F1F" w:rsidP="00591E9D">
      <w:pPr>
        <w:pStyle w:val="Heading1"/>
        <w:spacing w:line="276" w:lineRule="auto"/>
        <w:jc w:val="center"/>
        <w:rPr>
          <w:rFonts w:ascii="Sylfaen" w:eastAsia="Times New Roman" w:hAnsi="Sylfaen" w:cs="Sylfaen"/>
          <w:b/>
          <w:caps/>
          <w:color w:val="833C0B"/>
          <w:spacing w:val="15"/>
          <w:szCs w:val="24"/>
          <w:lang w:val="ka-GE"/>
        </w:rPr>
      </w:pPr>
      <w:bookmarkStart w:id="2" w:name="_Toc13501816"/>
      <w:bookmarkStart w:id="3" w:name="_Toc403051515"/>
      <w:bookmarkStart w:id="4" w:name="_Toc404687994"/>
      <w:r w:rsidRPr="00591E9D">
        <w:rPr>
          <w:rFonts w:ascii="Sylfaen" w:eastAsia="Times New Roman" w:hAnsi="Sylfaen" w:cs="Sylfaen"/>
          <w:b/>
          <w:caps/>
          <w:color w:val="833C0B"/>
          <w:spacing w:val="15"/>
          <w:szCs w:val="24"/>
          <w:lang w:val="ka-GE"/>
        </w:rPr>
        <w:lastRenderedPageBreak/>
        <w:t>შესავალი</w:t>
      </w:r>
      <w:bookmarkEnd w:id="2"/>
    </w:p>
    <w:p w14:paraId="4F2465B4" w14:textId="17883D41" w:rsidR="00932F1F" w:rsidRPr="00591E9D" w:rsidRDefault="00932F1F" w:rsidP="00591E9D">
      <w:pPr>
        <w:autoSpaceDE w:val="0"/>
        <w:autoSpaceDN w:val="0"/>
        <w:adjustRightInd w:val="0"/>
        <w:spacing w:before="240" w:line="276" w:lineRule="auto"/>
        <w:jc w:val="both"/>
        <w:rPr>
          <w:rFonts w:ascii="Sylfaen" w:hAnsi="Sylfaen" w:cs="Sylfaen"/>
          <w:lang w:val="ka-GE"/>
        </w:rPr>
      </w:pPr>
      <w:r w:rsidRPr="00591E9D">
        <w:rPr>
          <w:rFonts w:ascii="Sylfaen" w:hAnsi="Sylfaen" w:cs="Sylfaen"/>
          <w:lang w:val="ka-GE"/>
        </w:rPr>
        <w:t>განახლებული ანტიკორუფციული სტრატეგია ეფუძნება</w:t>
      </w:r>
      <w:r w:rsidR="00D63CFE" w:rsidRPr="00591E9D">
        <w:rPr>
          <w:rFonts w:ascii="Sylfaen" w:hAnsi="Sylfaen" w:cs="Sylfaen"/>
          <w:lang w:val="ka-GE"/>
        </w:rPr>
        <w:t xml:space="preserve"> საქართველოს მთავრობის 2016 წლის 30 დეკემბრის №</w:t>
      </w:r>
      <w:r w:rsidR="00AC5D9B" w:rsidRPr="00591E9D">
        <w:rPr>
          <w:rFonts w:ascii="Sylfaen" w:hAnsi="Sylfaen" w:cs="Sylfaen"/>
          <w:lang w:val="ka-GE"/>
        </w:rPr>
        <w:t xml:space="preserve"> </w:t>
      </w:r>
      <w:r w:rsidR="00D63CFE" w:rsidRPr="00591E9D">
        <w:rPr>
          <w:rFonts w:ascii="Sylfaen" w:hAnsi="Sylfaen" w:cs="Sylfaen"/>
          <w:lang w:val="ka-GE"/>
        </w:rPr>
        <w:t>629 დადგენილებით დამტკიცებულ „პოლიტ</w:t>
      </w:r>
      <w:r w:rsidR="00AC5D9B" w:rsidRPr="00591E9D">
        <w:rPr>
          <w:rFonts w:ascii="Sylfaen" w:hAnsi="Sylfaen" w:cs="Sylfaen"/>
          <w:lang w:val="ka-GE"/>
        </w:rPr>
        <w:t>იკის დაგეგმვის სახელმძღვანელოს“.</w:t>
      </w:r>
      <w:r w:rsidR="00D63CFE" w:rsidRPr="00591E9D">
        <w:rPr>
          <w:rStyle w:val="FootnoteReference"/>
          <w:rFonts w:ascii="Sylfaen" w:hAnsi="Sylfaen" w:cs="Sylfaen"/>
          <w:lang w:val="ka-GE"/>
        </w:rPr>
        <w:footnoteReference w:id="1"/>
      </w:r>
      <w:r w:rsidR="00D63CFE" w:rsidRPr="00591E9D">
        <w:rPr>
          <w:rFonts w:ascii="Sylfaen" w:hAnsi="Sylfaen" w:cs="Sylfaen"/>
          <w:lang w:val="ka-GE"/>
        </w:rPr>
        <w:t xml:space="preserve"> </w:t>
      </w:r>
      <w:r w:rsidRPr="00591E9D">
        <w:rPr>
          <w:rFonts w:ascii="Sylfaen" w:hAnsi="Sylfaen" w:cs="Sylfaen"/>
          <w:lang w:val="ka-GE"/>
        </w:rPr>
        <w:t>ანტიკორუფციული სტრატეგია, როგორც მუ</w:t>
      </w:r>
      <w:r w:rsidR="007F37AD" w:rsidRPr="00591E9D">
        <w:rPr>
          <w:rFonts w:ascii="Sylfaen" w:hAnsi="Sylfaen" w:cs="Sylfaen"/>
          <w:lang w:val="ka-GE"/>
        </w:rPr>
        <w:t>ლტისექტორული სტრატეგია შედგება 7</w:t>
      </w:r>
      <w:r w:rsidRPr="00591E9D">
        <w:rPr>
          <w:rFonts w:ascii="Sylfaen" w:hAnsi="Sylfaen" w:cs="Sylfaen"/>
          <w:lang w:val="ka-GE"/>
        </w:rPr>
        <w:t xml:space="preserve"> ძირითადი ნაწილისაგან</w:t>
      </w:r>
      <w:r w:rsidR="007F37AD" w:rsidRPr="00591E9D">
        <w:rPr>
          <w:rFonts w:ascii="Sylfaen" w:hAnsi="Sylfaen" w:cs="Sylfaen"/>
          <w:lang w:val="ka-GE"/>
        </w:rPr>
        <w:t xml:space="preserve">: 1) შესავალი; </w:t>
      </w:r>
      <w:r w:rsidRPr="00591E9D">
        <w:rPr>
          <w:rFonts w:ascii="Sylfaen" w:hAnsi="Sylfaen" w:cs="Sylfaen"/>
          <w:lang w:val="ka-GE"/>
        </w:rPr>
        <w:t xml:space="preserve">2) </w:t>
      </w:r>
      <w:r w:rsidR="007F37AD" w:rsidRPr="00591E9D">
        <w:rPr>
          <w:rFonts w:ascii="Sylfaen" w:hAnsi="Sylfaen" w:cs="Sylfaen"/>
          <w:lang w:val="ka-GE"/>
        </w:rPr>
        <w:t>არსებული სიტუაციის ანალიზი; 3) კორუფციის წინააღმდეგ ბრძოლის მიმართულებით ქვეყნის ძირითადი ხედვა</w:t>
      </w:r>
      <w:r w:rsidR="00AC5D9B" w:rsidRPr="00591E9D">
        <w:rPr>
          <w:rFonts w:ascii="Sylfaen" w:hAnsi="Sylfaen" w:cs="Sylfaen"/>
          <w:lang w:val="ka-GE"/>
        </w:rPr>
        <w:t>;</w:t>
      </w:r>
      <w:r w:rsidR="007F37AD" w:rsidRPr="00591E9D">
        <w:rPr>
          <w:rFonts w:ascii="Sylfaen" w:hAnsi="Sylfaen" w:cs="Sylfaen"/>
          <w:lang w:val="ka-GE"/>
        </w:rPr>
        <w:t xml:space="preserve"> 4) </w:t>
      </w:r>
      <w:r w:rsidR="00A328F1" w:rsidRPr="00591E9D">
        <w:rPr>
          <w:rFonts w:ascii="Sylfaen" w:hAnsi="Sylfaen" w:cs="Sylfaen"/>
          <w:lang w:val="ka-GE"/>
        </w:rPr>
        <w:t xml:space="preserve">კორუფციის წინააღმდეგ ბრძოლის </w:t>
      </w:r>
      <w:r w:rsidR="007F37AD" w:rsidRPr="00591E9D">
        <w:rPr>
          <w:rFonts w:ascii="Sylfaen" w:hAnsi="Sylfaen" w:cs="Sylfaen"/>
          <w:lang w:val="ka-GE"/>
        </w:rPr>
        <w:t>სექტორული პრიორიტეტები; 5) ლოგიკური ჩარჩო; 6) ანტიკორუფციული პოლიტიკის განხორციელების მექანიზმი; 7) მონიტორინგი და შეფასება.</w:t>
      </w:r>
    </w:p>
    <w:p w14:paraId="5CFAB099" w14:textId="4943C87B" w:rsidR="00A328F1" w:rsidRPr="00591E9D" w:rsidRDefault="00932F1F" w:rsidP="00591E9D">
      <w:pPr>
        <w:spacing w:line="276" w:lineRule="auto"/>
        <w:jc w:val="both"/>
        <w:rPr>
          <w:rFonts w:ascii="Sylfaen" w:hAnsi="Sylfaen"/>
          <w:lang w:val="ka-GE"/>
        </w:rPr>
      </w:pPr>
      <w:r w:rsidRPr="00591E9D">
        <w:rPr>
          <w:rFonts w:ascii="Sylfaen" w:hAnsi="Sylfaen"/>
          <w:lang w:val="ka-GE"/>
        </w:rPr>
        <w:t xml:space="preserve">ანტიკორუფციული სტრატეგია ეფუძნება </w:t>
      </w:r>
      <w:r w:rsidR="000D5F08">
        <w:rPr>
          <w:rFonts w:ascii="Sylfaen" w:hAnsi="Sylfaen"/>
          <w:lang w:val="ka-GE"/>
        </w:rPr>
        <w:t xml:space="preserve">2018-2020 წწ. სამთავრობო პროგრამას, </w:t>
      </w:r>
      <w:r w:rsidRPr="00591E9D">
        <w:rPr>
          <w:rFonts w:ascii="Sylfaen" w:hAnsi="Sylfaen"/>
          <w:lang w:val="ka-GE"/>
        </w:rPr>
        <w:t xml:space="preserve">საუკეთესო საერთაშორისო გამოცდილებას, საერთაშორისო ორგანიზაციების რეკომენდაციებს, ასევე წინა სტრატეგიული დოკუმენტების შესრულების შეფასებისა და არასამთავრობო/საერთაშორისო ორგანიზაციების კვლევების ანალიზს. </w:t>
      </w:r>
      <w:r w:rsidR="00A328F1" w:rsidRPr="00591E9D">
        <w:rPr>
          <w:rFonts w:ascii="Sylfaen" w:hAnsi="Sylfaen"/>
          <w:lang w:val="ka-GE"/>
        </w:rPr>
        <w:t xml:space="preserve">სამუშაო პროცესი წარიმართა </w:t>
      </w:r>
      <w:r w:rsidR="00A328F1" w:rsidRPr="00591E9D">
        <w:rPr>
          <w:rFonts w:ascii="Sylfaen" w:hAnsi="Sylfaen"/>
          <w:b/>
          <w:lang w:val="ka-GE"/>
        </w:rPr>
        <w:t>კორუფციის წინააღმდეგ ბრძოლის 16 სტრატეგიული პრიორიტეტის</w:t>
      </w:r>
      <w:r w:rsidR="00A328F1" w:rsidRPr="00591E9D">
        <w:rPr>
          <w:rFonts w:ascii="Sylfaen" w:hAnsi="Sylfaen"/>
          <w:lang w:val="ka-GE"/>
        </w:rPr>
        <w:t xml:space="preserve"> საფუძველზე,</w:t>
      </w:r>
      <w:r w:rsidR="00A328F1" w:rsidRPr="00591E9D">
        <w:rPr>
          <w:rFonts w:ascii="Sylfaen" w:hAnsi="Sylfaen"/>
          <w:b/>
          <w:lang w:val="ka-GE"/>
        </w:rPr>
        <w:t xml:space="preserve"> </w:t>
      </w:r>
      <w:r w:rsidR="00A328F1" w:rsidRPr="00591E9D">
        <w:rPr>
          <w:rFonts w:ascii="Sylfaen" w:hAnsi="Sylfaen"/>
          <w:lang w:val="ka-GE"/>
        </w:rPr>
        <w:t>რომელიც მომზადდა ექსპერტთა დონის ანტიკორუფციული სამუშაო ჯგუფების მიერ გაწეული აქტიური სამუშაოს შედეგად.</w:t>
      </w:r>
    </w:p>
    <w:p w14:paraId="1E35ED86" w14:textId="69F9F3C8" w:rsidR="00932F1F" w:rsidRPr="00591E9D" w:rsidRDefault="00932F1F" w:rsidP="00591E9D">
      <w:pPr>
        <w:spacing w:before="100" w:beforeAutospacing="1" w:after="100" w:afterAutospacing="1" w:line="276" w:lineRule="auto"/>
        <w:jc w:val="both"/>
        <w:rPr>
          <w:rFonts w:ascii="Sylfaen" w:hAnsi="Sylfaen"/>
          <w:lang w:val="ka-GE"/>
        </w:rPr>
      </w:pP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სტრატეგია</w:t>
      </w:r>
      <w:r w:rsidRPr="00591E9D">
        <w:rPr>
          <w:rFonts w:ascii="Sylfaen" w:hAnsi="Sylfaen"/>
          <w:lang w:val="ka-GE"/>
        </w:rPr>
        <w:t xml:space="preserve"> </w:t>
      </w:r>
      <w:r w:rsidRPr="00591E9D">
        <w:rPr>
          <w:rFonts w:ascii="Sylfaen" w:hAnsi="Sylfaen" w:cs="Sylfaen"/>
          <w:lang w:val="ka-GE"/>
        </w:rPr>
        <w:t>განახლებადი</w:t>
      </w:r>
      <w:r w:rsidRPr="00591E9D">
        <w:rPr>
          <w:rFonts w:ascii="Sylfaen" w:hAnsi="Sylfaen"/>
          <w:lang w:val="ka-GE"/>
        </w:rPr>
        <w:t xml:space="preserve"> </w:t>
      </w:r>
      <w:r w:rsidRPr="00591E9D">
        <w:rPr>
          <w:rFonts w:ascii="Sylfaen" w:hAnsi="Sylfaen" w:cs="Sylfaen"/>
          <w:lang w:val="ka-GE"/>
        </w:rPr>
        <w:t>დოკუმენტია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მისი</w:t>
      </w:r>
      <w:r w:rsidRPr="00591E9D">
        <w:rPr>
          <w:rFonts w:ascii="Sylfaen" w:hAnsi="Sylfaen"/>
          <w:lang w:val="ka-GE"/>
        </w:rPr>
        <w:t xml:space="preserve"> </w:t>
      </w:r>
      <w:r w:rsidRPr="00591E9D">
        <w:rPr>
          <w:rFonts w:ascii="Sylfaen" w:hAnsi="Sylfaen" w:cs="Sylfaen"/>
          <w:lang w:val="ka-GE"/>
        </w:rPr>
        <w:t>განხორციელების</w:t>
      </w:r>
      <w:r w:rsidRPr="00591E9D">
        <w:rPr>
          <w:rFonts w:ascii="Sylfaen" w:hAnsi="Sylfaen"/>
          <w:lang w:val="ka-GE"/>
        </w:rPr>
        <w:t xml:space="preserve"> </w:t>
      </w:r>
      <w:r w:rsidRPr="00591E9D">
        <w:rPr>
          <w:rFonts w:ascii="Sylfaen" w:hAnsi="Sylfaen" w:cs="Sylfaen"/>
          <w:lang w:val="ka-GE"/>
        </w:rPr>
        <w:t>შედეგად</w:t>
      </w:r>
      <w:r w:rsidRPr="00591E9D">
        <w:rPr>
          <w:rFonts w:ascii="Sylfaen" w:hAnsi="Sylfaen"/>
          <w:lang w:val="ka-GE"/>
        </w:rPr>
        <w:t xml:space="preserve"> </w:t>
      </w:r>
      <w:r w:rsidRPr="00591E9D">
        <w:rPr>
          <w:rFonts w:ascii="Sylfaen" w:hAnsi="Sylfaen" w:cs="Sylfaen"/>
          <w:lang w:val="ka-GE"/>
        </w:rPr>
        <w:t>მიღებული</w:t>
      </w:r>
      <w:r w:rsidRPr="00591E9D">
        <w:rPr>
          <w:rFonts w:ascii="Sylfaen" w:hAnsi="Sylfaen"/>
          <w:lang w:val="ka-GE"/>
        </w:rPr>
        <w:t xml:space="preserve"> </w:t>
      </w:r>
      <w:r w:rsidRPr="00591E9D">
        <w:rPr>
          <w:rFonts w:ascii="Sylfaen" w:hAnsi="Sylfaen" w:cs="Sylfaen"/>
          <w:lang w:val="ka-GE"/>
        </w:rPr>
        <w:t>გამოცდილების</w:t>
      </w:r>
      <w:r w:rsidRPr="00591E9D">
        <w:rPr>
          <w:rFonts w:ascii="Sylfaen" w:hAnsi="Sylfaen"/>
          <w:lang w:val="ka-GE"/>
        </w:rPr>
        <w:t xml:space="preserve"> </w:t>
      </w:r>
      <w:r w:rsidRPr="00591E9D">
        <w:rPr>
          <w:rFonts w:ascii="Sylfaen" w:hAnsi="Sylfaen" w:cs="Sylfaen"/>
          <w:lang w:val="ka-GE"/>
        </w:rPr>
        <w:t>საფუძველზე</w:t>
      </w:r>
      <w:r w:rsidRPr="00591E9D">
        <w:rPr>
          <w:rFonts w:ascii="Sylfaen" w:hAnsi="Sylfaen"/>
          <w:lang w:val="ka-GE"/>
        </w:rPr>
        <w:t xml:space="preserve"> </w:t>
      </w:r>
      <w:r w:rsidRPr="00591E9D">
        <w:rPr>
          <w:rFonts w:ascii="Sylfaen" w:hAnsi="Sylfaen" w:cs="Sylfaen"/>
          <w:lang w:val="ka-GE"/>
        </w:rPr>
        <w:t>შესაძლებელია</w:t>
      </w:r>
      <w:r w:rsidRPr="00591E9D">
        <w:rPr>
          <w:rFonts w:ascii="Sylfaen" w:hAnsi="Sylfaen"/>
          <w:lang w:val="ka-GE"/>
        </w:rPr>
        <w:t xml:space="preserve"> </w:t>
      </w:r>
      <w:r w:rsidRPr="00591E9D">
        <w:rPr>
          <w:rFonts w:ascii="Sylfaen" w:hAnsi="Sylfaen" w:cs="Sylfaen"/>
          <w:lang w:val="ka-GE"/>
        </w:rPr>
        <w:t>შესაბამისი</w:t>
      </w:r>
      <w:r w:rsidRPr="00591E9D">
        <w:rPr>
          <w:rFonts w:ascii="Sylfaen" w:hAnsi="Sylfaen"/>
          <w:lang w:val="ka-GE"/>
        </w:rPr>
        <w:t xml:space="preserve"> </w:t>
      </w:r>
      <w:r w:rsidRPr="00591E9D">
        <w:rPr>
          <w:rFonts w:ascii="Sylfaen" w:hAnsi="Sylfaen" w:cs="Sylfaen"/>
          <w:lang w:val="ka-GE"/>
        </w:rPr>
        <w:t>ცვლილებების</w:t>
      </w:r>
      <w:r w:rsidRPr="00591E9D">
        <w:rPr>
          <w:rFonts w:ascii="Sylfaen" w:hAnsi="Sylfaen"/>
          <w:lang w:val="ka-GE"/>
        </w:rPr>
        <w:t xml:space="preserve"> </w:t>
      </w:r>
      <w:r w:rsidRPr="00591E9D">
        <w:rPr>
          <w:rFonts w:ascii="Sylfaen" w:hAnsi="Sylfaen" w:cs="Sylfaen"/>
          <w:lang w:val="ka-GE"/>
        </w:rPr>
        <w:t>შეტანა</w:t>
      </w:r>
      <w:r w:rsidRPr="00591E9D">
        <w:rPr>
          <w:rFonts w:ascii="Sylfaen" w:hAnsi="Sylfaen"/>
          <w:lang w:val="ka-GE"/>
        </w:rPr>
        <w:t xml:space="preserve">. </w:t>
      </w:r>
      <w:r w:rsidRPr="00591E9D">
        <w:rPr>
          <w:rFonts w:ascii="Sylfaen" w:hAnsi="Sylfaen" w:cs="Sylfaen"/>
          <w:lang w:val="ka-GE"/>
        </w:rPr>
        <w:t>სტრატეგიის</w:t>
      </w:r>
      <w:r w:rsidRPr="00591E9D">
        <w:rPr>
          <w:rFonts w:ascii="Sylfaen" w:hAnsi="Sylfaen"/>
          <w:lang w:val="ka-GE"/>
        </w:rPr>
        <w:t xml:space="preserve"> </w:t>
      </w:r>
      <w:r w:rsidRPr="00591E9D">
        <w:rPr>
          <w:rFonts w:ascii="Sylfaen" w:hAnsi="Sylfaen" w:cs="Sylfaen"/>
          <w:lang w:val="ka-GE"/>
        </w:rPr>
        <w:t>განახლება ხდება მათ შორის ისეთ წყაროებზე დაყრდნობით, როგორიცაა სხვადასხვა</w:t>
      </w:r>
      <w:r w:rsidRPr="00591E9D">
        <w:rPr>
          <w:rFonts w:ascii="Sylfaen" w:hAnsi="Sylfaen"/>
          <w:lang w:val="ka-GE"/>
        </w:rPr>
        <w:t xml:space="preserve"> </w:t>
      </w:r>
      <w:r w:rsidRPr="00591E9D">
        <w:rPr>
          <w:rFonts w:ascii="Sylfaen" w:hAnsi="Sylfaen" w:cs="Sylfaen"/>
          <w:lang w:val="ka-GE"/>
        </w:rPr>
        <w:t>სპეციალიზებული</w:t>
      </w:r>
      <w:r w:rsidRPr="00591E9D">
        <w:rPr>
          <w:rFonts w:ascii="Sylfaen" w:hAnsi="Sylfaen"/>
          <w:lang w:val="ka-GE"/>
        </w:rPr>
        <w:t xml:space="preserve"> </w:t>
      </w:r>
      <w:r w:rsidRPr="00591E9D">
        <w:rPr>
          <w:rFonts w:ascii="Sylfaen" w:hAnsi="Sylfaen" w:cs="Sylfaen"/>
          <w:lang w:val="ka-GE"/>
        </w:rPr>
        <w:t>საერთაშორისო</w:t>
      </w:r>
      <w:r w:rsidRPr="00591E9D">
        <w:rPr>
          <w:rFonts w:ascii="Sylfaen" w:hAnsi="Sylfaen"/>
          <w:lang w:val="ka-GE"/>
        </w:rPr>
        <w:t xml:space="preserve"> </w:t>
      </w:r>
      <w:r w:rsidRPr="00591E9D">
        <w:rPr>
          <w:rFonts w:ascii="Sylfaen" w:hAnsi="Sylfaen" w:cs="Sylfaen"/>
          <w:lang w:val="ka-GE"/>
        </w:rPr>
        <w:t>ინსტიტუტების</w:t>
      </w:r>
      <w:r w:rsidR="00B65B4D" w:rsidRPr="00591E9D">
        <w:rPr>
          <w:rFonts w:ascii="Sylfaen" w:hAnsi="Sylfaen"/>
          <w:lang w:val="ka-GE"/>
        </w:rPr>
        <w:t xml:space="preserve"> </w:t>
      </w:r>
      <w:r w:rsidRPr="00591E9D">
        <w:rPr>
          <w:rFonts w:ascii="Sylfaen" w:hAnsi="Sylfaen" w:cs="Sylfaen"/>
          <w:lang w:val="ka-GE"/>
        </w:rPr>
        <w:t>ევროპის საბჭოს სახელმწიფოთა</w:t>
      </w:r>
      <w:r w:rsidRPr="00591E9D">
        <w:rPr>
          <w:rFonts w:ascii="Sylfaen" w:hAnsi="Sylfaen"/>
          <w:lang w:val="ka-GE"/>
        </w:rPr>
        <w:t xml:space="preserve"> </w:t>
      </w:r>
      <w:r w:rsidRPr="00591E9D">
        <w:rPr>
          <w:rFonts w:ascii="Sylfaen" w:hAnsi="Sylfaen" w:cs="Sylfaen"/>
          <w:lang w:val="ka-GE"/>
        </w:rPr>
        <w:t>ჯგუფი</w:t>
      </w:r>
      <w:r w:rsidRPr="00591E9D">
        <w:rPr>
          <w:rFonts w:ascii="Sylfaen" w:hAnsi="Sylfaen"/>
          <w:lang w:val="ka-GE"/>
        </w:rPr>
        <w:t xml:space="preserve"> </w:t>
      </w:r>
      <w:r w:rsidRPr="00591E9D">
        <w:rPr>
          <w:rFonts w:ascii="Sylfaen" w:hAnsi="Sylfaen" w:cs="Sylfaen"/>
          <w:lang w:val="ka-GE"/>
        </w:rPr>
        <w:t>კორუფციის</w:t>
      </w:r>
      <w:r w:rsidRPr="00591E9D">
        <w:rPr>
          <w:rFonts w:ascii="Sylfaen" w:hAnsi="Sylfaen"/>
          <w:lang w:val="ka-GE"/>
        </w:rPr>
        <w:t xml:space="preserve"> </w:t>
      </w:r>
      <w:r w:rsidRPr="00591E9D">
        <w:rPr>
          <w:rFonts w:ascii="Sylfaen" w:hAnsi="Sylfaen" w:cs="Sylfaen"/>
          <w:lang w:val="ka-GE"/>
        </w:rPr>
        <w:t>წინააღმდეგ</w:t>
      </w:r>
      <w:r w:rsidRPr="00591E9D">
        <w:rPr>
          <w:rFonts w:ascii="Sylfaen" w:hAnsi="Sylfaen"/>
          <w:lang w:val="ka-GE"/>
        </w:rPr>
        <w:t xml:space="preserve"> (GRECO), </w:t>
      </w:r>
      <w:r w:rsidRPr="00591E9D">
        <w:rPr>
          <w:rFonts w:ascii="Sylfaen" w:hAnsi="Sylfaen" w:cs="Sylfaen"/>
          <w:lang w:val="ka-GE"/>
        </w:rPr>
        <w:t>ეკონომიკური</w:t>
      </w:r>
      <w:r w:rsidRPr="00591E9D">
        <w:rPr>
          <w:rFonts w:ascii="Sylfaen" w:hAnsi="Sylfaen"/>
          <w:lang w:val="ka-GE"/>
        </w:rPr>
        <w:t xml:space="preserve"> </w:t>
      </w:r>
      <w:r w:rsidRPr="00591E9D">
        <w:rPr>
          <w:rFonts w:ascii="Sylfaen" w:hAnsi="Sylfaen" w:cs="Sylfaen"/>
          <w:lang w:val="ka-GE"/>
        </w:rPr>
        <w:t>თანამშრომლობისა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განვითარების</w:t>
      </w:r>
      <w:r w:rsidRPr="00591E9D">
        <w:rPr>
          <w:rFonts w:ascii="Sylfaen" w:hAnsi="Sylfaen"/>
          <w:lang w:val="ka-GE"/>
        </w:rPr>
        <w:t xml:space="preserve"> </w:t>
      </w:r>
      <w:r w:rsidRPr="00591E9D">
        <w:rPr>
          <w:rFonts w:ascii="Sylfaen" w:hAnsi="Sylfaen" w:cs="Sylfaen"/>
          <w:lang w:val="ka-GE"/>
        </w:rPr>
        <w:t>ორგანიზაციის</w:t>
      </w:r>
      <w:r w:rsidRPr="00591E9D">
        <w:rPr>
          <w:rFonts w:ascii="Sylfaen" w:hAnsi="Sylfaen"/>
          <w:lang w:val="ka-GE"/>
        </w:rPr>
        <w:t xml:space="preserve"> </w:t>
      </w: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ქსელი (</w:t>
      </w:r>
      <w:r w:rsidRPr="00591E9D">
        <w:rPr>
          <w:rFonts w:ascii="Sylfaen" w:hAnsi="Sylfaen"/>
          <w:lang w:val="ka-GE"/>
        </w:rPr>
        <w:t>OECD-ACN)</w:t>
      </w:r>
      <w:r w:rsidRPr="00591E9D">
        <w:rPr>
          <w:rFonts w:ascii="Sylfaen" w:hAnsi="Sylfaen" w:cs="Sylfaen"/>
          <w:lang w:val="ka-GE"/>
        </w:rPr>
        <w:t xml:space="preserve">, გაეროს </w:t>
      </w:r>
      <w:r w:rsidRPr="00591E9D">
        <w:rPr>
          <w:rFonts w:ascii="Sylfaen" w:hAnsi="Sylfaen"/>
          <w:lang w:val="ka-GE"/>
        </w:rPr>
        <w:t xml:space="preserve">ნარკოტიკებისა და დანაშაულის წინააღმდეგ ბრძოლის ბიურო (UNODC)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სხვ</w:t>
      </w:r>
      <w:r w:rsidR="00B65B4D" w:rsidRPr="00591E9D">
        <w:rPr>
          <w:rFonts w:ascii="Sylfaen" w:hAnsi="Sylfaen"/>
          <w:lang w:val="ka-GE"/>
        </w:rPr>
        <w:t>.</w:t>
      </w:r>
      <w:r w:rsidRPr="00591E9D">
        <w:rPr>
          <w:rFonts w:ascii="Sylfaen" w:hAnsi="Sylfaen"/>
          <w:lang w:val="ka-GE"/>
        </w:rPr>
        <w:t xml:space="preserve">, ასევე, არასამთავრობო ორგანიზაციების რეკომენდაციები, ანგარიშები, </w:t>
      </w:r>
      <w:r w:rsidRPr="00591E9D">
        <w:rPr>
          <w:rFonts w:ascii="Sylfaen" w:hAnsi="Sylfaen" w:cs="Sylfaen"/>
          <w:lang w:val="ka-GE"/>
        </w:rPr>
        <w:t>შეფასებები</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კვლევების</w:t>
      </w:r>
      <w:r w:rsidRPr="00591E9D">
        <w:rPr>
          <w:rFonts w:ascii="Sylfaen" w:hAnsi="Sylfaen"/>
          <w:lang w:val="ka-GE"/>
        </w:rPr>
        <w:t xml:space="preserve"> </w:t>
      </w:r>
      <w:r w:rsidRPr="00591E9D">
        <w:rPr>
          <w:rFonts w:ascii="Sylfaen" w:hAnsi="Sylfaen" w:cs="Sylfaen"/>
          <w:lang w:val="ka-GE"/>
        </w:rPr>
        <w:t>შედეგები, სახელმწიფო უწყებების მიერ წარმოდგენილი ინფორმაცია</w:t>
      </w:r>
      <w:r w:rsidRPr="00591E9D">
        <w:rPr>
          <w:rFonts w:ascii="Sylfaen" w:hAnsi="Sylfaen"/>
          <w:lang w:val="ka-GE"/>
        </w:rPr>
        <w:t xml:space="preserve">. </w:t>
      </w:r>
    </w:p>
    <w:p w14:paraId="15E5F2B1" w14:textId="52999A56" w:rsidR="00932F1F" w:rsidRPr="00591E9D" w:rsidRDefault="00932F1F" w:rsidP="00591E9D">
      <w:pPr>
        <w:spacing w:line="276" w:lineRule="auto"/>
        <w:jc w:val="both"/>
        <w:rPr>
          <w:rFonts w:ascii="Sylfaen" w:hAnsi="Sylfaen" w:cs="Sylfaen"/>
          <w:lang w:val="ka-GE"/>
        </w:rPr>
      </w:pPr>
      <w:r w:rsidRPr="00591E9D">
        <w:rPr>
          <w:rFonts w:ascii="Sylfaen" w:hAnsi="Sylfaen" w:cs="Sylfaen"/>
          <w:lang w:val="ka-GE"/>
        </w:rPr>
        <w:t>საქართველოს ეროვნული ანტიკორუფციული სტრატეგიის საფუძველზე</w:t>
      </w:r>
      <w:r w:rsidR="00B65B4D" w:rsidRPr="00591E9D">
        <w:rPr>
          <w:rFonts w:ascii="Sylfaen" w:hAnsi="Sylfaen" w:cs="Sylfaen"/>
          <w:lang w:val="ka-GE"/>
        </w:rPr>
        <w:t>,</w:t>
      </w:r>
      <w:r w:rsidRPr="00591E9D">
        <w:rPr>
          <w:rFonts w:ascii="Sylfaen" w:hAnsi="Sylfaen" w:cs="Sylfaen"/>
          <w:lang w:val="ka-GE"/>
        </w:rPr>
        <w:t xml:space="preserve"> საქართველოს მთავრობა სტრატეგიული პრიორიტეტების შესაბამისად</w:t>
      </w:r>
      <w:r w:rsidR="00B65B4D" w:rsidRPr="00591E9D">
        <w:rPr>
          <w:rFonts w:ascii="Sylfaen" w:hAnsi="Sylfaen" w:cs="Sylfaen"/>
          <w:lang w:val="ka-GE"/>
        </w:rPr>
        <w:t>,</w:t>
      </w:r>
      <w:r w:rsidRPr="00591E9D">
        <w:rPr>
          <w:rFonts w:ascii="Sylfaen" w:hAnsi="Sylfaen" w:cs="Sylfaen"/>
          <w:lang w:val="ka-GE"/>
        </w:rPr>
        <w:t xml:space="preserve"> შეიმუშავებს და ამტკიცებს სტრატეგიის განხორციელების სამოქმედო გეგმას</w:t>
      </w:r>
      <w:r w:rsidR="00101847" w:rsidRPr="00591E9D">
        <w:rPr>
          <w:rFonts w:ascii="Sylfaen" w:hAnsi="Sylfaen" w:cs="Sylfaen"/>
          <w:lang w:val="ka-GE"/>
        </w:rPr>
        <w:t xml:space="preserve"> 2 წლის ვადით</w:t>
      </w:r>
      <w:r w:rsidRPr="00591E9D">
        <w:rPr>
          <w:rFonts w:ascii="Sylfaen" w:hAnsi="Sylfaen" w:cs="Sylfaen"/>
          <w:lang w:val="ka-GE"/>
        </w:rPr>
        <w:t>. სამოქმედო გეგმაში განსაზღვრულია კონკრეტული ნაბიჯები სტრატეგიაში იდენტიფიცირებული მიზნების მისაღწევად, მათი შესრულების ინდიკატორები, პასუხისმგებელი და პარტნიორი უწყებები/ორგანიზაციები, რისკები, ფინანსური რესურსის წყარო და განხორციელების ვადები. სამოქმედო გეგმა ახლდება ანტიკორუფციულ სტრატეგიასთან ერთად ანტიკორუფციული საბჭოს მიერ და მტკიცდება საქართველოს მთავრობის მიერ.</w:t>
      </w:r>
    </w:p>
    <w:p w14:paraId="4EB25860" w14:textId="1BBDEFB9" w:rsidR="008F434B" w:rsidRPr="00591E9D" w:rsidRDefault="008F434B" w:rsidP="00591E9D">
      <w:pPr>
        <w:pStyle w:val="Heading1"/>
        <w:spacing w:line="276" w:lineRule="auto"/>
        <w:jc w:val="center"/>
        <w:rPr>
          <w:rFonts w:ascii="Sylfaen" w:eastAsia="Times New Roman" w:hAnsi="Sylfaen" w:cs="Sylfaen"/>
          <w:b/>
          <w:color w:val="833C0B"/>
          <w:spacing w:val="15"/>
          <w:szCs w:val="24"/>
          <w:lang w:val="ka-GE"/>
        </w:rPr>
      </w:pPr>
      <w:bookmarkStart w:id="5" w:name="_Toc13501817"/>
      <w:bookmarkEnd w:id="3"/>
      <w:bookmarkEnd w:id="4"/>
      <w:r w:rsidRPr="00591E9D">
        <w:rPr>
          <w:rFonts w:ascii="Sylfaen" w:eastAsia="Times New Roman" w:hAnsi="Sylfaen" w:cs="Sylfaen"/>
          <w:b/>
          <w:color w:val="833C0B"/>
          <w:spacing w:val="15"/>
          <w:szCs w:val="24"/>
          <w:lang w:val="ka-GE"/>
        </w:rPr>
        <w:lastRenderedPageBreak/>
        <w:t>სიტუაციის ანალიზი</w:t>
      </w:r>
      <w:bookmarkEnd w:id="5"/>
    </w:p>
    <w:p w14:paraId="1C363F2E" w14:textId="5CC89D68" w:rsidR="008F434B" w:rsidRPr="00591E9D" w:rsidRDefault="008F434B" w:rsidP="00591E9D">
      <w:pPr>
        <w:autoSpaceDE w:val="0"/>
        <w:autoSpaceDN w:val="0"/>
        <w:adjustRightInd w:val="0"/>
        <w:spacing w:before="240" w:line="276" w:lineRule="auto"/>
        <w:jc w:val="both"/>
        <w:rPr>
          <w:rFonts w:ascii="Sylfaen" w:hAnsi="Sylfaen"/>
          <w:u w:color="FF0000"/>
          <w:lang w:val="ka-GE"/>
        </w:rPr>
      </w:pPr>
      <w:r w:rsidRPr="00591E9D">
        <w:rPr>
          <w:rFonts w:ascii="Sylfaen" w:hAnsi="Sylfaen" w:cs="Sylfaen"/>
          <w:lang w:val="ka-GE"/>
        </w:rPr>
        <w:t>კორუფცია უკიდურესად უარყოფით გავლენას ახდენს</w:t>
      </w:r>
      <w:r w:rsidRPr="00591E9D">
        <w:rPr>
          <w:rFonts w:ascii="Sylfaen" w:hAnsi="Sylfaen" w:cs="L_Chv_Arial"/>
          <w:lang w:val="ka-GE"/>
        </w:rPr>
        <w:t xml:space="preserve"> თანამედროვე დემოკრატიული </w:t>
      </w:r>
      <w:r w:rsidRPr="00591E9D">
        <w:rPr>
          <w:rFonts w:ascii="Sylfaen" w:hAnsi="Sylfaen" w:cs="Sylfaen"/>
          <w:lang w:val="ka-GE"/>
        </w:rPr>
        <w:t>ქვეყნის</w:t>
      </w:r>
      <w:r w:rsidRPr="00591E9D">
        <w:rPr>
          <w:rFonts w:ascii="Sylfaen" w:hAnsi="Sylfaen" w:cs="L_Chv_Arial"/>
          <w:lang w:val="ka-GE"/>
        </w:rPr>
        <w:t xml:space="preserve"> განვითარებაზე, </w:t>
      </w:r>
      <w:r w:rsidRPr="00591E9D">
        <w:rPr>
          <w:rFonts w:ascii="Sylfaen" w:hAnsi="Sylfaen"/>
          <w:u w:color="FF0000"/>
          <w:lang w:val="ka-GE"/>
        </w:rPr>
        <w:t>კანონის</w:t>
      </w:r>
      <w:r w:rsidRPr="00591E9D">
        <w:rPr>
          <w:rFonts w:ascii="Sylfaen" w:hAnsi="Sylfaen"/>
          <w:lang w:val="ka-GE"/>
        </w:rPr>
        <w:t xml:space="preserve"> </w:t>
      </w:r>
      <w:r w:rsidRPr="00591E9D">
        <w:rPr>
          <w:rFonts w:ascii="Sylfaen" w:hAnsi="Sylfaen"/>
          <w:u w:color="FF0000"/>
          <w:lang w:val="ka-GE"/>
        </w:rPr>
        <w:t xml:space="preserve">უზენაესობის განმტკიცებასა და </w:t>
      </w:r>
      <w:r w:rsidRPr="00591E9D">
        <w:rPr>
          <w:rFonts w:ascii="Sylfaen" w:hAnsi="Sylfaen" w:cs="Sylfaen"/>
          <w:lang w:val="ka-GE"/>
        </w:rPr>
        <w:t>ადამიანის</w:t>
      </w:r>
      <w:r w:rsidRPr="00591E9D">
        <w:rPr>
          <w:rFonts w:ascii="Sylfaen" w:hAnsi="Sylfaen"/>
          <w:lang w:val="ka-GE"/>
        </w:rPr>
        <w:t xml:space="preserve"> ძირითადი </w:t>
      </w:r>
      <w:r w:rsidRPr="00591E9D">
        <w:rPr>
          <w:rFonts w:ascii="Sylfaen" w:hAnsi="Sylfaen" w:cs="Sylfaen"/>
          <w:lang w:val="ka-GE"/>
        </w:rPr>
        <w:t>უფლებებისა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თავისუფლებების</w:t>
      </w:r>
      <w:r w:rsidRPr="00591E9D">
        <w:rPr>
          <w:rFonts w:ascii="Sylfaen" w:hAnsi="Sylfaen"/>
          <w:lang w:val="ka-GE"/>
        </w:rPr>
        <w:t xml:space="preserve"> </w:t>
      </w:r>
      <w:r w:rsidRPr="00591E9D">
        <w:rPr>
          <w:rFonts w:ascii="Sylfaen" w:hAnsi="Sylfaen" w:cs="Sylfaen"/>
          <w:lang w:val="ka-GE"/>
        </w:rPr>
        <w:t>დაცვაზე.</w:t>
      </w:r>
      <w:r w:rsidR="00ED7EAC" w:rsidRPr="00591E9D">
        <w:rPr>
          <w:rStyle w:val="FootnoteReference"/>
          <w:rFonts w:ascii="Sylfaen" w:hAnsi="Sylfaen" w:cs="Sylfaen"/>
          <w:lang w:val="ka-GE"/>
        </w:rPr>
        <w:footnoteReference w:id="2"/>
      </w:r>
      <w:r w:rsidR="00ED7EAC" w:rsidRPr="00591E9D">
        <w:rPr>
          <w:rFonts w:ascii="Sylfaen" w:hAnsi="Sylfaen"/>
          <w:u w:color="FF0000"/>
          <w:lang w:val="ka-GE"/>
        </w:rPr>
        <w:t xml:space="preserve"> </w:t>
      </w:r>
      <w:r w:rsidRPr="00591E9D">
        <w:rPr>
          <w:rFonts w:ascii="Sylfaen" w:hAnsi="Sylfaen" w:cs="Sylfaen"/>
          <w:lang w:val="ka-GE"/>
        </w:rPr>
        <w:t>კორუფცია ხელს უშლის</w:t>
      </w:r>
      <w:r w:rsidRPr="00591E9D">
        <w:rPr>
          <w:rFonts w:ascii="Sylfaen" w:hAnsi="Sylfaen" w:cs="L_Chv_Arial"/>
          <w:lang w:val="ka-GE"/>
        </w:rPr>
        <w:t xml:space="preserve"> ქვეყნის </w:t>
      </w:r>
      <w:r w:rsidRPr="00591E9D">
        <w:rPr>
          <w:rFonts w:ascii="Sylfaen" w:hAnsi="Sylfaen" w:cs="Sylfaen"/>
          <w:lang w:val="ka-GE"/>
        </w:rPr>
        <w:t>ეკონომიკურ</w:t>
      </w:r>
      <w:r w:rsidRPr="00591E9D">
        <w:rPr>
          <w:rFonts w:ascii="Sylfaen" w:hAnsi="Sylfaen" w:cs="L_Chv_Arial"/>
          <w:lang w:val="ka-GE"/>
        </w:rPr>
        <w:t xml:space="preserve"> </w:t>
      </w:r>
      <w:r w:rsidRPr="00591E9D">
        <w:rPr>
          <w:rFonts w:ascii="Sylfaen" w:hAnsi="Sylfaen" w:cs="Sylfaen"/>
          <w:lang w:val="ka-GE"/>
        </w:rPr>
        <w:t>წინსვლას, ბიზნესის</w:t>
      </w:r>
      <w:r w:rsidRPr="00591E9D">
        <w:rPr>
          <w:rFonts w:ascii="Sylfaen" w:hAnsi="Sylfaen" w:cs="L_Chv_Arial"/>
          <w:lang w:val="ka-GE"/>
        </w:rPr>
        <w:t xml:space="preserve"> </w:t>
      </w:r>
      <w:r w:rsidRPr="00591E9D">
        <w:rPr>
          <w:rFonts w:ascii="Sylfaen" w:hAnsi="Sylfaen" w:cs="Sylfaen"/>
          <w:lang w:val="ka-GE"/>
        </w:rPr>
        <w:t>განვითარებასა</w:t>
      </w:r>
      <w:r w:rsidRPr="00591E9D">
        <w:rPr>
          <w:rFonts w:ascii="Sylfaen" w:hAnsi="Sylfaen" w:cs="L_Chv_Arial"/>
          <w:lang w:val="ka-GE"/>
        </w:rPr>
        <w:t xml:space="preserve"> </w:t>
      </w:r>
      <w:r w:rsidRPr="00591E9D">
        <w:rPr>
          <w:rFonts w:ascii="Sylfaen" w:hAnsi="Sylfaen" w:cs="Sylfaen"/>
          <w:lang w:val="ka-GE"/>
        </w:rPr>
        <w:t>და</w:t>
      </w:r>
      <w:r w:rsidRPr="00591E9D">
        <w:rPr>
          <w:rFonts w:ascii="Sylfaen" w:hAnsi="Sylfaen" w:cs="L_Chv_Arial"/>
          <w:lang w:val="ka-GE"/>
        </w:rPr>
        <w:t xml:space="preserve"> </w:t>
      </w:r>
      <w:r w:rsidRPr="00591E9D">
        <w:rPr>
          <w:rFonts w:ascii="Sylfaen" w:hAnsi="Sylfaen" w:cs="Sylfaen"/>
          <w:lang w:val="ka-GE"/>
        </w:rPr>
        <w:t>ინვესტიციების</w:t>
      </w:r>
      <w:r w:rsidRPr="00591E9D">
        <w:rPr>
          <w:rFonts w:ascii="Sylfaen" w:hAnsi="Sylfaen" w:cs="L_Chv_Arial"/>
          <w:lang w:val="ka-GE"/>
        </w:rPr>
        <w:t xml:space="preserve"> </w:t>
      </w:r>
      <w:r w:rsidRPr="00591E9D">
        <w:rPr>
          <w:rFonts w:ascii="Sylfaen" w:hAnsi="Sylfaen" w:cs="Sylfaen"/>
          <w:lang w:val="ka-GE"/>
        </w:rPr>
        <w:t>ზრდას</w:t>
      </w:r>
      <w:r w:rsidRPr="00591E9D">
        <w:rPr>
          <w:rFonts w:ascii="Sylfaen" w:hAnsi="Sylfaen" w:cs="L_Chv_Arial"/>
          <w:lang w:val="ka-GE"/>
        </w:rPr>
        <w:t xml:space="preserve"> ქვეყანაში, რითაც </w:t>
      </w:r>
      <w:r w:rsidRPr="00591E9D">
        <w:rPr>
          <w:rFonts w:ascii="Sylfaen" w:hAnsi="Sylfaen" w:cs="Sylfaen"/>
          <w:lang w:val="ka-GE"/>
        </w:rPr>
        <w:t>ყველაზე</w:t>
      </w:r>
      <w:r w:rsidRPr="00591E9D">
        <w:rPr>
          <w:rFonts w:ascii="Sylfaen" w:hAnsi="Sylfaen" w:cs="L_Chv_Arial"/>
          <w:lang w:val="ka-GE"/>
        </w:rPr>
        <w:t xml:space="preserve"> </w:t>
      </w:r>
      <w:r w:rsidRPr="00591E9D">
        <w:rPr>
          <w:rFonts w:ascii="Sylfaen" w:hAnsi="Sylfaen" w:cs="Sylfaen"/>
          <w:lang w:val="ka-GE"/>
        </w:rPr>
        <w:t>მეტად</w:t>
      </w:r>
      <w:r w:rsidRPr="00591E9D">
        <w:rPr>
          <w:rFonts w:ascii="Sylfaen" w:hAnsi="Sylfaen" w:cs="L_Chv_Arial"/>
          <w:lang w:val="ka-GE"/>
        </w:rPr>
        <w:t xml:space="preserve"> </w:t>
      </w:r>
      <w:r w:rsidRPr="00591E9D">
        <w:rPr>
          <w:rFonts w:ascii="Sylfaen" w:hAnsi="Sylfaen" w:cs="Sylfaen"/>
          <w:lang w:val="ka-GE"/>
        </w:rPr>
        <w:t>მოსახლეობის</w:t>
      </w:r>
      <w:r w:rsidRPr="00591E9D">
        <w:rPr>
          <w:rFonts w:ascii="Sylfaen" w:hAnsi="Sylfaen" w:cs="L_Chv_Arial"/>
          <w:lang w:val="ka-GE"/>
        </w:rPr>
        <w:t xml:space="preserve"> </w:t>
      </w:r>
      <w:r w:rsidRPr="00591E9D">
        <w:rPr>
          <w:rFonts w:ascii="Sylfaen" w:hAnsi="Sylfaen" w:cs="Sylfaen"/>
          <w:lang w:val="ka-GE"/>
        </w:rPr>
        <w:t>ღარიბი</w:t>
      </w:r>
      <w:r w:rsidRPr="00591E9D">
        <w:rPr>
          <w:rFonts w:ascii="Sylfaen" w:hAnsi="Sylfaen" w:cs="L_Chv_Arial"/>
          <w:lang w:val="ka-GE"/>
        </w:rPr>
        <w:t xml:space="preserve"> </w:t>
      </w:r>
      <w:r w:rsidRPr="00591E9D">
        <w:rPr>
          <w:rFonts w:ascii="Sylfaen" w:hAnsi="Sylfaen" w:cs="Sylfaen"/>
          <w:lang w:val="ka-GE"/>
        </w:rPr>
        <w:t>და</w:t>
      </w:r>
      <w:r w:rsidRPr="00591E9D">
        <w:rPr>
          <w:rFonts w:ascii="Sylfaen" w:hAnsi="Sylfaen" w:cs="L_Chv_Arial"/>
          <w:lang w:val="ka-GE"/>
        </w:rPr>
        <w:t xml:space="preserve"> </w:t>
      </w:r>
      <w:r w:rsidRPr="00591E9D">
        <w:rPr>
          <w:rFonts w:ascii="Sylfaen" w:hAnsi="Sylfaen" w:cs="Sylfaen"/>
          <w:lang w:val="ka-GE"/>
        </w:rPr>
        <w:t>დაუცველი</w:t>
      </w:r>
      <w:r w:rsidRPr="00591E9D">
        <w:rPr>
          <w:rFonts w:ascii="Sylfaen" w:hAnsi="Sylfaen" w:cs="L_Chv_Arial"/>
          <w:lang w:val="ka-GE"/>
        </w:rPr>
        <w:t xml:space="preserve"> </w:t>
      </w:r>
      <w:r w:rsidRPr="00591E9D">
        <w:rPr>
          <w:rFonts w:ascii="Sylfaen" w:hAnsi="Sylfaen" w:cs="Sylfaen"/>
          <w:lang w:val="ka-GE"/>
        </w:rPr>
        <w:t>ნაწილი ზარალდება</w:t>
      </w:r>
      <w:r w:rsidRPr="00591E9D">
        <w:rPr>
          <w:rFonts w:ascii="Sylfaen" w:hAnsi="Sylfaen" w:cs="L_Chv_Arial"/>
          <w:lang w:val="ka-GE"/>
        </w:rPr>
        <w:t xml:space="preserve">. </w:t>
      </w:r>
      <w:r w:rsidRPr="00591E9D">
        <w:rPr>
          <w:rFonts w:ascii="Sylfaen" w:hAnsi="Sylfaen"/>
          <w:u w:color="FF0000"/>
          <w:lang w:val="ka-GE"/>
        </w:rPr>
        <w:t xml:space="preserve">ამასთან, </w:t>
      </w:r>
      <w:r w:rsidRPr="00591E9D">
        <w:rPr>
          <w:rFonts w:ascii="Sylfaen" w:hAnsi="Sylfaen" w:cs="Sylfaen"/>
          <w:lang w:val="ka-GE"/>
        </w:rPr>
        <w:t>ქრთამის აღება და მიცემა, სახელმწიფო რესურსების მისაკუთრება, ინტერესთა კონფლიქტი, ზეგავლენით ვაჭრობა, ფავორიტიზმისა და ნეპოტიზმის შემთხვევები ძირს</w:t>
      </w:r>
      <w:r w:rsidRPr="00591E9D">
        <w:rPr>
          <w:rFonts w:ascii="Sylfaen" w:hAnsi="Sylfaen" w:cs="L_Chv_Arial"/>
          <w:lang w:val="ka-GE"/>
        </w:rPr>
        <w:t xml:space="preserve"> </w:t>
      </w:r>
      <w:r w:rsidRPr="00591E9D">
        <w:rPr>
          <w:rFonts w:ascii="Sylfaen" w:hAnsi="Sylfaen" w:cs="Sylfaen"/>
          <w:lang w:val="ka-GE"/>
        </w:rPr>
        <w:t>უთხრის</w:t>
      </w:r>
      <w:r w:rsidRPr="00591E9D">
        <w:rPr>
          <w:rFonts w:ascii="Sylfaen" w:hAnsi="Sylfaen" w:cs="L_Chv_Arial"/>
          <w:lang w:val="ka-GE"/>
        </w:rPr>
        <w:t xml:space="preserve"> </w:t>
      </w:r>
      <w:r w:rsidRPr="00591E9D">
        <w:rPr>
          <w:rFonts w:ascii="Sylfaen" w:hAnsi="Sylfaen" w:cs="Sylfaen"/>
          <w:lang w:val="ka-GE"/>
        </w:rPr>
        <w:t>საჯარო</w:t>
      </w:r>
      <w:r w:rsidRPr="00591E9D">
        <w:rPr>
          <w:rFonts w:ascii="Sylfaen" w:hAnsi="Sylfaen" w:cs="L_Chv_Arial"/>
          <w:lang w:val="ka-GE"/>
        </w:rPr>
        <w:t xml:space="preserve"> </w:t>
      </w:r>
      <w:r w:rsidRPr="00591E9D">
        <w:rPr>
          <w:rFonts w:ascii="Sylfaen" w:hAnsi="Sylfaen" w:cs="Sylfaen"/>
          <w:lang w:val="ka-GE"/>
        </w:rPr>
        <w:t>ინსტიტუტების</w:t>
      </w:r>
      <w:r w:rsidRPr="00591E9D">
        <w:rPr>
          <w:rFonts w:ascii="Sylfaen" w:hAnsi="Sylfaen" w:cs="L_Chv_Arial"/>
          <w:lang w:val="ka-GE"/>
        </w:rPr>
        <w:t xml:space="preserve"> </w:t>
      </w:r>
      <w:r w:rsidRPr="00591E9D">
        <w:rPr>
          <w:rFonts w:ascii="Sylfaen" w:hAnsi="Sylfaen" w:cs="Sylfaen"/>
          <w:lang w:val="ka-GE"/>
        </w:rPr>
        <w:t>მიმართ</w:t>
      </w:r>
      <w:r w:rsidRPr="00591E9D">
        <w:rPr>
          <w:rFonts w:ascii="Sylfaen" w:hAnsi="Sylfaen" w:cs="L_Chv_Arial"/>
          <w:lang w:val="ka-GE"/>
        </w:rPr>
        <w:t xml:space="preserve"> საზოგადოების </w:t>
      </w:r>
      <w:r w:rsidRPr="00591E9D">
        <w:rPr>
          <w:rFonts w:ascii="Sylfaen" w:hAnsi="Sylfaen" w:cs="Sylfaen"/>
          <w:lang w:val="ka-GE"/>
        </w:rPr>
        <w:t>ნდობას</w:t>
      </w:r>
      <w:r w:rsidRPr="00591E9D">
        <w:rPr>
          <w:rFonts w:ascii="Sylfaen" w:hAnsi="Sylfaen"/>
          <w:u w:color="FF0000"/>
          <w:lang w:val="ka-GE"/>
        </w:rPr>
        <w:t xml:space="preserve"> და </w:t>
      </w:r>
      <w:r w:rsidRPr="00591E9D">
        <w:rPr>
          <w:rFonts w:ascii="Sylfaen" w:hAnsi="Sylfaen" w:cs="Sylfaen"/>
          <w:lang w:val="ka-GE"/>
        </w:rPr>
        <w:t>დიდ უკმაყოფილებას</w:t>
      </w:r>
      <w:r w:rsidRPr="00591E9D">
        <w:rPr>
          <w:rFonts w:ascii="Sylfaen" w:hAnsi="Sylfaen" w:cs="L_Chv_Arial"/>
          <w:lang w:val="ka-GE"/>
        </w:rPr>
        <w:t xml:space="preserve"> იწვევს </w:t>
      </w:r>
      <w:r w:rsidRPr="00591E9D">
        <w:rPr>
          <w:rFonts w:ascii="Sylfaen" w:hAnsi="Sylfaen" w:cs="Sylfaen"/>
          <w:lang w:val="ka-GE"/>
        </w:rPr>
        <w:t>საჯარო</w:t>
      </w:r>
      <w:r w:rsidRPr="00591E9D">
        <w:rPr>
          <w:rFonts w:ascii="Sylfaen" w:hAnsi="Sylfaen" w:cs="L_Chv_Arial"/>
          <w:lang w:val="ka-GE"/>
        </w:rPr>
        <w:t xml:space="preserve"> </w:t>
      </w:r>
      <w:r w:rsidRPr="00591E9D">
        <w:rPr>
          <w:rFonts w:ascii="Sylfaen" w:hAnsi="Sylfaen" w:cs="Sylfaen"/>
          <w:lang w:val="ka-GE"/>
        </w:rPr>
        <w:t>სამსახურებისადმი.</w:t>
      </w:r>
      <w:r w:rsidRPr="00591E9D">
        <w:rPr>
          <w:rFonts w:ascii="Sylfaen" w:hAnsi="Sylfaen" w:cs="L_Chv_Arial"/>
          <w:lang w:val="ka-GE"/>
        </w:rPr>
        <w:t xml:space="preserve"> შესაბამისად, კორუფციის პრევენცია, გამოვლენა და </w:t>
      </w:r>
      <w:r w:rsidRPr="00591E9D">
        <w:rPr>
          <w:rFonts w:ascii="Sylfaen" w:hAnsi="Sylfaen" w:cs="Sylfaen"/>
          <w:lang w:val="ka-GE"/>
        </w:rPr>
        <w:t xml:space="preserve">მის წინააღმდეგ ბრძოლა </w:t>
      </w:r>
      <w:r w:rsidRPr="00591E9D">
        <w:rPr>
          <w:rFonts w:ascii="Sylfaen" w:hAnsi="Sylfaen" w:cs="L_Chv_Arial"/>
          <w:lang w:val="ka-GE"/>
        </w:rPr>
        <w:t>საქართველოს ხელისუფლების ერთ-ერთ მნიშვნელოვან პრიორიტეტს წარმოადგენს.</w:t>
      </w:r>
      <w:r w:rsidR="000511DC" w:rsidRPr="00591E9D">
        <w:rPr>
          <w:rFonts w:ascii="Sylfaen" w:hAnsi="Sylfaen" w:cs="L_Chv_Arial"/>
          <w:lang w:val="ka-GE"/>
        </w:rPr>
        <w:t xml:space="preserve"> </w:t>
      </w:r>
    </w:p>
    <w:p w14:paraId="3F7668D0" w14:textId="08D8D1A2" w:rsidR="000D09C6" w:rsidRPr="00591E9D" w:rsidRDefault="000D09C6" w:rsidP="00591E9D">
      <w:pPr>
        <w:spacing w:before="100" w:beforeAutospacing="1" w:after="100" w:afterAutospacing="1" w:line="276" w:lineRule="auto"/>
        <w:jc w:val="both"/>
        <w:rPr>
          <w:rFonts w:ascii="Sylfaen" w:hAnsi="Sylfaen"/>
          <w:lang w:val="ka-GE"/>
        </w:rPr>
      </w:pPr>
      <w:r w:rsidRPr="00591E9D">
        <w:rPr>
          <w:rFonts w:ascii="Sylfaen" w:hAnsi="Sylfaen" w:cs="Sylfaen"/>
          <w:lang w:val="ka-GE"/>
        </w:rPr>
        <w:t>გასული</w:t>
      </w:r>
      <w:r w:rsidRPr="00591E9D">
        <w:rPr>
          <w:rFonts w:ascii="Sylfaen" w:hAnsi="Sylfaen"/>
          <w:lang w:val="ka-GE"/>
        </w:rPr>
        <w:t xml:space="preserve"> </w:t>
      </w:r>
      <w:r w:rsidRPr="00591E9D">
        <w:rPr>
          <w:rFonts w:ascii="Sylfaen" w:hAnsi="Sylfaen" w:cs="Sylfaen"/>
          <w:lang w:val="ka-GE"/>
        </w:rPr>
        <w:t>წლების</w:t>
      </w:r>
      <w:r w:rsidRPr="00591E9D">
        <w:rPr>
          <w:rFonts w:ascii="Sylfaen" w:hAnsi="Sylfaen"/>
          <w:lang w:val="ka-GE"/>
        </w:rPr>
        <w:t xml:space="preserve"> </w:t>
      </w:r>
      <w:r w:rsidRPr="00591E9D">
        <w:rPr>
          <w:rFonts w:ascii="Sylfaen" w:hAnsi="Sylfaen" w:cs="Sylfaen"/>
          <w:lang w:val="ka-GE"/>
        </w:rPr>
        <w:t>გამოცდილებამ</w:t>
      </w:r>
      <w:r w:rsidRPr="00591E9D">
        <w:rPr>
          <w:rFonts w:ascii="Sylfaen" w:hAnsi="Sylfaen"/>
          <w:lang w:val="ka-GE"/>
        </w:rPr>
        <w:t xml:space="preserve"> </w:t>
      </w:r>
      <w:r w:rsidRPr="00591E9D">
        <w:rPr>
          <w:rFonts w:ascii="Sylfaen" w:hAnsi="Sylfaen" w:cs="Sylfaen"/>
          <w:lang w:val="ka-GE"/>
        </w:rPr>
        <w:t>გვიჩვენა</w:t>
      </w:r>
      <w:r w:rsidRPr="00591E9D">
        <w:rPr>
          <w:rFonts w:ascii="Sylfaen" w:hAnsi="Sylfaen"/>
          <w:lang w:val="ka-GE"/>
        </w:rPr>
        <w:t xml:space="preserve">, </w:t>
      </w:r>
      <w:r w:rsidRPr="00591E9D">
        <w:rPr>
          <w:rFonts w:ascii="Sylfaen" w:hAnsi="Sylfaen" w:cs="Sylfaen"/>
          <w:lang w:val="ka-GE"/>
        </w:rPr>
        <w:t>რომ</w:t>
      </w:r>
      <w:r w:rsidRPr="00591E9D">
        <w:rPr>
          <w:rFonts w:ascii="Sylfaen" w:hAnsi="Sylfaen"/>
          <w:lang w:val="ka-GE"/>
        </w:rPr>
        <w:t xml:space="preserve"> </w:t>
      </w: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სტრატეგია ხელს</w:t>
      </w:r>
      <w:r w:rsidRPr="00591E9D">
        <w:rPr>
          <w:rFonts w:ascii="Sylfaen" w:hAnsi="Sylfaen"/>
          <w:lang w:val="ka-GE"/>
        </w:rPr>
        <w:t xml:space="preserve"> </w:t>
      </w:r>
      <w:r w:rsidRPr="00591E9D">
        <w:rPr>
          <w:rFonts w:ascii="Sylfaen" w:hAnsi="Sylfaen" w:cs="Sylfaen"/>
          <w:lang w:val="ka-GE"/>
        </w:rPr>
        <w:t>უწყობს</w:t>
      </w:r>
      <w:r w:rsidRPr="00591E9D">
        <w:rPr>
          <w:rFonts w:ascii="Sylfaen" w:hAnsi="Sylfaen"/>
          <w:lang w:val="ka-GE"/>
        </w:rPr>
        <w:t xml:space="preserve"> </w:t>
      </w:r>
      <w:r w:rsidRPr="00591E9D">
        <w:rPr>
          <w:rFonts w:ascii="Sylfaen" w:hAnsi="Sylfaen" w:cs="Sylfaen"/>
          <w:lang w:val="ka-GE"/>
        </w:rPr>
        <w:t>კორუფციასთან</w:t>
      </w:r>
      <w:r w:rsidRPr="00591E9D">
        <w:rPr>
          <w:rFonts w:ascii="Sylfaen" w:hAnsi="Sylfaen"/>
          <w:lang w:val="ka-GE"/>
        </w:rPr>
        <w:t xml:space="preserve"> </w:t>
      </w:r>
      <w:r w:rsidRPr="00591E9D">
        <w:rPr>
          <w:rFonts w:ascii="Sylfaen" w:hAnsi="Sylfaen" w:cs="Sylfaen"/>
          <w:lang w:val="ka-GE"/>
        </w:rPr>
        <w:t>ბრძოლის</w:t>
      </w:r>
      <w:r w:rsidRPr="00591E9D">
        <w:rPr>
          <w:rFonts w:ascii="Sylfaen" w:hAnsi="Sylfaen"/>
          <w:lang w:val="ka-GE"/>
        </w:rPr>
        <w:t xml:space="preserve"> </w:t>
      </w:r>
      <w:r w:rsidRPr="00591E9D">
        <w:rPr>
          <w:rFonts w:ascii="Sylfaen" w:hAnsi="Sylfaen" w:cs="Sylfaen"/>
          <w:lang w:val="ka-GE"/>
        </w:rPr>
        <w:t>პროცესს</w:t>
      </w:r>
      <w:r w:rsidRPr="00591E9D">
        <w:rPr>
          <w:rFonts w:ascii="Sylfaen" w:hAnsi="Sylfaen"/>
          <w:lang w:val="ka-GE"/>
        </w:rPr>
        <w:t xml:space="preserve">, </w:t>
      </w:r>
      <w:r w:rsidRPr="00591E9D">
        <w:rPr>
          <w:rFonts w:ascii="Sylfaen" w:hAnsi="Sylfaen" w:cs="Sylfaen"/>
          <w:lang w:val="ka-GE"/>
        </w:rPr>
        <w:t>რადგან</w:t>
      </w:r>
      <w:r w:rsidRPr="00591E9D">
        <w:rPr>
          <w:rFonts w:ascii="Sylfaen" w:hAnsi="Sylfaen"/>
          <w:lang w:val="ka-GE"/>
        </w:rPr>
        <w:t xml:space="preserve"> </w:t>
      </w:r>
      <w:r w:rsidR="00F410B9" w:rsidRPr="00591E9D">
        <w:rPr>
          <w:rFonts w:ascii="Sylfaen" w:hAnsi="Sylfaen"/>
          <w:lang w:val="ka-GE"/>
        </w:rPr>
        <w:t xml:space="preserve">ნათლად </w:t>
      </w:r>
      <w:r w:rsidRPr="00591E9D">
        <w:rPr>
          <w:rFonts w:ascii="Sylfaen" w:hAnsi="Sylfaen"/>
          <w:lang w:val="ka-GE"/>
        </w:rPr>
        <w:t>წარმოაჩენს ქვეყნის ხედვას</w:t>
      </w:r>
      <w:r w:rsidR="00F410B9" w:rsidRPr="00591E9D">
        <w:rPr>
          <w:rFonts w:ascii="Sylfaen" w:hAnsi="Sylfaen"/>
          <w:lang w:val="ka-GE"/>
        </w:rPr>
        <w:t xml:space="preserve"> და</w:t>
      </w:r>
      <w:r w:rsidRPr="00591E9D">
        <w:rPr>
          <w:rFonts w:ascii="Sylfaen" w:hAnsi="Sylfaen"/>
          <w:lang w:val="ka-GE"/>
        </w:rPr>
        <w:t xml:space="preserve"> </w:t>
      </w:r>
      <w:r w:rsidRPr="00591E9D">
        <w:rPr>
          <w:rFonts w:ascii="Sylfaen" w:hAnsi="Sylfaen" w:cs="Sylfaen"/>
          <w:lang w:val="ka-GE"/>
        </w:rPr>
        <w:t>წარმოადგენს</w:t>
      </w:r>
      <w:r w:rsidR="00F410B9" w:rsidRPr="00591E9D">
        <w:rPr>
          <w:rFonts w:ascii="Sylfaen" w:hAnsi="Sylfaen"/>
          <w:lang w:val="ka-GE"/>
        </w:rPr>
        <w:t xml:space="preserve"> </w:t>
      </w:r>
      <w:r w:rsidRPr="00591E9D">
        <w:rPr>
          <w:rFonts w:ascii="Sylfaen" w:hAnsi="Sylfaen" w:cs="Sylfaen"/>
          <w:lang w:val="ka-GE"/>
        </w:rPr>
        <w:t>სახელმძღვანელო</w:t>
      </w:r>
      <w:r w:rsidRPr="00591E9D">
        <w:rPr>
          <w:rFonts w:ascii="Sylfaen" w:hAnsi="Sylfaen"/>
          <w:lang w:val="ka-GE"/>
        </w:rPr>
        <w:t xml:space="preserve"> </w:t>
      </w:r>
      <w:r w:rsidRPr="00591E9D">
        <w:rPr>
          <w:rFonts w:ascii="Sylfaen" w:hAnsi="Sylfaen" w:cs="Sylfaen"/>
          <w:lang w:val="ka-GE"/>
        </w:rPr>
        <w:t>დოკუმენტს</w:t>
      </w:r>
      <w:r w:rsidRPr="00591E9D">
        <w:rPr>
          <w:rFonts w:ascii="Sylfaen" w:hAnsi="Sylfaen"/>
          <w:lang w:val="ka-GE"/>
        </w:rPr>
        <w:t xml:space="preserve"> </w:t>
      </w:r>
      <w:r w:rsidRPr="00591E9D">
        <w:rPr>
          <w:rFonts w:ascii="Sylfaen" w:hAnsi="Sylfaen" w:cs="Sylfaen"/>
          <w:lang w:val="ka-GE"/>
        </w:rPr>
        <w:t>პასუხისმგებელ</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ამ</w:t>
      </w:r>
      <w:r w:rsidRPr="00591E9D">
        <w:rPr>
          <w:rFonts w:ascii="Sylfaen" w:hAnsi="Sylfaen"/>
          <w:lang w:val="ka-GE"/>
        </w:rPr>
        <w:t xml:space="preserve"> </w:t>
      </w:r>
      <w:r w:rsidRPr="00591E9D">
        <w:rPr>
          <w:rFonts w:ascii="Sylfaen" w:hAnsi="Sylfaen" w:cs="Sylfaen"/>
          <w:lang w:val="ka-GE"/>
        </w:rPr>
        <w:t>საკითხით</w:t>
      </w:r>
      <w:r w:rsidRPr="00591E9D">
        <w:rPr>
          <w:rFonts w:ascii="Sylfaen" w:hAnsi="Sylfaen"/>
          <w:lang w:val="ka-GE"/>
        </w:rPr>
        <w:t xml:space="preserve"> </w:t>
      </w:r>
      <w:r w:rsidRPr="00591E9D">
        <w:rPr>
          <w:rFonts w:ascii="Sylfaen" w:hAnsi="Sylfaen" w:cs="Sylfaen"/>
          <w:lang w:val="ka-GE"/>
        </w:rPr>
        <w:t>დაინტერესებულ</w:t>
      </w:r>
      <w:r w:rsidRPr="00591E9D">
        <w:rPr>
          <w:rFonts w:ascii="Sylfaen" w:hAnsi="Sylfaen"/>
          <w:lang w:val="ka-GE"/>
        </w:rPr>
        <w:t xml:space="preserve"> </w:t>
      </w:r>
      <w:r w:rsidRPr="00591E9D">
        <w:rPr>
          <w:rFonts w:ascii="Sylfaen" w:hAnsi="Sylfaen" w:cs="Sylfaen"/>
          <w:lang w:val="ka-GE"/>
        </w:rPr>
        <w:t>პირთათვის</w:t>
      </w:r>
      <w:r w:rsidR="00F410B9" w:rsidRPr="00591E9D">
        <w:rPr>
          <w:rFonts w:ascii="Sylfaen" w:hAnsi="Sylfaen"/>
          <w:lang w:val="ka-GE"/>
        </w:rPr>
        <w:t>, შესაბამისად,</w:t>
      </w:r>
      <w:r w:rsidRPr="00591E9D">
        <w:rPr>
          <w:rFonts w:ascii="Sylfaen" w:hAnsi="Sylfaen"/>
          <w:lang w:val="ka-GE"/>
        </w:rPr>
        <w:t xml:space="preserve"> პროცესს ხდის </w:t>
      </w:r>
      <w:r w:rsidR="00F410B9" w:rsidRPr="00591E9D">
        <w:rPr>
          <w:rFonts w:ascii="Sylfaen" w:hAnsi="Sylfaen"/>
          <w:lang w:val="ka-GE"/>
        </w:rPr>
        <w:t>კოორდინირებულს</w:t>
      </w:r>
      <w:r w:rsidRPr="00591E9D">
        <w:rPr>
          <w:rFonts w:ascii="Sylfaen" w:hAnsi="Sylfaen"/>
          <w:lang w:val="ka-GE"/>
        </w:rPr>
        <w:t xml:space="preserve"> და ეფექტურს.</w:t>
      </w:r>
    </w:p>
    <w:p w14:paraId="5A9D28CE" w14:textId="5B6642BD" w:rsidR="0096572C" w:rsidRPr="00591E9D" w:rsidRDefault="0096572C" w:rsidP="00591E9D">
      <w:pPr>
        <w:autoSpaceDE w:val="0"/>
        <w:autoSpaceDN w:val="0"/>
        <w:adjustRightInd w:val="0"/>
        <w:spacing w:before="240" w:line="276" w:lineRule="auto"/>
        <w:jc w:val="both"/>
        <w:rPr>
          <w:rFonts w:ascii="Sylfaen" w:hAnsi="Sylfaen" w:cs="L_Chv_Arial"/>
          <w:lang w:val="ka-GE"/>
        </w:rPr>
      </w:pPr>
      <w:r w:rsidRPr="00591E9D">
        <w:rPr>
          <w:rFonts w:ascii="Sylfaen" w:hAnsi="Sylfaen" w:cs="L_Chv_Arial"/>
          <w:lang w:val="ka-GE"/>
        </w:rPr>
        <w:t>წინამდებარე სტრატეგია მიზნად ისახავს არ</w:t>
      </w:r>
      <w:r w:rsidR="00591E9D" w:rsidRPr="00591E9D">
        <w:rPr>
          <w:rFonts w:ascii="Sylfaen" w:hAnsi="Sylfaen" w:cs="L_Chv_Arial"/>
          <w:lang w:val="ka-GE"/>
        </w:rPr>
        <w:t>ა მხოლოდ კორ</w:t>
      </w:r>
      <w:r w:rsidR="006C0C74">
        <w:rPr>
          <w:rFonts w:ascii="Sylfaen" w:hAnsi="Sylfaen" w:cs="L_Chv_Arial"/>
          <w:lang w:val="ka-GE"/>
        </w:rPr>
        <w:t xml:space="preserve">უფციის პრევენციას, </w:t>
      </w:r>
      <w:r w:rsidR="00EF6965">
        <w:rPr>
          <w:rFonts w:ascii="Sylfaen" w:hAnsi="Sylfaen" w:cs="L_Chv_Arial"/>
          <w:lang w:val="ka-GE"/>
        </w:rPr>
        <w:t xml:space="preserve">არამედ </w:t>
      </w:r>
      <w:r w:rsidR="006C0C74">
        <w:rPr>
          <w:rFonts w:ascii="Sylfaen" w:hAnsi="Sylfaen" w:cs="L_Chv_Arial"/>
          <w:lang w:val="ka-GE"/>
        </w:rPr>
        <w:t>ასევე</w:t>
      </w:r>
      <w:r w:rsidRPr="00591E9D">
        <w:rPr>
          <w:rFonts w:ascii="Sylfaen" w:hAnsi="Sylfaen" w:cs="L_Chv_Arial"/>
          <w:lang w:val="ka-GE"/>
        </w:rPr>
        <w:t xml:space="preserve"> კეთილსინდისიერების პრინციპე</w:t>
      </w:r>
      <w:r w:rsidR="00EF6965">
        <w:rPr>
          <w:rFonts w:ascii="Sylfaen" w:hAnsi="Sylfaen" w:cs="L_Chv_Arial"/>
          <w:lang w:val="ka-GE"/>
        </w:rPr>
        <w:t>ბის განმტკიცებას საჯარო და კერძო სექტორებში</w:t>
      </w:r>
      <w:r w:rsidR="00767847" w:rsidRPr="00591E9D">
        <w:rPr>
          <w:rFonts w:ascii="Sylfaen" w:hAnsi="Sylfaen" w:cs="L_Chv_Arial"/>
          <w:lang w:val="ka-GE"/>
        </w:rPr>
        <w:t xml:space="preserve">. კერძო და საჯარო სექტორებში კეთილსინდისიერების განმტკიცების კუთხით ასევე განსაზღვრულია კონკრეტული აქტივობები </w:t>
      </w:r>
      <w:r w:rsidR="00591E9D" w:rsidRPr="00591E9D">
        <w:rPr>
          <w:rFonts w:ascii="Sylfaen" w:hAnsi="Sylfaen" w:cs="L_Chv_Arial"/>
          <w:lang w:val="ka-GE"/>
        </w:rPr>
        <w:t xml:space="preserve">ანტიკორუფციული სამოქმედო გეგმით, რაც საბოლოო ჯამში კეთილსინდისიერების მექანიზმების დანერგვას და ეფექტურად იმპლემენტაციას განამტკიცებს. </w:t>
      </w:r>
    </w:p>
    <w:p w14:paraId="10D66FD7" w14:textId="7640BF5E" w:rsidR="008F434B" w:rsidRPr="00591E9D" w:rsidRDefault="008F434B" w:rsidP="00591E9D">
      <w:pPr>
        <w:spacing w:before="100" w:beforeAutospacing="1" w:after="100" w:afterAutospacing="1" w:line="276" w:lineRule="auto"/>
        <w:jc w:val="both"/>
        <w:rPr>
          <w:rFonts w:ascii="Sylfaen" w:hAnsi="Sylfaen"/>
          <w:lang w:val="ka-GE"/>
        </w:rPr>
      </w:pPr>
      <w:r w:rsidRPr="00591E9D">
        <w:rPr>
          <w:rFonts w:ascii="Sylfaen" w:hAnsi="Sylfaen"/>
          <w:lang w:val="ka-GE"/>
        </w:rPr>
        <w:t xml:space="preserve">კორუფციის წინააღმდეგ ბრძოლა </w:t>
      </w:r>
      <w:r w:rsidR="00300A8E" w:rsidRPr="00591E9D">
        <w:rPr>
          <w:rFonts w:ascii="Sylfaen" w:hAnsi="Sylfaen"/>
          <w:lang w:val="ka-GE"/>
        </w:rPr>
        <w:t>და კეთილსინდისიერი საჯარო და კერძო სექტორის</w:t>
      </w:r>
      <w:r w:rsidR="00767847" w:rsidRPr="00591E9D">
        <w:rPr>
          <w:rFonts w:ascii="Sylfaen" w:hAnsi="Sylfaen"/>
          <w:lang w:val="ka-GE"/>
        </w:rPr>
        <w:t xml:space="preserve"> ჩამოყალიბება, </w:t>
      </w:r>
      <w:r w:rsidR="00300A8E" w:rsidRPr="00591E9D">
        <w:rPr>
          <w:rFonts w:ascii="Sylfaen" w:hAnsi="Sylfaen"/>
          <w:lang w:val="ka-GE"/>
        </w:rPr>
        <w:t xml:space="preserve"> </w:t>
      </w:r>
      <w:r w:rsidR="00767847" w:rsidRPr="00591E9D">
        <w:rPr>
          <w:rFonts w:ascii="Sylfaen" w:hAnsi="Sylfaen"/>
          <w:lang w:val="ka-GE"/>
        </w:rPr>
        <w:t xml:space="preserve">როგორც </w:t>
      </w:r>
      <w:r w:rsidRPr="00591E9D">
        <w:rPr>
          <w:rFonts w:ascii="Sylfaen" w:hAnsi="Sylfaen"/>
          <w:lang w:val="ka-GE"/>
        </w:rPr>
        <w:t xml:space="preserve"> სამთავრობო </w:t>
      </w:r>
      <w:r w:rsidR="00767847" w:rsidRPr="00591E9D">
        <w:rPr>
          <w:rFonts w:ascii="Sylfaen" w:hAnsi="Sylfaen"/>
          <w:lang w:val="ka-GE"/>
        </w:rPr>
        <w:t xml:space="preserve">პრიორიტეტი, </w:t>
      </w:r>
      <w:r w:rsidRPr="00591E9D">
        <w:rPr>
          <w:rFonts w:ascii="Sylfaen" w:hAnsi="Sylfaen"/>
          <w:lang w:val="ka-GE"/>
        </w:rPr>
        <w:t>განმტკიცებულია სამართლებრივ და ინსტიტუციურ დონეზე. საქართველოსა და ევროკავშირს შორის ასოცირების ხელშეკრულების საფუძველზე  საქართველოს აქვს ვალდებულება უზრუნველყოს საჯარო ინსტიტუტების ღიაობა, კორუფციასთან ბრძოლის ეფექტური მექანიზმების</w:t>
      </w:r>
      <w:r w:rsidR="00A774B8" w:rsidRPr="00591E9D">
        <w:rPr>
          <w:rFonts w:ascii="Sylfaen" w:hAnsi="Sylfaen"/>
          <w:lang w:val="ka-GE"/>
        </w:rPr>
        <w:t xml:space="preserve"> ჩამოყალიბება</w:t>
      </w:r>
      <w:r w:rsidR="00ED7EAC" w:rsidRPr="00591E9D">
        <w:rPr>
          <w:rFonts w:ascii="Sylfaen" w:hAnsi="Sylfaen"/>
          <w:lang w:val="ka-GE"/>
        </w:rPr>
        <w:t>.</w:t>
      </w:r>
      <w:r w:rsidRPr="00591E9D">
        <w:rPr>
          <w:rStyle w:val="FootnoteReference"/>
          <w:rFonts w:ascii="Sylfaen" w:hAnsi="Sylfaen"/>
          <w:lang w:val="ka-GE"/>
        </w:rPr>
        <w:footnoteReference w:id="3"/>
      </w:r>
    </w:p>
    <w:p w14:paraId="0D8D5297" w14:textId="77777777" w:rsidR="008F434B" w:rsidRPr="00591E9D" w:rsidRDefault="008F434B" w:rsidP="00591E9D">
      <w:pPr>
        <w:spacing w:before="100" w:beforeAutospacing="1" w:after="100" w:afterAutospacing="1" w:line="276" w:lineRule="auto"/>
        <w:jc w:val="both"/>
        <w:rPr>
          <w:rFonts w:ascii="Sylfaen" w:eastAsiaTheme="minorEastAsia" w:hAnsi="Sylfaen"/>
          <w:lang w:val="ka-GE" w:eastAsia="ko-KR"/>
        </w:rPr>
      </w:pPr>
      <w:r w:rsidRPr="00591E9D">
        <w:rPr>
          <w:rFonts w:ascii="Sylfaen" w:hAnsi="Sylfaen"/>
          <w:lang w:val="ka-GE"/>
        </w:rPr>
        <w:t xml:space="preserve">საქართველო წარმოადგენს კორუფციის წინააღმდეგ ბრძოლის გაეროს კონვენციის </w:t>
      </w:r>
      <w:r w:rsidRPr="00591E9D">
        <w:rPr>
          <w:rFonts w:ascii="Sylfaen" w:eastAsiaTheme="minorEastAsia" w:hAnsi="Sylfaen"/>
          <w:lang w:val="ka-GE" w:eastAsia="ko-KR"/>
        </w:rPr>
        <w:t xml:space="preserve">(UNCAC) </w:t>
      </w:r>
      <w:r w:rsidRPr="00591E9D">
        <w:rPr>
          <w:rFonts w:ascii="Sylfaen" w:hAnsi="Sylfaen"/>
          <w:lang w:val="ka-GE"/>
        </w:rPr>
        <w:t xml:space="preserve"> ხელმომწერ სახელმწიფოს, რაც განაპირობებს იმას, რომ საქართველოს მთვარობა საერთაშორისო დონეზე აღებული ვალდებულების მიხედვით, უზრუნველყოფს ანტიკორუფციული პრევენციული მექანიზმების დანერგვას როგორც საჯარო, ასევე კერძო </w:t>
      </w:r>
      <w:r w:rsidRPr="00591E9D">
        <w:rPr>
          <w:rFonts w:ascii="Sylfaen" w:hAnsi="Sylfaen"/>
          <w:lang w:val="ka-GE"/>
        </w:rPr>
        <w:lastRenderedPageBreak/>
        <w:t xml:space="preserve">სექტორში. საქართველოს მიერ </w:t>
      </w:r>
      <w:r w:rsidRPr="00591E9D">
        <w:rPr>
          <w:rFonts w:ascii="Sylfaen" w:eastAsiaTheme="minorEastAsia" w:hAnsi="Sylfaen"/>
          <w:lang w:val="ka-GE" w:eastAsia="ko-KR"/>
        </w:rPr>
        <w:t xml:space="preserve">UNCAC-ის ფარგლებში განხორციელებული რეფორმები პერიოდულად ფასდება </w:t>
      </w:r>
      <w:r w:rsidRPr="00591E9D">
        <w:rPr>
          <w:rFonts w:ascii="Sylfaen" w:hAnsi="Sylfaen"/>
          <w:lang w:val="ka-GE"/>
        </w:rPr>
        <w:t>ნარკოტიკებთან და დანაშაულთან ბრძოლის გაეროს ოფისის (</w:t>
      </w:r>
      <w:r w:rsidRPr="00591E9D">
        <w:rPr>
          <w:rFonts w:ascii="Sylfaen" w:eastAsiaTheme="minorEastAsia" w:hAnsi="Sylfaen"/>
          <w:lang w:val="ka-GE" w:eastAsia="ko-KR"/>
        </w:rPr>
        <w:t xml:space="preserve">UNODC) </w:t>
      </w:r>
      <w:r w:rsidRPr="00591E9D">
        <w:rPr>
          <w:rFonts w:ascii="Sylfaen" w:hAnsi="Sylfaen"/>
          <w:lang w:val="ka-GE"/>
        </w:rPr>
        <w:t>მიერ, იმპლემენტაციის შეფასების მექანიზმის მეშვეობით (</w:t>
      </w:r>
      <w:r w:rsidRPr="00591E9D">
        <w:rPr>
          <w:rFonts w:ascii="Sylfaen" w:eastAsiaTheme="minorEastAsia" w:hAnsi="Sylfaen"/>
          <w:lang w:val="ka-GE" w:eastAsia="ko-KR"/>
        </w:rPr>
        <w:t>Implementation Review Mechanim).</w:t>
      </w:r>
      <w:r w:rsidRPr="00591E9D">
        <w:rPr>
          <w:rStyle w:val="FootnoteReference"/>
          <w:rFonts w:ascii="Sylfaen" w:eastAsiaTheme="minorEastAsia" w:hAnsi="Sylfaen"/>
          <w:lang w:val="ka-GE" w:eastAsia="ko-KR"/>
        </w:rPr>
        <w:footnoteReference w:id="4"/>
      </w:r>
      <w:r w:rsidRPr="00591E9D">
        <w:rPr>
          <w:rFonts w:ascii="Sylfaen" w:eastAsiaTheme="minorEastAsia" w:hAnsi="Sylfaen"/>
          <w:lang w:val="ka-GE" w:eastAsia="ko-KR"/>
        </w:rPr>
        <w:t xml:space="preserve"> </w:t>
      </w:r>
    </w:p>
    <w:p w14:paraId="01A62946" w14:textId="4D36CCFE" w:rsidR="008F434B" w:rsidRPr="00591E9D" w:rsidRDefault="008F434B" w:rsidP="00591E9D">
      <w:pPr>
        <w:spacing w:before="100" w:beforeAutospacing="1" w:after="100" w:afterAutospacing="1" w:line="276" w:lineRule="auto"/>
        <w:jc w:val="both"/>
        <w:rPr>
          <w:rFonts w:ascii="Sylfaen" w:eastAsiaTheme="minorEastAsia" w:hAnsi="Sylfaen"/>
          <w:lang w:val="ka-GE" w:eastAsia="ko-KR"/>
        </w:rPr>
      </w:pPr>
      <w:r w:rsidRPr="00591E9D">
        <w:rPr>
          <w:rFonts w:ascii="Sylfaen" w:eastAsiaTheme="minorEastAsia" w:hAnsi="Sylfaen"/>
          <w:lang w:val="ka-GE" w:eastAsia="ko-KR"/>
        </w:rPr>
        <w:t>საქართველო</w:t>
      </w:r>
      <w:r w:rsidR="00AA625E" w:rsidRPr="00591E9D">
        <w:rPr>
          <w:rFonts w:ascii="Sylfaen" w:eastAsiaTheme="minorEastAsia" w:hAnsi="Sylfaen"/>
          <w:lang w:val="ka-GE" w:eastAsia="ko-KR"/>
        </w:rPr>
        <w:t>,</w:t>
      </w:r>
      <w:r w:rsidRPr="00591E9D">
        <w:rPr>
          <w:rFonts w:ascii="Sylfaen" w:eastAsiaTheme="minorEastAsia" w:hAnsi="Sylfaen"/>
          <w:lang w:val="ka-GE" w:eastAsia="ko-KR"/>
        </w:rPr>
        <w:t xml:space="preserve"> როგორც გაერთიანებული ერების ორგანიზაციის წევრი</w:t>
      </w:r>
      <w:r w:rsidR="00AA625E" w:rsidRPr="00591E9D">
        <w:rPr>
          <w:rFonts w:ascii="Sylfaen" w:eastAsiaTheme="minorEastAsia" w:hAnsi="Sylfaen"/>
          <w:lang w:val="ka-GE" w:eastAsia="ko-KR"/>
        </w:rPr>
        <w:t>,</w:t>
      </w:r>
      <w:r w:rsidRPr="00591E9D">
        <w:rPr>
          <w:rFonts w:ascii="Sylfaen" w:eastAsiaTheme="minorEastAsia" w:hAnsi="Sylfaen"/>
          <w:lang w:val="ka-GE" w:eastAsia="ko-KR"/>
        </w:rPr>
        <w:t xml:space="preserve"> მონაწილეობს გაეროს 2030</w:t>
      </w:r>
      <w:r w:rsidR="00AA625E" w:rsidRPr="00591E9D">
        <w:rPr>
          <w:rFonts w:ascii="Sylfaen" w:eastAsiaTheme="minorEastAsia" w:hAnsi="Sylfaen"/>
          <w:lang w:val="ka-GE" w:eastAsia="ko-KR"/>
        </w:rPr>
        <w:t xml:space="preserve"> წლის</w:t>
      </w:r>
      <w:r w:rsidRPr="00591E9D">
        <w:rPr>
          <w:rFonts w:ascii="Sylfaen" w:eastAsiaTheme="minorEastAsia" w:hAnsi="Sylfaen"/>
          <w:lang w:val="ka-GE" w:eastAsia="ko-KR"/>
        </w:rPr>
        <w:t xml:space="preserve"> მდგრადი განვითარების </w:t>
      </w:r>
      <w:r w:rsidR="004229C5">
        <w:rPr>
          <w:rFonts w:ascii="Sylfaen" w:eastAsiaTheme="minorEastAsia" w:hAnsi="Sylfaen"/>
          <w:lang w:val="ka-GE" w:eastAsia="ko-KR"/>
        </w:rPr>
        <w:t>მიზნების</w:t>
      </w:r>
      <w:r w:rsidRPr="00591E9D">
        <w:rPr>
          <w:rFonts w:ascii="Sylfaen" w:eastAsiaTheme="minorEastAsia" w:hAnsi="Sylfaen"/>
          <w:lang w:val="ka-GE" w:eastAsia="ko-KR"/>
        </w:rPr>
        <w:t xml:space="preserve"> განხორციელებაში. გაეროს წევრმა ქვეყნებმა 2015 წელს შეიმუშავეს მდგრადი განვითარების 17 მიზანი, რომლებიც ემსახურება სიღარიბის აღმოფხვრას, თანასწორობისა და სამართლიანობის მიზნების მიღწევას 2030 წლამდე.  ეროვნული ანტიკორუფციული სტრატეგიით განსაზღვრული პრიორიტეტები შესაბამისობაშია გაერთიანებული ერების ორგანიზაციის მდგრადი განვითარების მიზნებთან, უფრო კონკრეტულად კი ემსახურება მე-16 მიზნის </w:t>
      </w:r>
      <w:r w:rsidR="00AA625E" w:rsidRPr="00591E9D">
        <w:rPr>
          <w:rFonts w:ascii="Sylfaen" w:eastAsiaTheme="minorEastAsia" w:hAnsi="Sylfaen"/>
          <w:lang w:val="ka-GE" w:eastAsia="ko-KR"/>
        </w:rPr>
        <w:t xml:space="preserve">იმპლემენტაციას, </w:t>
      </w:r>
      <w:r w:rsidRPr="00591E9D">
        <w:rPr>
          <w:rFonts w:ascii="Sylfaen" w:eastAsiaTheme="minorEastAsia" w:hAnsi="Sylfaen"/>
          <w:lang w:val="ka-GE" w:eastAsia="ko-KR"/>
        </w:rPr>
        <w:t xml:space="preserve">რაც გულისხმობს ღია და ანგარიშვალდებული საჯარო ადმინისტრაციების შექნას მულტისექტორული თანამშრომლობის მეშვეობით. </w:t>
      </w:r>
    </w:p>
    <w:p w14:paraId="6AF8DF58" w14:textId="0109949D" w:rsidR="008B2CB8" w:rsidRPr="00591E9D" w:rsidRDefault="008F434B" w:rsidP="00591E9D">
      <w:pPr>
        <w:autoSpaceDE w:val="0"/>
        <w:autoSpaceDN w:val="0"/>
        <w:spacing w:after="0" w:line="276" w:lineRule="auto"/>
        <w:jc w:val="both"/>
        <w:rPr>
          <w:rFonts w:ascii="Sylfaen" w:eastAsiaTheme="minorEastAsia" w:hAnsi="Sylfaen"/>
          <w:lang w:val="ka-GE" w:eastAsia="ko-KR"/>
        </w:rPr>
      </w:pPr>
      <w:r w:rsidRPr="00591E9D">
        <w:rPr>
          <w:rFonts w:ascii="Sylfaen" w:eastAsiaTheme="minorEastAsia" w:hAnsi="Sylfaen"/>
          <w:lang w:val="ka-GE" w:eastAsia="ko-KR"/>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დაბალი მაჩვენებლით გამოირჩევა. </w:t>
      </w:r>
      <w:r w:rsidR="00F44701" w:rsidRPr="00591E9D">
        <w:rPr>
          <w:rFonts w:ascii="Sylfaen" w:eastAsiaTheme="minorEastAsia" w:hAnsi="Sylfaen"/>
          <w:lang w:val="ka-GE" w:eastAsia="ko-KR"/>
        </w:rPr>
        <w:t>აღსანიშნავია,</w:t>
      </w:r>
      <w:r w:rsidR="00AF1445" w:rsidRPr="00591E9D">
        <w:rPr>
          <w:rFonts w:ascii="Sylfaen" w:eastAsiaTheme="minorEastAsia" w:hAnsi="Sylfaen"/>
          <w:lang w:val="ka-GE" w:eastAsia="ko-KR"/>
        </w:rPr>
        <w:t xml:space="preserve"> რომ საქართველოსა და ევროკავშირს </w:t>
      </w:r>
      <w:r w:rsidR="008B2CB8" w:rsidRPr="00591E9D">
        <w:rPr>
          <w:rFonts w:ascii="Sylfaen" w:eastAsiaTheme="minorEastAsia" w:hAnsi="Sylfaen"/>
          <w:lang w:val="ka-GE" w:eastAsia="ko-KR"/>
        </w:rPr>
        <w:t>შორის ვიზალიბერალიზაციის ორივე ფაზის ფარგლებში საქართველომ წარმატებით შეასრულა ყველა რეკომენდაცია, რაც კორუფციის პრიორიტეტის ფარგლებში მიზნად იყო დასახული.</w:t>
      </w:r>
    </w:p>
    <w:p w14:paraId="05B9E542" w14:textId="7DE89585"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გამჭვირვალე და ანგარიშვალდებული საჯარო მმართველობის სისტემისა და კორუფციისაგან თავისუფალი გარემოს შესაქმნელად საქართველოში გატარებული მთავრობის კომპლექსური პოლიტიკა და თამამი ნაბიჯები წარმატებული და შედეგიანი იყო. კერძოდ, განვითარდა სახელმწიფო შესყიდვების სფერო, გაიზარდა პოლიტიკური პარტიების დაფინანსების გამჭვირვალობა, გარდაიქმნა საჯარო სერვისების მიწოდების სფერო, გაუმჯობესდა საჯარო ფინანსების სისტემა, განვითარდა საბაჟო და საგადასახადო სფერო, </w:t>
      </w:r>
      <w:r w:rsidRPr="00591E9D">
        <w:rPr>
          <w:rFonts w:ascii="Sylfaen" w:hAnsi="Sylfaen" w:cs="Sylfaen"/>
          <w:lang w:val="ka-GE"/>
        </w:rPr>
        <w:t>გაიზარდა</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ინსტიტუტების</w:t>
      </w:r>
      <w:r w:rsidRPr="00591E9D">
        <w:rPr>
          <w:rFonts w:ascii="Sylfaen" w:hAnsi="Sylfaen"/>
          <w:lang w:val="ka-GE"/>
        </w:rPr>
        <w:t xml:space="preserve"> </w:t>
      </w:r>
      <w:r w:rsidRPr="00591E9D">
        <w:rPr>
          <w:rFonts w:ascii="Sylfaen" w:hAnsi="Sylfaen" w:cs="Sylfaen"/>
          <w:lang w:val="ka-GE"/>
        </w:rPr>
        <w:t>გამჭვირვალობისა და ანგარიშვალდებულების ხარისხი და</w:t>
      </w:r>
      <w:r w:rsidRPr="00591E9D">
        <w:rPr>
          <w:rFonts w:ascii="Sylfaen" w:hAnsi="Sylfaen"/>
          <w:lang w:val="ka-GE"/>
        </w:rPr>
        <w:t xml:space="preserve"> </w:t>
      </w:r>
      <w:r w:rsidRPr="00591E9D">
        <w:rPr>
          <w:rFonts w:ascii="Sylfaen" w:hAnsi="Sylfaen" w:cs="Sylfaen"/>
          <w:lang w:val="ka-GE"/>
        </w:rPr>
        <w:t>საზოგადოების</w:t>
      </w:r>
      <w:r w:rsidRPr="00591E9D">
        <w:rPr>
          <w:rFonts w:ascii="Sylfaen" w:hAnsi="Sylfaen"/>
          <w:lang w:val="ka-GE"/>
        </w:rPr>
        <w:t xml:space="preserve"> </w:t>
      </w:r>
      <w:r w:rsidRPr="00591E9D">
        <w:rPr>
          <w:rFonts w:ascii="Sylfaen" w:hAnsi="Sylfaen" w:cs="Sylfaen"/>
          <w:lang w:val="ka-GE"/>
        </w:rPr>
        <w:t>მხრიდან</w:t>
      </w:r>
      <w:r w:rsidRPr="00591E9D">
        <w:rPr>
          <w:rFonts w:ascii="Sylfaen" w:hAnsi="Sylfaen"/>
          <w:lang w:val="ka-GE"/>
        </w:rPr>
        <w:t xml:space="preserve"> ხელისუფლების </w:t>
      </w:r>
      <w:r w:rsidRPr="00591E9D">
        <w:rPr>
          <w:rFonts w:ascii="Sylfaen" w:hAnsi="Sylfaen" w:cs="Sylfaen"/>
          <w:lang w:val="ka-GE"/>
        </w:rPr>
        <w:t>ნდობა, შემუშავდა საჯარო სამსახურის შესახებ ახალი კანონი, რომელიც ფუნდამენტურად ცვლ</w:t>
      </w:r>
      <w:r w:rsidR="00B65B4D" w:rsidRPr="00591E9D">
        <w:rPr>
          <w:rFonts w:ascii="Sylfaen" w:hAnsi="Sylfaen" w:cs="Sylfaen"/>
          <w:lang w:val="ka-GE"/>
        </w:rPr>
        <w:t xml:space="preserve">ის, უფრო მოქნილსა და ეფექტურს </w:t>
      </w:r>
      <w:r w:rsidRPr="00591E9D">
        <w:rPr>
          <w:rFonts w:ascii="Sylfaen" w:hAnsi="Sylfaen" w:cs="Sylfaen"/>
          <w:lang w:val="ka-GE"/>
        </w:rPr>
        <w:t>ხდის საჯარო სამსახურს</w:t>
      </w:r>
      <w:r w:rsidRPr="00591E9D">
        <w:rPr>
          <w:rFonts w:ascii="Sylfaen" w:hAnsi="Sylfaen"/>
          <w:lang w:val="ka-GE"/>
        </w:rPr>
        <w:t xml:space="preserve">. </w:t>
      </w:r>
      <w:r w:rsidRPr="00591E9D">
        <w:rPr>
          <w:rFonts w:ascii="Sylfaen" w:hAnsi="Sylfaen" w:cs="Sylfaen"/>
          <w:lang w:val="ka-GE"/>
        </w:rPr>
        <w:t>ანტიკორუფციული პოლიტიკის თვალსაჩინო წარმატება არაერთი საერთაშორისო</w:t>
      </w:r>
      <w:r w:rsidRPr="00591E9D">
        <w:rPr>
          <w:rFonts w:ascii="Sylfaen" w:hAnsi="Sylfaen"/>
          <w:lang w:val="ka-GE"/>
        </w:rPr>
        <w:t xml:space="preserve"> </w:t>
      </w:r>
      <w:r w:rsidRPr="00591E9D">
        <w:rPr>
          <w:rFonts w:ascii="Sylfaen" w:hAnsi="Sylfaen" w:cs="Sylfaen"/>
          <w:lang w:val="ka-GE"/>
        </w:rPr>
        <w:t>კვლევით</w:t>
      </w:r>
      <w:r w:rsidRPr="00591E9D">
        <w:rPr>
          <w:rFonts w:ascii="Sylfaen" w:hAnsi="Sylfaen"/>
          <w:lang w:val="ka-GE"/>
        </w:rPr>
        <w:t xml:space="preserve"> არის დადასტურებული.</w:t>
      </w:r>
    </w:p>
    <w:p w14:paraId="479CC72E" w14:textId="35647CDA" w:rsidR="008F434B" w:rsidRPr="00591E9D" w:rsidRDefault="008F434B" w:rsidP="00591E9D">
      <w:pPr>
        <w:spacing w:before="100" w:beforeAutospacing="1" w:after="100" w:afterAutospacing="1" w:line="276" w:lineRule="auto"/>
        <w:jc w:val="both"/>
        <w:rPr>
          <w:rFonts w:ascii="Sylfaen" w:hAnsi="Sylfaen"/>
          <w:lang w:val="ka-GE"/>
        </w:rPr>
      </w:pPr>
      <w:r w:rsidRPr="00591E9D">
        <w:rPr>
          <w:rFonts w:ascii="Sylfaen" w:hAnsi="Sylfaen"/>
          <w:lang w:val="ka-GE"/>
        </w:rPr>
        <w:lastRenderedPageBreak/>
        <w:t>კორუფციის აღქმის ინდექსის 2018 მონაცემებით, საქართველო წინა წლებთან შედარებით ანტიკორუფციული მდგომარეობის მიხედვით რეიტინგში დაწინაურდა და დაიკავა 41-ე ადგილი 58 ქულით.</w:t>
      </w:r>
      <w:r w:rsidR="00402091" w:rsidRPr="00591E9D">
        <w:rPr>
          <w:rStyle w:val="FootnoteReference"/>
          <w:rFonts w:ascii="Sylfaen" w:hAnsi="Sylfaen"/>
          <w:lang w:val="ka-GE"/>
        </w:rPr>
        <w:footnoteReference w:id="5"/>
      </w:r>
      <w:r w:rsidRPr="00591E9D">
        <w:rPr>
          <w:rFonts w:ascii="Sylfaen" w:hAnsi="Sylfaen"/>
          <w:lang w:val="ka-GE"/>
        </w:rPr>
        <w:t xml:space="preserve"> </w:t>
      </w:r>
    </w:p>
    <w:p w14:paraId="6491FE02" w14:textId="4B881518" w:rsidR="008F434B" w:rsidRPr="00591E9D" w:rsidRDefault="008F434B" w:rsidP="00591E9D">
      <w:pPr>
        <w:spacing w:before="100" w:beforeAutospacing="1" w:after="100" w:afterAutospacing="1" w:line="276" w:lineRule="auto"/>
        <w:jc w:val="both"/>
        <w:rPr>
          <w:rFonts w:ascii="Sylfaen" w:hAnsi="Sylfaen"/>
          <w:lang w:val="ka-GE"/>
        </w:rPr>
      </w:pPr>
      <w:r w:rsidRPr="00591E9D">
        <w:rPr>
          <w:rFonts w:ascii="Sylfaen" w:hAnsi="Sylfaen"/>
          <w:lang w:val="ka-GE"/>
        </w:rPr>
        <w:t>ქვემოთ მოცემულ ცხრილში მოცემულია საქართველოს პროგრესი  კორუფციის აღქმის ინდექსის მონაცემებით 2010-2018 წლების შუალედში.</w:t>
      </w:r>
      <w:r w:rsidR="00481D1E" w:rsidRPr="00591E9D">
        <w:rPr>
          <w:rStyle w:val="FootnoteReference"/>
          <w:rFonts w:ascii="Sylfaen" w:hAnsi="Sylfaen"/>
          <w:lang w:val="ka-GE"/>
        </w:rPr>
        <w:footnoteReference w:id="6"/>
      </w:r>
      <w:r w:rsidRPr="00591E9D">
        <w:rPr>
          <w:rFonts w:ascii="Sylfaen" w:hAnsi="Sylfaen"/>
          <w:lang w:val="ka-GE"/>
        </w:rPr>
        <w:t xml:space="preserve"> </w:t>
      </w:r>
    </w:p>
    <w:p w14:paraId="4FCA8BCF" w14:textId="77777777" w:rsidR="008F434B" w:rsidRPr="00591E9D" w:rsidRDefault="008F434B" w:rsidP="00591E9D">
      <w:pPr>
        <w:spacing w:before="100" w:beforeAutospacing="1" w:after="100" w:afterAutospacing="1" w:line="276" w:lineRule="auto"/>
        <w:jc w:val="both"/>
        <w:rPr>
          <w:rFonts w:ascii="Sylfaen" w:hAnsi="Sylfaen"/>
          <w:b/>
          <w:lang w:val="ka-GE"/>
        </w:rPr>
      </w:pPr>
      <w:r w:rsidRPr="00591E9D">
        <w:rPr>
          <w:rFonts w:ascii="Sylfaen" w:hAnsi="Sylfaen"/>
          <w:noProof/>
        </w:rPr>
        <w:drawing>
          <wp:inline distT="0" distB="0" distL="0" distR="0" wp14:anchorId="3DC506E2" wp14:editId="4AA5F227">
            <wp:extent cx="5943600" cy="2768252"/>
            <wp:effectExtent l="0" t="0" r="0" b="0"/>
            <wp:docPr id="1" name="Picture 1" descr="Georgia Corruptio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 Corruption Inde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68252"/>
                    </a:xfrm>
                    <a:prstGeom prst="rect">
                      <a:avLst/>
                    </a:prstGeom>
                    <a:noFill/>
                    <a:ln>
                      <a:noFill/>
                    </a:ln>
                  </pic:spPr>
                </pic:pic>
              </a:graphicData>
            </a:graphic>
          </wp:inline>
        </w:drawing>
      </w:r>
    </w:p>
    <w:p w14:paraId="2862726C" w14:textId="77777777"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კორუფციის პრევენციის კუთხით ხაზი უნდა გაესვას ბიუჯეტის შემუშავების გამჭვირვალობისა და ბიუჯეტის მონიტორინგის სისტემის დანერგვას, როგორც ერთ-ერთ წარმატებულ რეფორმას. </w:t>
      </w:r>
    </w:p>
    <w:p w14:paraId="63CC5420" w14:textId="1AEB923D"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ბიუჯეტის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w:t>
      </w:r>
      <w:r w:rsidR="002E004C" w:rsidRPr="00591E9D">
        <w:rPr>
          <w:rFonts w:ascii="Sylfaen" w:hAnsi="Sylfaen"/>
          <w:lang w:val="ka-GE"/>
        </w:rPr>
        <w:t xml:space="preserve"> იკავებს</w:t>
      </w:r>
      <w:r w:rsidRPr="00591E9D">
        <w:rPr>
          <w:rFonts w:ascii="Sylfaen" w:hAnsi="Sylfaen"/>
          <w:lang w:val="ka-GE"/>
        </w:rPr>
        <w:t>.</w:t>
      </w:r>
      <w:r w:rsidRPr="00591E9D">
        <w:rPr>
          <w:rStyle w:val="FootnoteReference"/>
          <w:rFonts w:ascii="Sylfaen" w:hAnsi="Sylfaen"/>
          <w:lang w:val="ka-GE"/>
        </w:rPr>
        <w:footnoteReference w:id="7"/>
      </w:r>
      <w:r w:rsidRPr="00591E9D">
        <w:rPr>
          <w:rFonts w:ascii="Sylfaen" w:hAnsi="Sylfaen"/>
          <w:lang w:val="ka-GE"/>
        </w:rPr>
        <w:t xml:space="preserve"> მიუხედავად იმისა, რომ ბიუჯეტის შემუშავების პროცესში საზოგადოების ჩართულობის კუთხით </w:t>
      </w:r>
      <w:r w:rsidR="00AE3322" w:rsidRPr="00591E9D">
        <w:rPr>
          <w:rFonts w:ascii="Sylfaen" w:hAnsi="Sylfaen"/>
          <w:lang w:val="ka-GE"/>
        </w:rPr>
        <w:t xml:space="preserve">საქართველოს მაჩვენებელი </w:t>
      </w:r>
      <w:r w:rsidRPr="00591E9D">
        <w:rPr>
          <w:rFonts w:ascii="Sylfaen" w:hAnsi="Sylfaen"/>
          <w:lang w:val="ka-GE"/>
        </w:rPr>
        <w:t>აღემატება მსოფლიოს საშ</w:t>
      </w:r>
      <w:r w:rsidR="00AE3322" w:rsidRPr="00591E9D">
        <w:rPr>
          <w:rFonts w:ascii="Sylfaen" w:hAnsi="Sylfaen"/>
          <w:lang w:val="ka-GE"/>
        </w:rPr>
        <w:t>უალო მაჩვენებელს,</w:t>
      </w:r>
      <w:r w:rsidR="00D83E44" w:rsidRPr="00591E9D">
        <w:rPr>
          <w:rStyle w:val="FootnoteReference"/>
          <w:rFonts w:ascii="Sylfaen" w:hAnsi="Sylfaen"/>
          <w:lang w:val="ka-GE"/>
        </w:rPr>
        <w:footnoteReference w:id="8"/>
      </w:r>
      <w:r w:rsidRPr="00591E9D">
        <w:rPr>
          <w:rFonts w:ascii="Sylfaen" w:hAnsi="Sylfaen"/>
          <w:lang w:val="ka-GE"/>
        </w:rPr>
        <w:t xml:space="preserve"> საქართველოს მთავრობა მიზნად ისახავს გადადგას დამატებითი ნაბიჯები არა მხოლოდ ბიუჯეტის შემუშავების პროცესში საზოგადოების ჩართულობის მექანიზმის გაუმჯობესების კუთხით, არამედ ასევე, ზოგადად საჯარო ინსტიტუტების ღიაობისა და ანგარიშვალდებულების გაზრდის მიმართულებით. </w:t>
      </w:r>
    </w:p>
    <w:p w14:paraId="30C446FD" w14:textId="2AA5C35A"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ასევე აღსანიშნავია, ბიუჯეტის მონიტორინგის ელექტრონული მექანიზმის შემუშავება, რომელიც უზრუნველყოფს საზოგადოების ჩართულობას ბიუჯეტის ხარჯვის </w:t>
      </w:r>
      <w:r w:rsidRPr="00591E9D">
        <w:rPr>
          <w:rFonts w:ascii="Sylfaen" w:hAnsi="Sylfaen"/>
          <w:lang w:val="ka-GE"/>
        </w:rPr>
        <w:lastRenderedPageBreak/>
        <w:t>მონიტორინგის პროცესში. ბიუჯეტის მონიტორინგის მექანიზმმა</w:t>
      </w:r>
      <w:r w:rsidR="00AE3322" w:rsidRPr="00591E9D">
        <w:rPr>
          <w:rFonts w:ascii="Sylfaen" w:hAnsi="Sylfaen"/>
          <w:lang w:val="ka-GE"/>
        </w:rPr>
        <w:t>,</w:t>
      </w:r>
      <w:r w:rsidRPr="00591E9D">
        <w:rPr>
          <w:rFonts w:ascii="Sylfaen" w:hAnsi="Sylfaen"/>
          <w:lang w:val="ka-GE"/>
        </w:rPr>
        <w:t xml:space="preserve"> როგორც ერთ-ერთმა წარმატებულმა რეფორმამ, მსოფლიო სამიტის ჯილდო დაიმსახურა.</w:t>
      </w:r>
      <w:r w:rsidR="00073BD6" w:rsidRPr="00591E9D">
        <w:rPr>
          <w:rStyle w:val="FootnoteReference"/>
          <w:rFonts w:ascii="Sylfaen" w:hAnsi="Sylfaen"/>
          <w:lang w:val="ka-GE"/>
        </w:rPr>
        <w:footnoteReference w:id="9"/>
      </w:r>
    </w:p>
    <w:p w14:paraId="74E418F2" w14:textId="0A1340BB"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ქვემოთ მოცემულ ცხრილში ასახულია საქართველოს პროგრესი 11 წლის პერიოდში ბიუჯეტის გამჭვირვალობის მიმართულებით. </w:t>
      </w:r>
      <w:r w:rsidR="00F910E4">
        <w:rPr>
          <w:rStyle w:val="FootnoteReference"/>
          <w:rFonts w:ascii="Sylfaen" w:hAnsi="Sylfaen"/>
          <w:lang w:val="ka-GE"/>
        </w:rPr>
        <w:footnoteReference w:id="10"/>
      </w:r>
    </w:p>
    <w:p w14:paraId="6D9DEF3A" w14:textId="77777777" w:rsidR="008F434B" w:rsidRPr="00591E9D" w:rsidRDefault="008F434B" w:rsidP="00591E9D">
      <w:pPr>
        <w:spacing w:before="240" w:after="240" w:line="276" w:lineRule="auto"/>
        <w:ind w:firstLine="2070"/>
        <w:jc w:val="both"/>
        <w:rPr>
          <w:rFonts w:ascii="Sylfaen" w:hAnsi="Sylfaen"/>
          <w:lang w:val="ka-GE"/>
        </w:rPr>
      </w:pPr>
      <w:r w:rsidRPr="00591E9D">
        <w:rPr>
          <w:rFonts w:ascii="Sylfaen" w:hAnsi="Sylfaen"/>
          <w:noProof/>
        </w:rPr>
        <w:drawing>
          <wp:inline distT="0" distB="0" distL="0" distR="0" wp14:anchorId="5B47AB24" wp14:editId="677D7046">
            <wp:extent cx="3070746" cy="2299868"/>
            <wp:effectExtent l="0" t="0" r="0" b="0"/>
            <wp:docPr id="2" name="Picture 2" descr="C:\Users\pmakhaur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khauri\Desktop\downloa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1163" cy="2307670"/>
                    </a:xfrm>
                    <a:prstGeom prst="rect">
                      <a:avLst/>
                    </a:prstGeom>
                    <a:noFill/>
                    <a:ln>
                      <a:noFill/>
                    </a:ln>
                  </pic:spPr>
                </pic:pic>
              </a:graphicData>
            </a:graphic>
          </wp:inline>
        </w:drawing>
      </w:r>
    </w:p>
    <w:p w14:paraId="5EEF72E3" w14:textId="481225B2"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გარდა ზემოაღნიშნულისა, მთავრობის ერთ-ერთ გამოწვევად რჩება მუნიციპალიტეტების დონეზე ანტიკორუფციული მექანიზმების განხორციელება და ანტიკორუფციული პოლიტიკის დეცენტრალიზაცია. არსებული მონაცემებით, ანტიკორუფციულ პოლიტიკაში ჩართულია მხოლოდ მუნიციპალიტეტების ნაწილი. შესაბამისად, მთავრობის მიზანია</w:t>
      </w:r>
      <w:r w:rsidR="00FB3AF1" w:rsidRPr="00591E9D">
        <w:rPr>
          <w:rFonts w:ascii="Sylfaen" w:hAnsi="Sylfaen"/>
          <w:lang w:val="ka-GE"/>
        </w:rPr>
        <w:t>,</w:t>
      </w:r>
      <w:r w:rsidRPr="00591E9D">
        <w:rPr>
          <w:rFonts w:ascii="Sylfaen" w:hAnsi="Sylfaen"/>
          <w:lang w:val="ka-GE"/>
        </w:rPr>
        <w:t xml:space="preserve"> უზრუნველყოს მუნიციპალიტეტების დონეზე ანტიკორუფციული პოლიტიკის მხარდაჭერა. </w:t>
      </w:r>
    </w:p>
    <w:p w14:paraId="2317612F" w14:textId="2FED1D42"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მნიშვნელოვან მიღწევას წარმოადგენს საქართველოს პოზიცია მსოფლიო ბანკის „ბიზნესის კეთების“ ინდექსში. 2018 წლების მონაცემებით, საქართველო </w:t>
      </w:r>
      <w:r w:rsidR="00667819" w:rsidRPr="00591E9D">
        <w:rPr>
          <w:rFonts w:ascii="Sylfaen" w:hAnsi="Sylfaen"/>
          <w:lang w:val="ka-GE"/>
        </w:rPr>
        <w:t xml:space="preserve">მსოფლიო რეიტინგში </w:t>
      </w:r>
      <w:r w:rsidRPr="00591E9D">
        <w:rPr>
          <w:rFonts w:ascii="Sylfaen" w:hAnsi="Sylfaen"/>
          <w:lang w:val="ka-GE"/>
        </w:rPr>
        <w:t xml:space="preserve">იკავებს მე-6 ადგილს, რაც წარმოადგენს სხვადასხვა სფეროში მთავრობის მიერ გატარებული ანტიკორუფციული  რეფორმებს შედეგს, რამაც უზრუნველყო სამართლებრივი და ადმინისტრაციული პროცედურების კორუფციული რისკებისგან გათავისუფლება ბიზნესის კეთების სფეროში. მთავრობის ერთ-ერთ პრიორიტეტს ასევე წარმოადგენს კერძო სექტორში კორუფციის პრევენციის მექანიზმების გაუმჯობესება და ტექნოლოგიების როლის გაზრდა ინოვაციური სერვისების დანერგვის მიზნით. </w:t>
      </w:r>
    </w:p>
    <w:p w14:paraId="52F7FF12" w14:textId="77777777" w:rsidR="008F434B"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2017-2018 წლების სამოქმედო გეგმისა და სტრატეგიის შეფასების პროცესში გამოვლინდა ანტიკორუფციული რისკების ანალიზზე დაფუძნებული პოლიტიკის ჩამოყალიბების </w:t>
      </w:r>
      <w:r w:rsidRPr="00591E9D">
        <w:rPr>
          <w:rFonts w:ascii="Sylfaen" w:hAnsi="Sylfaen"/>
          <w:lang w:val="ka-GE"/>
        </w:rPr>
        <w:lastRenderedPageBreak/>
        <w:t xml:space="preserve">აუცილებლობა, რაც წინამდებარე სტრატეგიის ერთ-ერთ მთავარ მიმართულებას წარმოადგენს. </w:t>
      </w:r>
    </w:p>
    <w:p w14:paraId="0FB7BDD9" w14:textId="08A6777B" w:rsidR="00932F1F" w:rsidRPr="00591E9D" w:rsidRDefault="008F434B" w:rsidP="00591E9D">
      <w:pPr>
        <w:spacing w:before="240" w:after="240" w:line="276" w:lineRule="auto"/>
        <w:jc w:val="both"/>
        <w:rPr>
          <w:rFonts w:ascii="Sylfaen" w:hAnsi="Sylfaen"/>
          <w:lang w:val="ka-GE"/>
        </w:rPr>
      </w:pPr>
      <w:r w:rsidRPr="00591E9D">
        <w:rPr>
          <w:rFonts w:ascii="Sylfaen" w:hAnsi="Sylfaen"/>
          <w:lang w:val="ka-GE"/>
        </w:rPr>
        <w:t xml:space="preserve">ანტიკორუფციული სტრატეგია დაფუძნებულია ანტიკორუფციული პოლიტიკის შემუშავებასა და მონიტორინგის პროცესში ყველა ბენეფიციარის ჩართულობის პრინციპზე, რაც გულისხმობს აღნიშნულ პროცესში საჯარო, კერძო სექტორებისა და სამოქალაქო საზოგადოების წარმომადგენლების უშუალო მონაწილეობასა და მათი ინტერესების გათვალისწინებას. აღსანიშნავია, რომ აღნიშნული პრინციპი განმტკიცებულია ინსტიტუციურ დონეზე ანტიკორუფციული საბჭოს სახით. </w:t>
      </w:r>
    </w:p>
    <w:p w14:paraId="75424E9F" w14:textId="77777777" w:rsidR="00C7355A" w:rsidRPr="00591E9D" w:rsidRDefault="00C7355A" w:rsidP="00591E9D">
      <w:pPr>
        <w:spacing w:before="240" w:after="240" w:line="276" w:lineRule="auto"/>
        <w:jc w:val="both"/>
        <w:rPr>
          <w:rFonts w:ascii="Sylfaen" w:hAnsi="Sylfaen"/>
          <w:lang w:val="ka-GE"/>
        </w:rPr>
      </w:pPr>
    </w:p>
    <w:p w14:paraId="3D934D34" w14:textId="7952D764" w:rsidR="00932F1F" w:rsidRPr="00591E9D" w:rsidRDefault="00101847" w:rsidP="00591E9D">
      <w:pPr>
        <w:pStyle w:val="Heading1"/>
        <w:spacing w:line="276" w:lineRule="auto"/>
        <w:jc w:val="center"/>
        <w:rPr>
          <w:rFonts w:ascii="Sylfaen" w:eastAsia="Times New Roman" w:hAnsi="Sylfaen" w:cs="Sylfaen"/>
          <w:b/>
          <w:color w:val="833C0B"/>
          <w:spacing w:val="15"/>
          <w:szCs w:val="24"/>
          <w:lang w:val="ka-GE"/>
        </w:rPr>
      </w:pPr>
      <w:bookmarkStart w:id="6" w:name="_Toc13501818"/>
      <w:r w:rsidRPr="00591E9D">
        <w:rPr>
          <w:rFonts w:ascii="Sylfaen" w:eastAsia="Times New Roman" w:hAnsi="Sylfaen" w:cs="Sylfaen"/>
          <w:b/>
          <w:color w:val="833C0B"/>
          <w:spacing w:val="15"/>
          <w:szCs w:val="24"/>
          <w:lang w:val="ka-GE"/>
        </w:rPr>
        <w:t>ხედვა</w:t>
      </w:r>
      <w:bookmarkEnd w:id="6"/>
    </w:p>
    <w:p w14:paraId="0BC2AB50" w14:textId="11DDFE26" w:rsidR="00932F1F" w:rsidRPr="00591E9D" w:rsidRDefault="00932F1F" w:rsidP="00591E9D">
      <w:pPr>
        <w:spacing w:before="100" w:beforeAutospacing="1" w:after="100" w:afterAutospacing="1" w:line="276" w:lineRule="auto"/>
        <w:jc w:val="both"/>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მთავრობა</w:t>
      </w:r>
      <w:r w:rsidRPr="00591E9D">
        <w:rPr>
          <w:rFonts w:ascii="Sylfaen" w:hAnsi="Sylfaen"/>
          <w:lang w:val="ka-GE"/>
        </w:rPr>
        <w:t xml:space="preserve"> </w:t>
      </w:r>
      <w:r w:rsidRPr="00591E9D">
        <w:rPr>
          <w:rFonts w:ascii="Sylfaen" w:hAnsi="Sylfaen" w:cs="Sylfaen"/>
          <w:lang w:val="ka-GE"/>
        </w:rPr>
        <w:t>აცნობიერებს</w:t>
      </w:r>
      <w:r w:rsidRPr="00591E9D">
        <w:rPr>
          <w:rFonts w:ascii="Sylfaen" w:hAnsi="Sylfaen"/>
          <w:lang w:val="ka-GE"/>
        </w:rPr>
        <w:t>, რომ კორუფციის წინააღმდეგ ბრძოლა არ შეიძლება იყოს ერთჯერადი რეფორმა ან დროში შეზღუდული პროცესი. კორუფციის პრევენცია საჭიროებს მუდმივ და განგრძობად ძალისხმევას კეთილსინდისიერი და ანგარიშვალდებული საჯარო სამსახურის ჩამოყალიბებისთვის. ასევე, საზოგადოებაში არსებული მიდგომების ტრანსფორმაციას და ამისათვის მუდმივ მუშაობას.</w:t>
      </w:r>
      <w:r w:rsidR="002E004C" w:rsidRPr="00591E9D">
        <w:rPr>
          <w:rFonts w:ascii="Sylfaen" w:hAnsi="Sylfaen"/>
          <w:lang w:val="ka-GE"/>
        </w:rPr>
        <w:t xml:space="preserve"> </w:t>
      </w:r>
      <w:r w:rsidR="002E004C" w:rsidRPr="00591E9D">
        <w:rPr>
          <w:rFonts w:ascii="Sylfaen" w:hAnsi="Sylfaen" w:cs="Sylfaen"/>
          <w:lang w:val="ka-GE"/>
        </w:rPr>
        <w:t xml:space="preserve">აღსანიშნავია, რომ პოსტ-საბჭოთა ქვეყნებისთვის დამახასიათებელი ისეთი სირთულეები, როგორიცაა ადმინისტრაციული კორუფციის მაღალი დონე, სუსტი სახელმწიფო მმართველობა, ადმინისტრაციული ბარიერები და არაეფექტური სამართლებრივი სისტემა, საქართველოს ხელისუფლების მიერ გატარებული ანტიკორუფციული რეფორმების შედეგად ანტიკორუფციული დღის წესრიგის მთავარ ამოცანას აღარ წარმოადგენს. </w:t>
      </w:r>
    </w:p>
    <w:p w14:paraId="20C85FF7" w14:textId="3714DA42" w:rsidR="00017797" w:rsidRPr="00591E9D" w:rsidRDefault="00017797" w:rsidP="00591E9D">
      <w:pPr>
        <w:spacing w:before="100" w:beforeAutospacing="1" w:after="100" w:afterAutospacing="1" w:line="276" w:lineRule="auto"/>
        <w:jc w:val="both"/>
        <w:rPr>
          <w:rFonts w:ascii="Sylfaen" w:hAnsi="Sylfaen" w:cs="Sylfaen"/>
          <w:lang w:val="ka-GE"/>
        </w:rPr>
      </w:pPr>
      <w:r w:rsidRPr="00591E9D">
        <w:rPr>
          <w:rFonts w:ascii="Sylfaen" w:hAnsi="Sylfaen" w:cs="Sylfaen"/>
          <w:lang w:val="ka-GE"/>
        </w:rPr>
        <w:t xml:space="preserve">მიღწეული შედეგების გათვალისწინებით საქართველო გადავიდა კორუფციის წინააღმდეგ ბრძოლის ახალ ეტაპზე და ისევე როგორც ევროპული </w:t>
      </w:r>
      <w:r w:rsidRPr="00591E9D">
        <w:rPr>
          <w:rFonts w:ascii="Sylfaen" w:hAnsi="Sylfaen" w:cs="Arial"/>
          <w:lang w:val="ka-GE"/>
        </w:rPr>
        <w:t>დემოკრატიული სახელმწიფოებისათვის, ქვეყნის</w:t>
      </w:r>
      <w:r w:rsidRPr="00591E9D">
        <w:rPr>
          <w:rFonts w:ascii="Sylfaen" w:hAnsi="Sylfaen" w:cs="Sylfaen"/>
          <w:lang w:val="ka-GE"/>
        </w:rPr>
        <w:t xml:space="preserve"> მთავარი </w:t>
      </w:r>
      <w:r w:rsidR="005C1897" w:rsidRPr="00055B2F">
        <w:rPr>
          <w:rFonts w:ascii="Sylfaen" w:hAnsi="Sylfaen" w:cs="Sylfaen"/>
          <w:lang w:val="ka-GE"/>
        </w:rPr>
        <w:t xml:space="preserve">ხედვა და </w:t>
      </w:r>
      <w:r w:rsidRPr="00055B2F">
        <w:rPr>
          <w:rFonts w:ascii="Sylfaen" w:hAnsi="Sylfaen" w:cs="Sylfaen"/>
          <w:lang w:val="ka-GE"/>
        </w:rPr>
        <w:t>ორიენტირია გამჭვირვალობისა და ანგარიშვალდებულების მაღალი დონის მიღწევა,</w:t>
      </w:r>
      <w:r w:rsidRPr="00591E9D">
        <w:rPr>
          <w:rFonts w:ascii="Sylfaen" w:hAnsi="Sylfaen" w:cs="Sylfaen"/>
          <w:lang w:val="ka-GE"/>
        </w:rPr>
        <w:t xml:space="preserve"> ინფორმაციის ხელმისაწვდომობისა და მოქალაქეთა ჩართულობის გაზრდა, კორუფციის პრევენციის მექანიზმების კიდევ უფრო დახვეწა</w:t>
      </w:r>
      <w:r w:rsidR="000511DC" w:rsidRPr="00591E9D">
        <w:rPr>
          <w:rFonts w:ascii="Sylfaen" w:hAnsi="Sylfaen" w:cs="Sylfaen"/>
          <w:lang w:val="ka-GE"/>
        </w:rPr>
        <w:t>, რაც თავის მხრივ</w:t>
      </w:r>
      <w:r w:rsidR="00433A60" w:rsidRPr="00591E9D">
        <w:rPr>
          <w:rFonts w:ascii="Sylfaen" w:hAnsi="Sylfaen" w:cs="Sylfaen"/>
          <w:lang w:val="ka-GE"/>
        </w:rPr>
        <w:t xml:space="preserve">, </w:t>
      </w:r>
      <w:r w:rsidR="00433A60" w:rsidRPr="00591E9D">
        <w:rPr>
          <w:rFonts w:ascii="Sylfaen" w:hAnsi="Sylfaen" w:cs="Sylfaen"/>
          <w:i/>
          <w:lang w:val="ka-GE"/>
        </w:rPr>
        <w:t>inter alia</w:t>
      </w:r>
      <w:r w:rsidR="000511DC" w:rsidRPr="00591E9D">
        <w:rPr>
          <w:rFonts w:ascii="Sylfaen" w:hAnsi="Sylfaen" w:cs="Sylfaen"/>
          <w:lang w:val="ka-GE"/>
        </w:rPr>
        <w:t xml:space="preserve"> </w:t>
      </w:r>
      <w:r w:rsidR="00AE3322" w:rsidRPr="00591E9D">
        <w:rPr>
          <w:rFonts w:ascii="Sylfaen" w:hAnsi="Sylfaen" w:cs="Sylfaen"/>
          <w:lang w:val="ka-GE"/>
        </w:rPr>
        <w:t xml:space="preserve"> </w:t>
      </w:r>
      <w:r w:rsidR="000511DC" w:rsidRPr="00591E9D">
        <w:rPr>
          <w:rFonts w:ascii="Sylfaen" w:hAnsi="Sylfaen" w:cs="Sylfaen"/>
          <w:lang w:val="ka-GE"/>
        </w:rPr>
        <w:t>ემსახურება კომპლექსური და მაღალი დონის</w:t>
      </w:r>
      <w:r w:rsidRPr="00591E9D">
        <w:rPr>
          <w:rFonts w:ascii="Sylfaen" w:hAnsi="Sylfaen" w:cs="Sylfaen"/>
          <w:lang w:val="ka-GE"/>
        </w:rPr>
        <w:t xml:space="preserve"> </w:t>
      </w:r>
      <w:r w:rsidR="000511DC" w:rsidRPr="00591E9D">
        <w:rPr>
          <w:rFonts w:ascii="Sylfaen" w:hAnsi="Sylfaen" w:cs="Sylfaen"/>
          <w:lang w:val="ka-GE"/>
        </w:rPr>
        <w:t xml:space="preserve">კორუფციის წინააღმდეგ </w:t>
      </w:r>
      <w:r w:rsidR="00433A60" w:rsidRPr="00591E9D">
        <w:rPr>
          <w:rFonts w:ascii="Sylfaen" w:hAnsi="Sylfaen" w:cs="Sylfaen"/>
          <w:lang w:val="ka-GE"/>
        </w:rPr>
        <w:t>ეფექტურ</w:t>
      </w:r>
      <w:r w:rsidR="00CC31FE">
        <w:rPr>
          <w:rFonts w:ascii="Sylfaen" w:hAnsi="Sylfaen" w:cs="Sylfaen"/>
          <w:lang w:val="ka-GE"/>
        </w:rPr>
        <w:t>ი</w:t>
      </w:r>
      <w:r w:rsidR="00433A60" w:rsidRPr="00591E9D">
        <w:rPr>
          <w:rFonts w:ascii="Sylfaen" w:hAnsi="Sylfaen" w:cs="Sylfaen"/>
          <w:lang w:val="ka-GE"/>
        </w:rPr>
        <w:t xml:space="preserve"> </w:t>
      </w:r>
      <w:r w:rsidR="00CC31FE">
        <w:rPr>
          <w:rFonts w:ascii="Sylfaen" w:hAnsi="Sylfaen" w:cs="Sylfaen"/>
          <w:lang w:val="ka-GE"/>
        </w:rPr>
        <w:t>ბრძოლის გაგრძელებას</w:t>
      </w:r>
      <w:r w:rsidR="000511DC" w:rsidRPr="00591E9D">
        <w:rPr>
          <w:rFonts w:ascii="Sylfaen" w:hAnsi="Sylfaen" w:cs="Sylfaen"/>
          <w:lang w:val="ka-GE"/>
        </w:rPr>
        <w:t>. ასევე</w:t>
      </w:r>
      <w:r w:rsidR="00433A60" w:rsidRPr="00591E9D">
        <w:rPr>
          <w:rFonts w:ascii="Sylfaen" w:hAnsi="Sylfaen" w:cs="Sylfaen"/>
          <w:lang w:val="ka-GE"/>
        </w:rPr>
        <w:t>,</w:t>
      </w:r>
      <w:r w:rsidR="000511DC" w:rsidRPr="00591E9D">
        <w:rPr>
          <w:rFonts w:ascii="Sylfaen" w:hAnsi="Sylfaen" w:cs="Sylfaen"/>
          <w:lang w:val="ka-GE"/>
        </w:rPr>
        <w:t xml:space="preserve"> სტრატეგიული პრიორიტეტები </w:t>
      </w:r>
      <w:r w:rsidR="00844C10" w:rsidRPr="00591E9D">
        <w:rPr>
          <w:rFonts w:ascii="Sylfaen" w:hAnsi="Sylfaen" w:cs="Sylfaen"/>
          <w:lang w:val="ka-GE"/>
        </w:rPr>
        <w:t xml:space="preserve">მიზნად ისახავს </w:t>
      </w:r>
      <w:r w:rsidRPr="00591E9D">
        <w:rPr>
          <w:rFonts w:ascii="Sylfaen" w:hAnsi="Sylfaen" w:cs="Sylfaen"/>
          <w:lang w:val="ka-GE"/>
        </w:rPr>
        <w:t xml:space="preserve"> სახელმწიფო მმართველობაში ტექნოლოგიებისა და ინოვაციების გამოყენება</w:t>
      </w:r>
      <w:r w:rsidR="00844C10" w:rsidRPr="00591E9D">
        <w:rPr>
          <w:rFonts w:ascii="Sylfaen" w:hAnsi="Sylfaen" w:cs="Sylfaen"/>
          <w:lang w:val="ka-GE"/>
        </w:rPr>
        <w:t>ს</w:t>
      </w:r>
      <w:r w:rsidRPr="00591E9D">
        <w:rPr>
          <w:rFonts w:ascii="Sylfaen" w:hAnsi="Sylfaen" w:cs="Sylfaen"/>
          <w:lang w:val="ka-GE"/>
        </w:rPr>
        <w:t>, საჯარო სამსახურის ცენტრალურ ხელისუფლებაში მიღწეული წარმატებებისა და უკანასკნელი წლების განმავლობაში დაგროვებული გამოცდილების გაზიარების მიზნით</w:t>
      </w:r>
      <w:r w:rsidR="00AE3322" w:rsidRPr="00591E9D">
        <w:rPr>
          <w:rFonts w:ascii="Sylfaen" w:hAnsi="Sylfaen" w:cs="Sylfaen"/>
          <w:lang w:val="ka-GE"/>
        </w:rPr>
        <w:t>,</w:t>
      </w:r>
      <w:r w:rsidRPr="00591E9D">
        <w:rPr>
          <w:rFonts w:ascii="Sylfaen" w:hAnsi="Sylfaen" w:cs="Sylfaen"/>
          <w:lang w:val="ka-GE"/>
        </w:rPr>
        <w:t xml:space="preserve"> ანტიკორუფციული პოლიტიკის კოორდინირებულად განხორციელებაში მუნიციპალიტეტების </w:t>
      </w:r>
      <w:r w:rsidR="00CA0D8C" w:rsidRPr="00591E9D">
        <w:rPr>
          <w:rFonts w:ascii="Sylfaen" w:hAnsi="Sylfaen" w:cs="Sylfaen"/>
          <w:lang w:val="ka-GE"/>
        </w:rPr>
        <w:t>ჩართულობის გაძლიერება</w:t>
      </w:r>
      <w:r w:rsidR="00844C10" w:rsidRPr="00591E9D">
        <w:rPr>
          <w:rFonts w:ascii="Sylfaen" w:hAnsi="Sylfaen" w:cs="Sylfaen"/>
          <w:lang w:val="ka-GE"/>
        </w:rPr>
        <w:t>ს</w:t>
      </w:r>
      <w:r w:rsidRPr="00591E9D">
        <w:rPr>
          <w:rFonts w:ascii="Sylfaen" w:hAnsi="Sylfaen" w:cs="Sylfaen"/>
          <w:lang w:val="ka-GE"/>
        </w:rPr>
        <w:t>.</w:t>
      </w:r>
      <w:r w:rsidR="00CC31FE">
        <w:rPr>
          <w:rFonts w:ascii="Sylfaen" w:hAnsi="Sylfaen" w:cs="Sylfaen"/>
          <w:lang w:val="ka-GE"/>
        </w:rPr>
        <w:t xml:space="preserve"> </w:t>
      </w:r>
    </w:p>
    <w:p w14:paraId="421653D5" w14:textId="77777777" w:rsidR="00017797" w:rsidRPr="00591E9D" w:rsidRDefault="00017797" w:rsidP="00591E9D">
      <w:pPr>
        <w:spacing w:before="100" w:beforeAutospacing="1" w:after="100" w:afterAutospacing="1" w:line="276" w:lineRule="auto"/>
        <w:jc w:val="both"/>
        <w:rPr>
          <w:rFonts w:ascii="Sylfaen" w:hAnsi="Sylfaen" w:cs="Sylfaen"/>
          <w:lang w:val="ka-GE"/>
        </w:rPr>
      </w:pPr>
      <w:r w:rsidRPr="00591E9D">
        <w:rPr>
          <w:rFonts w:ascii="Sylfaen" w:hAnsi="Sylfaen" w:cs="Sylfaen"/>
          <w:lang w:val="ka-GE"/>
        </w:rPr>
        <w:lastRenderedPageBreak/>
        <w:t>ამასთან, საქართველოს</w:t>
      </w:r>
      <w:r w:rsidRPr="00591E9D">
        <w:rPr>
          <w:rFonts w:ascii="Sylfaen" w:hAnsi="Sylfaen"/>
          <w:lang w:val="ka-GE"/>
        </w:rPr>
        <w:t xml:space="preserve"> </w:t>
      </w:r>
      <w:r w:rsidRPr="00591E9D">
        <w:rPr>
          <w:rFonts w:ascii="Sylfaen" w:hAnsi="Sylfaen" w:cs="Sylfaen"/>
          <w:lang w:val="ka-GE"/>
        </w:rPr>
        <w:t>მთავრობის</w:t>
      </w:r>
      <w:r w:rsidRPr="00591E9D">
        <w:rPr>
          <w:rFonts w:ascii="Sylfaen" w:hAnsi="Sylfaen"/>
          <w:lang w:val="ka-GE"/>
        </w:rPr>
        <w:t xml:space="preserve"> </w:t>
      </w:r>
      <w:r w:rsidRPr="00591E9D">
        <w:rPr>
          <w:rFonts w:ascii="Sylfaen" w:hAnsi="Sylfaen" w:cs="Sylfaen"/>
          <w:lang w:val="ka-GE"/>
        </w:rPr>
        <w:t>ხედვით ანტიკორუფციული პოლიტიკის</w:t>
      </w:r>
      <w:r w:rsidRPr="00591E9D">
        <w:rPr>
          <w:rFonts w:ascii="Sylfaen" w:hAnsi="Sylfaen"/>
          <w:lang w:val="ka-GE"/>
        </w:rPr>
        <w:t xml:space="preserve"> </w:t>
      </w:r>
      <w:r w:rsidRPr="00591E9D">
        <w:rPr>
          <w:rFonts w:ascii="Sylfaen" w:hAnsi="Sylfaen" w:cs="Sylfaen"/>
          <w:lang w:val="ka-GE"/>
        </w:rPr>
        <w:t>ორიენტირი</w:t>
      </w:r>
      <w:r w:rsidRPr="00591E9D">
        <w:rPr>
          <w:rFonts w:ascii="Sylfaen" w:hAnsi="Sylfaen"/>
          <w:lang w:val="ka-GE"/>
        </w:rPr>
        <w:t xml:space="preserve"> </w:t>
      </w:r>
      <w:r w:rsidRPr="00591E9D">
        <w:rPr>
          <w:rFonts w:ascii="Sylfaen" w:hAnsi="Sylfaen" w:cs="Sylfaen"/>
          <w:lang w:val="ka-GE"/>
        </w:rPr>
        <w:t>კვლავ</w:t>
      </w:r>
      <w:r w:rsidRPr="00591E9D">
        <w:rPr>
          <w:rFonts w:ascii="Sylfaen" w:hAnsi="Sylfaen"/>
          <w:lang w:val="ka-GE"/>
        </w:rPr>
        <w:t xml:space="preserve"> </w:t>
      </w:r>
      <w:r w:rsidRPr="00591E9D">
        <w:rPr>
          <w:rFonts w:ascii="Sylfaen" w:hAnsi="Sylfaen" w:cs="Sylfaen"/>
          <w:lang w:val="ka-GE"/>
        </w:rPr>
        <w:t>პრევენციული</w:t>
      </w:r>
      <w:r w:rsidRPr="00591E9D">
        <w:rPr>
          <w:rFonts w:ascii="Sylfaen" w:hAnsi="Sylfaen"/>
          <w:lang w:val="ka-GE"/>
        </w:rPr>
        <w:t xml:space="preserve"> </w:t>
      </w:r>
      <w:r w:rsidRPr="00591E9D">
        <w:rPr>
          <w:rFonts w:ascii="Sylfaen" w:hAnsi="Sylfaen" w:cs="Sylfaen"/>
          <w:lang w:val="ka-GE"/>
        </w:rPr>
        <w:t>ღონისძიებები</w:t>
      </w:r>
      <w:r w:rsidRPr="00591E9D">
        <w:rPr>
          <w:rFonts w:ascii="Sylfaen" w:hAnsi="Sylfaen"/>
          <w:lang w:val="ka-GE"/>
        </w:rPr>
        <w:t xml:space="preserve"> </w:t>
      </w:r>
      <w:r w:rsidRPr="00591E9D">
        <w:rPr>
          <w:rFonts w:ascii="Sylfaen" w:hAnsi="Sylfaen" w:cs="Sylfaen"/>
          <w:lang w:val="ka-GE"/>
        </w:rPr>
        <w:t>უნდა</w:t>
      </w:r>
      <w:r w:rsidRPr="00591E9D">
        <w:rPr>
          <w:rFonts w:ascii="Sylfaen" w:hAnsi="Sylfaen"/>
          <w:lang w:val="ka-GE"/>
        </w:rPr>
        <w:t xml:space="preserve"> </w:t>
      </w:r>
      <w:r w:rsidRPr="00591E9D">
        <w:rPr>
          <w:rFonts w:ascii="Sylfaen" w:hAnsi="Sylfaen" w:cs="Sylfaen"/>
          <w:lang w:val="ka-GE"/>
        </w:rPr>
        <w:t xml:space="preserve">იყოს და ეროვნული ანტიკორუფციული </w:t>
      </w:r>
      <w:r w:rsidRPr="00591E9D">
        <w:rPr>
          <w:rFonts w:ascii="Sylfaen" w:hAnsi="Sylfaen"/>
          <w:lang w:val="ka-GE"/>
        </w:rPr>
        <w:t xml:space="preserve">სტრატეგია </w:t>
      </w:r>
      <w:r w:rsidRPr="00591E9D">
        <w:rPr>
          <w:rFonts w:ascii="Sylfaen" w:hAnsi="Sylfaen" w:cs="Sylfaen"/>
          <w:lang w:val="ka-GE"/>
        </w:rPr>
        <w:t>ქვეყნის</w:t>
      </w:r>
      <w:r w:rsidRPr="00591E9D">
        <w:rPr>
          <w:rFonts w:ascii="Sylfaen" w:hAnsi="Sylfaen"/>
          <w:lang w:val="ka-GE"/>
        </w:rPr>
        <w:t xml:space="preserve"> </w:t>
      </w:r>
      <w:r w:rsidRPr="00591E9D">
        <w:rPr>
          <w:rFonts w:ascii="Sylfaen" w:hAnsi="Sylfaen" w:cs="Sylfaen"/>
          <w:lang w:val="ka-GE"/>
        </w:rPr>
        <w:t>წინაშე</w:t>
      </w:r>
      <w:r w:rsidRPr="00591E9D">
        <w:rPr>
          <w:rFonts w:ascii="Sylfaen" w:hAnsi="Sylfaen"/>
          <w:lang w:val="ka-GE"/>
        </w:rPr>
        <w:t xml:space="preserve"> </w:t>
      </w:r>
      <w:r w:rsidRPr="00591E9D">
        <w:rPr>
          <w:rFonts w:ascii="Sylfaen" w:hAnsi="Sylfaen" w:cs="Sylfaen"/>
          <w:lang w:val="ka-GE"/>
        </w:rPr>
        <w:t>კორუფციის</w:t>
      </w:r>
      <w:r w:rsidRPr="00591E9D">
        <w:rPr>
          <w:rFonts w:ascii="Sylfaen" w:hAnsi="Sylfaen"/>
          <w:lang w:val="ka-GE"/>
        </w:rPr>
        <w:t xml:space="preserve"> </w:t>
      </w:r>
      <w:r w:rsidRPr="00591E9D">
        <w:rPr>
          <w:rFonts w:ascii="Sylfaen" w:hAnsi="Sylfaen" w:cs="Sylfaen"/>
          <w:lang w:val="ka-GE"/>
        </w:rPr>
        <w:t>წინააღმდეგ</w:t>
      </w:r>
      <w:r w:rsidRPr="00591E9D">
        <w:rPr>
          <w:rFonts w:ascii="Sylfaen" w:hAnsi="Sylfaen"/>
          <w:lang w:val="ka-GE"/>
        </w:rPr>
        <w:t xml:space="preserve"> </w:t>
      </w:r>
      <w:r w:rsidRPr="00591E9D">
        <w:rPr>
          <w:rFonts w:ascii="Sylfaen" w:hAnsi="Sylfaen" w:cs="Sylfaen"/>
          <w:lang w:val="ka-GE"/>
        </w:rPr>
        <w:t>ბრძოლის</w:t>
      </w:r>
      <w:r w:rsidRPr="00591E9D">
        <w:rPr>
          <w:rFonts w:ascii="Sylfaen" w:hAnsi="Sylfaen"/>
          <w:lang w:val="ka-GE"/>
        </w:rPr>
        <w:t xml:space="preserve"> </w:t>
      </w:r>
      <w:r w:rsidRPr="00591E9D">
        <w:rPr>
          <w:rFonts w:ascii="Sylfaen" w:hAnsi="Sylfaen" w:cs="Sylfaen"/>
          <w:lang w:val="ka-GE"/>
        </w:rPr>
        <w:t>კუთხით</w:t>
      </w:r>
      <w:r w:rsidRPr="00591E9D">
        <w:rPr>
          <w:rFonts w:ascii="Sylfaen" w:hAnsi="Sylfaen"/>
          <w:lang w:val="ka-GE"/>
        </w:rPr>
        <w:t xml:space="preserve"> </w:t>
      </w:r>
      <w:r w:rsidRPr="00591E9D">
        <w:rPr>
          <w:rFonts w:ascii="Sylfaen" w:hAnsi="Sylfaen" w:cs="Sylfaen"/>
          <w:lang w:val="ka-GE"/>
        </w:rPr>
        <w:t>იდენტიფიცირებული</w:t>
      </w:r>
      <w:r w:rsidRPr="00591E9D">
        <w:rPr>
          <w:rFonts w:ascii="Sylfaen" w:hAnsi="Sylfaen"/>
          <w:lang w:val="ka-GE"/>
        </w:rPr>
        <w:t xml:space="preserve"> </w:t>
      </w:r>
      <w:r w:rsidRPr="00591E9D">
        <w:rPr>
          <w:rFonts w:ascii="Sylfaen" w:hAnsi="Sylfaen" w:cs="Sylfaen"/>
          <w:lang w:val="ka-GE"/>
        </w:rPr>
        <w:t>გამოწვევების</w:t>
      </w:r>
      <w:r w:rsidRPr="00591E9D">
        <w:rPr>
          <w:rFonts w:ascii="Sylfaen" w:hAnsi="Sylfaen"/>
          <w:lang w:val="ka-GE"/>
        </w:rPr>
        <w:t xml:space="preserve"> </w:t>
      </w:r>
      <w:r w:rsidRPr="00591E9D">
        <w:rPr>
          <w:rFonts w:ascii="Sylfaen" w:hAnsi="Sylfaen" w:cs="Sylfaen"/>
          <w:lang w:val="ka-GE"/>
        </w:rPr>
        <w:t>ეფექტიანი</w:t>
      </w:r>
      <w:r w:rsidRPr="00591E9D">
        <w:rPr>
          <w:rFonts w:ascii="Sylfaen" w:hAnsi="Sylfaen"/>
          <w:lang w:val="ka-GE"/>
        </w:rPr>
        <w:t xml:space="preserve"> </w:t>
      </w:r>
      <w:r w:rsidRPr="00591E9D">
        <w:rPr>
          <w:rFonts w:ascii="Sylfaen" w:hAnsi="Sylfaen" w:cs="Sylfaen"/>
          <w:lang w:val="ka-GE"/>
        </w:rPr>
        <w:t>გადაჭრისა</w:t>
      </w:r>
      <w:r w:rsidRPr="00591E9D">
        <w:rPr>
          <w:rFonts w:ascii="Sylfaen" w:hAnsi="Sylfaen"/>
          <w:lang w:val="ka-GE"/>
        </w:rPr>
        <w:t xml:space="preserve"> და კორუფციული რისკების შემცირებისაკენ </w:t>
      </w:r>
      <w:r w:rsidRPr="00591E9D">
        <w:rPr>
          <w:rFonts w:ascii="Sylfaen" w:hAnsi="Sylfaen" w:cs="Sylfaen"/>
          <w:lang w:val="ka-GE"/>
        </w:rPr>
        <w:t>უნდა იყოს</w:t>
      </w:r>
      <w:r w:rsidRPr="00591E9D">
        <w:rPr>
          <w:rFonts w:ascii="Sylfaen" w:hAnsi="Sylfaen"/>
          <w:lang w:val="ka-GE"/>
        </w:rPr>
        <w:t xml:space="preserve"> </w:t>
      </w:r>
      <w:r w:rsidRPr="00591E9D">
        <w:rPr>
          <w:rFonts w:ascii="Sylfaen" w:hAnsi="Sylfaen" w:cs="Sylfaen"/>
          <w:lang w:val="ka-GE"/>
        </w:rPr>
        <w:t>მიმართული.</w:t>
      </w:r>
      <w:r w:rsidRPr="00591E9D">
        <w:rPr>
          <w:rFonts w:ascii="Sylfaen" w:hAnsi="Sylfaen"/>
          <w:lang w:val="ka-GE"/>
        </w:rPr>
        <w:t xml:space="preserve"> </w:t>
      </w:r>
    </w:p>
    <w:p w14:paraId="6D9AE8B2" w14:textId="567F9340" w:rsidR="00017797" w:rsidRPr="00591E9D" w:rsidRDefault="00017797" w:rsidP="00591E9D">
      <w:pPr>
        <w:spacing w:line="276" w:lineRule="auto"/>
        <w:jc w:val="both"/>
        <w:rPr>
          <w:rFonts w:ascii="Sylfaen" w:hAnsi="Sylfaen"/>
          <w:lang w:val="ka-GE" w:eastAsia="fr-BE"/>
        </w:rPr>
      </w:pPr>
      <w:r w:rsidRPr="00591E9D">
        <w:rPr>
          <w:rFonts w:ascii="Sylfaen" w:hAnsi="Sylfaen"/>
          <w:lang w:val="ka-GE"/>
        </w:rPr>
        <w:t xml:space="preserve">კორუფციის პრევენცია და </w:t>
      </w:r>
      <w:r w:rsidRPr="00591E9D">
        <w:rPr>
          <w:rFonts w:ascii="Sylfaen" w:hAnsi="Sylfaen" w:cs="L_Chv_Arial"/>
          <w:lang w:val="ka-GE"/>
        </w:rPr>
        <w:t xml:space="preserve">ანგარიშვალდებული და გამჭვირვალე სახელმწიფო უწყებათა ჩამოყალიბება განსაკუთრებით მნიშვნელოვანია საქართველოსათვის ევროინტეგრაციის გზაზე. </w:t>
      </w:r>
      <w:r w:rsidRPr="00591E9D">
        <w:rPr>
          <w:rFonts w:ascii="Sylfaen" w:hAnsi="Sylfaen" w:cs="Sylfaen"/>
          <w:lang w:val="ka-GE"/>
        </w:rPr>
        <w:t>საქართველო</w:t>
      </w:r>
      <w:r w:rsidRPr="00591E9D">
        <w:rPr>
          <w:rFonts w:ascii="Sylfaen" w:hAnsi="Sylfaen"/>
          <w:lang w:val="ka-GE"/>
        </w:rPr>
        <w:t>-</w:t>
      </w:r>
      <w:r w:rsidRPr="00591E9D">
        <w:rPr>
          <w:rFonts w:ascii="Sylfaen" w:hAnsi="Sylfaen" w:cs="Sylfaen"/>
          <w:lang w:val="ka-GE"/>
        </w:rPr>
        <w:t>ევროკავშირის</w:t>
      </w:r>
      <w:r w:rsidRPr="00591E9D">
        <w:rPr>
          <w:rFonts w:ascii="Sylfaen" w:hAnsi="Sylfaen"/>
          <w:lang w:val="ka-GE"/>
        </w:rPr>
        <w:t xml:space="preserve"> </w:t>
      </w:r>
      <w:r w:rsidRPr="00591E9D">
        <w:rPr>
          <w:rFonts w:ascii="Sylfaen" w:hAnsi="Sylfaen" w:cs="Sylfaen"/>
          <w:lang w:val="ka-GE"/>
        </w:rPr>
        <w:t>ასოცირების</w:t>
      </w:r>
      <w:r w:rsidRPr="00591E9D">
        <w:rPr>
          <w:rFonts w:ascii="Sylfaen" w:hAnsi="Sylfaen"/>
          <w:lang w:val="ka-GE"/>
        </w:rPr>
        <w:t xml:space="preserve"> </w:t>
      </w:r>
      <w:r w:rsidRPr="00591E9D">
        <w:rPr>
          <w:rFonts w:ascii="Sylfaen" w:hAnsi="Sylfaen" w:cs="Sylfaen"/>
          <w:lang w:val="ka-GE"/>
        </w:rPr>
        <w:t>შეთანხმების</w:t>
      </w:r>
      <w:r w:rsidRPr="00591E9D">
        <w:rPr>
          <w:rFonts w:ascii="Sylfaen" w:hAnsi="Sylfaen"/>
          <w:lang w:val="ka-GE"/>
        </w:rPr>
        <w:t xml:space="preserve"> </w:t>
      </w:r>
      <w:r w:rsidRPr="00591E9D">
        <w:rPr>
          <w:rFonts w:ascii="Sylfaen" w:hAnsi="Sylfaen" w:cs="Sylfaen"/>
          <w:lang w:val="ka-GE"/>
        </w:rPr>
        <w:t>ხელმოწერით და რატიფიკაციით</w:t>
      </w:r>
      <w:r w:rsidRPr="00591E9D">
        <w:rPr>
          <w:rFonts w:ascii="Sylfaen" w:hAnsi="Sylfaen"/>
          <w:lang w:val="ka-GE"/>
        </w:rPr>
        <w:t xml:space="preserve"> </w:t>
      </w:r>
      <w:r w:rsidRPr="00591E9D">
        <w:rPr>
          <w:rFonts w:ascii="Sylfaen" w:hAnsi="Sylfaen" w:cs="Sylfaen"/>
          <w:lang w:val="ka-GE"/>
        </w:rPr>
        <w:t>საქართველომ</w:t>
      </w:r>
      <w:r w:rsidRPr="00591E9D">
        <w:rPr>
          <w:rFonts w:ascii="Sylfaen" w:hAnsi="Sylfaen"/>
          <w:lang w:val="ka-GE"/>
        </w:rPr>
        <w:t xml:space="preserve"> </w:t>
      </w:r>
      <w:r w:rsidRPr="00591E9D">
        <w:rPr>
          <w:rFonts w:ascii="Sylfaen" w:hAnsi="Sylfaen" w:cs="Sylfaen"/>
          <w:lang w:val="ka-GE"/>
        </w:rPr>
        <w:t>აიღო</w:t>
      </w:r>
      <w:r w:rsidRPr="00591E9D">
        <w:rPr>
          <w:rFonts w:ascii="Sylfaen" w:hAnsi="Sylfaen"/>
          <w:lang w:val="ka-GE"/>
        </w:rPr>
        <w:t xml:space="preserve"> </w:t>
      </w:r>
      <w:r w:rsidRPr="00591E9D">
        <w:rPr>
          <w:rFonts w:ascii="Sylfaen" w:hAnsi="Sylfaen" w:cs="Sylfaen"/>
          <w:lang w:val="ka-GE"/>
        </w:rPr>
        <w:t>ვალდებულება,</w:t>
      </w:r>
      <w:r w:rsidRPr="00591E9D">
        <w:rPr>
          <w:rFonts w:ascii="Sylfaen" w:hAnsi="Sylfaen"/>
          <w:lang w:val="ka-GE"/>
        </w:rPr>
        <w:t xml:space="preserve"> </w:t>
      </w:r>
      <w:r w:rsidRPr="00591E9D">
        <w:rPr>
          <w:rFonts w:ascii="Sylfaen" w:hAnsi="Sylfaen"/>
          <w:lang w:val="ka-GE" w:eastAsia="fr-BE"/>
        </w:rPr>
        <w:t xml:space="preserve">განაგრძოს საჯარო მმართველობის </w:t>
      </w:r>
      <w:r w:rsidRPr="00591E9D">
        <w:rPr>
          <w:rFonts w:ascii="Sylfaen" w:hAnsi="Sylfaen"/>
          <w:u w:color="FF0000"/>
          <w:lang w:val="ka-GE" w:eastAsia="fr-BE"/>
        </w:rPr>
        <w:t>რეფორმა</w:t>
      </w:r>
      <w:r w:rsidRPr="00591E9D">
        <w:rPr>
          <w:rFonts w:ascii="Sylfaen" w:hAnsi="Sylfaen"/>
          <w:lang w:val="ka-GE" w:eastAsia="fr-BE"/>
        </w:rPr>
        <w:t xml:space="preserve"> </w:t>
      </w:r>
      <w:r w:rsidRPr="00591E9D">
        <w:rPr>
          <w:rFonts w:ascii="Sylfaen" w:hAnsi="Sylfaen"/>
          <w:u w:color="FF0000"/>
          <w:lang w:val="ka-GE" w:eastAsia="fr-BE"/>
        </w:rPr>
        <w:t>და</w:t>
      </w:r>
      <w:r w:rsidRPr="00591E9D">
        <w:rPr>
          <w:rFonts w:ascii="Sylfaen" w:hAnsi="Sylfaen"/>
          <w:lang w:val="ka-GE" w:eastAsia="fr-BE"/>
        </w:rPr>
        <w:t xml:space="preserve"> </w:t>
      </w:r>
      <w:r w:rsidRPr="00591E9D">
        <w:rPr>
          <w:rFonts w:ascii="Sylfaen" w:hAnsi="Sylfaen"/>
          <w:u w:color="FF0000"/>
          <w:lang w:val="ka-GE" w:eastAsia="fr-BE"/>
        </w:rPr>
        <w:t>შექმნას</w:t>
      </w:r>
      <w:r w:rsidRPr="00591E9D">
        <w:rPr>
          <w:rFonts w:ascii="Sylfaen" w:hAnsi="Sylfaen"/>
          <w:lang w:val="ka-GE" w:eastAsia="fr-BE"/>
        </w:rPr>
        <w:t xml:space="preserve"> </w:t>
      </w:r>
      <w:r w:rsidRPr="00591E9D">
        <w:rPr>
          <w:rFonts w:ascii="Sylfaen" w:hAnsi="Sylfaen"/>
          <w:u w:color="FF0000"/>
          <w:lang w:val="ka-GE" w:eastAsia="fr-BE"/>
        </w:rPr>
        <w:t>ანგარიშვალდებული</w:t>
      </w:r>
      <w:r w:rsidRPr="00591E9D">
        <w:rPr>
          <w:rFonts w:ascii="Sylfaen" w:hAnsi="Sylfaen"/>
          <w:lang w:val="ka-GE" w:eastAsia="fr-BE"/>
        </w:rPr>
        <w:t xml:space="preserve">, </w:t>
      </w:r>
      <w:r w:rsidRPr="00591E9D">
        <w:rPr>
          <w:rFonts w:ascii="Sylfaen" w:hAnsi="Sylfaen"/>
          <w:u w:color="FF0000"/>
          <w:lang w:val="ka-GE" w:eastAsia="fr-BE"/>
        </w:rPr>
        <w:t>ეფექტიანი</w:t>
      </w:r>
      <w:r w:rsidRPr="00591E9D">
        <w:rPr>
          <w:rFonts w:ascii="Sylfaen" w:hAnsi="Sylfaen"/>
          <w:lang w:val="ka-GE" w:eastAsia="fr-BE"/>
        </w:rPr>
        <w:t xml:space="preserve">, ქმედითი, </w:t>
      </w:r>
      <w:r w:rsidRPr="00591E9D">
        <w:rPr>
          <w:rFonts w:ascii="Sylfaen" w:hAnsi="Sylfaen"/>
          <w:u w:color="FF0000"/>
          <w:lang w:val="ka-GE" w:eastAsia="fr-BE"/>
        </w:rPr>
        <w:t>გამჭვირვალე</w:t>
      </w:r>
      <w:r w:rsidRPr="00591E9D">
        <w:rPr>
          <w:rFonts w:ascii="Sylfaen" w:hAnsi="Sylfaen"/>
          <w:lang w:val="ka-GE" w:eastAsia="fr-BE"/>
        </w:rPr>
        <w:t xml:space="preserve"> </w:t>
      </w:r>
      <w:r w:rsidRPr="00591E9D">
        <w:rPr>
          <w:rFonts w:ascii="Sylfaen" w:hAnsi="Sylfaen"/>
          <w:u w:color="FF0000"/>
          <w:lang w:val="ka-GE" w:eastAsia="fr-BE"/>
        </w:rPr>
        <w:t>და</w:t>
      </w:r>
      <w:r w:rsidRPr="00591E9D">
        <w:rPr>
          <w:rFonts w:ascii="Sylfaen" w:hAnsi="Sylfaen"/>
          <w:lang w:val="ka-GE" w:eastAsia="fr-BE"/>
        </w:rPr>
        <w:t xml:space="preserve"> </w:t>
      </w:r>
      <w:r w:rsidRPr="00591E9D">
        <w:rPr>
          <w:rFonts w:ascii="Sylfaen" w:hAnsi="Sylfaen"/>
          <w:u w:color="FF0000"/>
          <w:lang w:val="ka-GE" w:eastAsia="fr-BE"/>
        </w:rPr>
        <w:t>პროფესიონალური</w:t>
      </w:r>
      <w:r w:rsidRPr="00591E9D">
        <w:rPr>
          <w:rFonts w:ascii="Sylfaen" w:hAnsi="Sylfaen"/>
          <w:lang w:val="ka-GE" w:eastAsia="fr-BE"/>
        </w:rPr>
        <w:t xml:space="preserve"> </w:t>
      </w:r>
      <w:r w:rsidRPr="00591E9D">
        <w:rPr>
          <w:rFonts w:ascii="Sylfaen" w:hAnsi="Sylfaen"/>
          <w:u w:color="FF0000"/>
          <w:lang w:val="ka-GE" w:eastAsia="fr-BE"/>
        </w:rPr>
        <w:t>საჯარო</w:t>
      </w:r>
      <w:r w:rsidRPr="00591E9D">
        <w:rPr>
          <w:rFonts w:ascii="Sylfaen" w:hAnsi="Sylfaen"/>
          <w:lang w:val="ka-GE" w:eastAsia="fr-BE"/>
        </w:rPr>
        <w:t xml:space="preserve"> </w:t>
      </w:r>
      <w:r w:rsidRPr="00591E9D">
        <w:rPr>
          <w:rFonts w:ascii="Sylfaen" w:hAnsi="Sylfaen"/>
          <w:u w:color="FF0000"/>
          <w:lang w:val="ka-GE" w:eastAsia="fr-BE"/>
        </w:rPr>
        <w:t>სამსახური;</w:t>
      </w:r>
      <w:r w:rsidRPr="00591E9D">
        <w:rPr>
          <w:rFonts w:ascii="Sylfaen" w:hAnsi="Sylfaen"/>
          <w:lang w:val="ka-GE" w:eastAsia="fr-BE"/>
        </w:rPr>
        <w:t xml:space="preserve"> </w:t>
      </w:r>
      <w:r w:rsidRPr="00591E9D">
        <w:rPr>
          <w:rFonts w:ascii="Sylfaen" w:hAnsi="Sylfaen"/>
          <w:u w:color="FF0000"/>
          <w:lang w:val="ka-GE" w:eastAsia="fr-BE"/>
        </w:rPr>
        <w:t>გააგრძელოს</w:t>
      </w:r>
      <w:r w:rsidRPr="00591E9D">
        <w:rPr>
          <w:rFonts w:ascii="Sylfaen" w:hAnsi="Sylfaen"/>
          <w:lang w:val="ka-GE" w:eastAsia="fr-BE"/>
        </w:rPr>
        <w:t xml:space="preserve"> </w:t>
      </w:r>
      <w:r w:rsidRPr="00591E9D">
        <w:rPr>
          <w:rFonts w:ascii="Sylfaen" w:hAnsi="Sylfaen"/>
          <w:u w:color="FF0000"/>
          <w:lang w:val="ka-GE" w:eastAsia="fr-BE"/>
        </w:rPr>
        <w:t>ეფექტიანი</w:t>
      </w:r>
      <w:r w:rsidRPr="00591E9D">
        <w:rPr>
          <w:rFonts w:ascii="Sylfaen" w:hAnsi="Sylfaen"/>
          <w:lang w:val="ka-GE" w:eastAsia="fr-BE"/>
        </w:rPr>
        <w:t xml:space="preserve"> </w:t>
      </w:r>
      <w:r w:rsidRPr="00591E9D">
        <w:rPr>
          <w:rFonts w:ascii="Sylfaen" w:hAnsi="Sylfaen"/>
          <w:u w:color="FF0000"/>
          <w:lang w:val="ka-GE" w:eastAsia="fr-BE"/>
        </w:rPr>
        <w:t>ბრძოლა</w:t>
      </w:r>
      <w:r w:rsidRPr="00591E9D">
        <w:rPr>
          <w:rFonts w:ascii="Sylfaen" w:hAnsi="Sylfaen"/>
          <w:lang w:val="ka-GE" w:eastAsia="fr-BE"/>
        </w:rPr>
        <w:t xml:space="preserve"> </w:t>
      </w:r>
      <w:r w:rsidRPr="00591E9D">
        <w:rPr>
          <w:rFonts w:ascii="Sylfaen" w:hAnsi="Sylfaen"/>
          <w:u w:color="FF0000"/>
          <w:lang w:val="ka-GE" w:eastAsia="fr-BE"/>
        </w:rPr>
        <w:t>კორუფციის</w:t>
      </w:r>
      <w:r w:rsidRPr="00591E9D">
        <w:rPr>
          <w:rFonts w:ascii="Sylfaen" w:hAnsi="Sylfaen"/>
          <w:lang w:val="ka-GE" w:eastAsia="fr-BE"/>
        </w:rPr>
        <w:t xml:space="preserve"> </w:t>
      </w:r>
      <w:r w:rsidRPr="00591E9D">
        <w:rPr>
          <w:rFonts w:ascii="Sylfaen" w:hAnsi="Sylfaen"/>
          <w:u w:color="FF0000"/>
          <w:lang w:val="ka-GE" w:eastAsia="fr-BE"/>
        </w:rPr>
        <w:t>წინააღმდეგ, განსაკუთრებით, კორუფციის წინააღმდეგ ბრძოლის კუთხით საერთაშორისო თანამშრომლობის გაძლიერების თვალსაზრისით, და</w:t>
      </w:r>
      <w:r w:rsidRPr="00591E9D">
        <w:rPr>
          <w:rFonts w:ascii="Sylfaen" w:hAnsi="Sylfaen"/>
          <w:lang w:val="ka-GE" w:eastAsia="fr-BE"/>
        </w:rPr>
        <w:t xml:space="preserve"> </w:t>
      </w:r>
      <w:r w:rsidRPr="00591E9D">
        <w:rPr>
          <w:rFonts w:ascii="Sylfaen" w:hAnsi="Sylfaen"/>
          <w:u w:color="FF0000"/>
          <w:lang w:val="ka-GE" w:eastAsia="fr-BE"/>
        </w:rPr>
        <w:t>უზრუნველყოს</w:t>
      </w:r>
      <w:r w:rsidRPr="00591E9D">
        <w:rPr>
          <w:rFonts w:ascii="Sylfaen" w:hAnsi="Sylfaen"/>
          <w:lang w:val="ka-GE" w:eastAsia="fr-BE"/>
        </w:rPr>
        <w:t xml:space="preserve"> შესაბამისი </w:t>
      </w:r>
      <w:r w:rsidRPr="00591E9D">
        <w:rPr>
          <w:rFonts w:ascii="Sylfaen" w:hAnsi="Sylfaen"/>
          <w:u w:color="FF0000"/>
          <w:lang w:val="ka-GE" w:eastAsia="fr-BE"/>
        </w:rPr>
        <w:t>საერთაშორისო</w:t>
      </w:r>
      <w:r w:rsidRPr="00591E9D">
        <w:rPr>
          <w:rFonts w:ascii="Sylfaen" w:hAnsi="Sylfaen"/>
          <w:lang w:val="ka-GE" w:eastAsia="fr-BE"/>
        </w:rPr>
        <w:t xml:space="preserve"> </w:t>
      </w:r>
      <w:r w:rsidRPr="00591E9D">
        <w:rPr>
          <w:rFonts w:ascii="Sylfaen" w:hAnsi="Sylfaen"/>
          <w:u w:color="FF0000"/>
          <w:lang w:val="ka-GE" w:eastAsia="fr-BE"/>
        </w:rPr>
        <w:t>სამართლებრივი</w:t>
      </w:r>
      <w:r w:rsidRPr="00591E9D">
        <w:rPr>
          <w:rFonts w:ascii="Sylfaen" w:hAnsi="Sylfaen"/>
          <w:lang w:val="ka-GE" w:eastAsia="fr-BE"/>
        </w:rPr>
        <w:t xml:space="preserve"> </w:t>
      </w:r>
      <w:r w:rsidRPr="00591E9D">
        <w:rPr>
          <w:rFonts w:ascii="Sylfaen" w:hAnsi="Sylfaen"/>
          <w:u w:color="FF0000"/>
          <w:lang w:val="ka-GE" w:eastAsia="fr-BE"/>
        </w:rPr>
        <w:t>დოკუმენტების,</w:t>
      </w:r>
      <w:r w:rsidRPr="00591E9D">
        <w:rPr>
          <w:rFonts w:ascii="Sylfaen" w:hAnsi="Sylfaen"/>
          <w:lang w:val="ka-GE" w:eastAsia="fr-BE"/>
        </w:rPr>
        <w:t xml:space="preserve"> </w:t>
      </w:r>
      <w:r w:rsidRPr="00591E9D">
        <w:rPr>
          <w:rFonts w:ascii="Sylfaen" w:hAnsi="Sylfaen"/>
          <w:u w:color="FF0000"/>
          <w:lang w:val="ka-GE" w:eastAsia="fr-BE"/>
        </w:rPr>
        <w:t>როგორიცაა</w:t>
      </w:r>
      <w:r w:rsidRPr="00591E9D">
        <w:rPr>
          <w:rFonts w:ascii="Sylfaen" w:hAnsi="Sylfaen"/>
          <w:lang w:val="ka-GE" w:eastAsia="fr-BE"/>
        </w:rPr>
        <w:t xml:space="preserve"> </w:t>
      </w:r>
      <w:r w:rsidRPr="00591E9D">
        <w:rPr>
          <w:rFonts w:ascii="Sylfaen" w:hAnsi="Sylfaen"/>
          <w:u w:color="FF0000"/>
          <w:lang w:val="ka-GE" w:eastAsia="fr-BE"/>
        </w:rPr>
        <w:t>კორუფციის</w:t>
      </w:r>
      <w:r w:rsidRPr="00591E9D">
        <w:rPr>
          <w:rFonts w:ascii="Sylfaen" w:hAnsi="Sylfaen"/>
          <w:lang w:val="ka-GE" w:eastAsia="fr-BE"/>
        </w:rPr>
        <w:t xml:space="preserve"> </w:t>
      </w:r>
      <w:r w:rsidRPr="00591E9D">
        <w:rPr>
          <w:rFonts w:ascii="Sylfaen" w:hAnsi="Sylfaen"/>
          <w:u w:color="FF0000"/>
          <w:lang w:val="ka-GE" w:eastAsia="fr-BE"/>
        </w:rPr>
        <w:t>წინააღმდეგ</w:t>
      </w:r>
      <w:r w:rsidRPr="00591E9D">
        <w:rPr>
          <w:rFonts w:ascii="Sylfaen" w:hAnsi="Sylfaen"/>
          <w:lang w:val="ka-GE" w:eastAsia="fr-BE"/>
        </w:rPr>
        <w:t xml:space="preserve"> </w:t>
      </w:r>
      <w:r w:rsidRPr="00591E9D">
        <w:rPr>
          <w:rFonts w:ascii="Sylfaen" w:hAnsi="Sylfaen"/>
          <w:u w:color="FF0000"/>
          <w:lang w:val="ka-GE" w:eastAsia="fr-BE"/>
        </w:rPr>
        <w:t>გაეროს</w:t>
      </w:r>
      <w:r w:rsidRPr="00591E9D">
        <w:rPr>
          <w:rFonts w:ascii="Sylfaen" w:hAnsi="Sylfaen"/>
          <w:lang w:val="ka-GE" w:eastAsia="fr-BE"/>
        </w:rPr>
        <w:t xml:space="preserve"> 2003 წლის </w:t>
      </w:r>
      <w:r w:rsidRPr="00591E9D">
        <w:rPr>
          <w:rFonts w:ascii="Sylfaen" w:hAnsi="Sylfaen"/>
          <w:u w:color="FF0000"/>
          <w:lang w:val="ka-GE" w:eastAsia="fr-BE"/>
        </w:rPr>
        <w:t>კონვენციის</w:t>
      </w:r>
      <w:r w:rsidR="000D09C6" w:rsidRPr="00591E9D">
        <w:rPr>
          <w:rFonts w:ascii="Sylfaen" w:hAnsi="Sylfaen"/>
          <w:lang w:val="ka-GE" w:eastAsia="fr-BE"/>
        </w:rPr>
        <w:t xml:space="preserve"> (UNCAC), </w:t>
      </w:r>
      <w:r w:rsidR="000D09C6" w:rsidRPr="00591E9D">
        <w:rPr>
          <w:rFonts w:ascii="Sylfaen" w:hAnsi="Sylfaen" w:cs="Sylfaen"/>
          <w:lang w:val="ka-GE"/>
        </w:rPr>
        <w:t>ევროპის საბჭოს სახელმწიფოთა</w:t>
      </w:r>
      <w:r w:rsidR="000D09C6" w:rsidRPr="00591E9D">
        <w:rPr>
          <w:rFonts w:ascii="Sylfaen" w:hAnsi="Sylfaen"/>
          <w:lang w:val="ka-GE"/>
        </w:rPr>
        <w:t xml:space="preserve"> </w:t>
      </w:r>
      <w:r w:rsidR="000D09C6" w:rsidRPr="00591E9D">
        <w:rPr>
          <w:rFonts w:ascii="Sylfaen" w:hAnsi="Sylfaen" w:cs="Sylfaen"/>
          <w:lang w:val="ka-GE"/>
        </w:rPr>
        <w:t>ჯგუფის</w:t>
      </w:r>
      <w:r w:rsidR="000D09C6" w:rsidRPr="00591E9D">
        <w:rPr>
          <w:rFonts w:ascii="Sylfaen" w:hAnsi="Sylfaen"/>
          <w:lang w:val="ka-GE"/>
        </w:rPr>
        <w:t xml:space="preserve"> </w:t>
      </w:r>
      <w:r w:rsidR="000D09C6" w:rsidRPr="00591E9D">
        <w:rPr>
          <w:rFonts w:ascii="Sylfaen" w:hAnsi="Sylfaen" w:cs="Sylfaen"/>
          <w:lang w:val="ka-GE"/>
        </w:rPr>
        <w:t>კორუფციის</w:t>
      </w:r>
      <w:r w:rsidR="000D09C6" w:rsidRPr="00591E9D">
        <w:rPr>
          <w:rFonts w:ascii="Sylfaen" w:hAnsi="Sylfaen"/>
          <w:lang w:val="ka-GE"/>
        </w:rPr>
        <w:t xml:space="preserve"> </w:t>
      </w:r>
      <w:r w:rsidR="000D09C6" w:rsidRPr="00591E9D">
        <w:rPr>
          <w:rFonts w:ascii="Sylfaen" w:hAnsi="Sylfaen" w:cs="Sylfaen"/>
          <w:lang w:val="ka-GE"/>
        </w:rPr>
        <w:t>წინააღმდეგ</w:t>
      </w:r>
      <w:r w:rsidR="000D09C6" w:rsidRPr="00591E9D">
        <w:rPr>
          <w:rFonts w:ascii="Sylfaen" w:hAnsi="Sylfaen"/>
          <w:lang w:val="ka-GE"/>
        </w:rPr>
        <w:t xml:space="preserve"> (GRECO), </w:t>
      </w:r>
      <w:r w:rsidR="000D09C6" w:rsidRPr="00591E9D">
        <w:rPr>
          <w:rFonts w:ascii="Sylfaen" w:hAnsi="Sylfaen" w:cs="Sylfaen"/>
          <w:lang w:val="ka-GE"/>
        </w:rPr>
        <w:t>ეკონომიკური</w:t>
      </w:r>
      <w:r w:rsidR="000D09C6" w:rsidRPr="00591E9D">
        <w:rPr>
          <w:rFonts w:ascii="Sylfaen" w:hAnsi="Sylfaen"/>
          <w:lang w:val="ka-GE"/>
        </w:rPr>
        <w:t xml:space="preserve"> </w:t>
      </w:r>
      <w:r w:rsidR="000D09C6" w:rsidRPr="00591E9D">
        <w:rPr>
          <w:rFonts w:ascii="Sylfaen" w:hAnsi="Sylfaen" w:cs="Sylfaen"/>
          <w:lang w:val="ka-GE"/>
        </w:rPr>
        <w:t>თანამშრომლობისა</w:t>
      </w:r>
      <w:r w:rsidR="000D09C6" w:rsidRPr="00591E9D">
        <w:rPr>
          <w:rFonts w:ascii="Sylfaen" w:hAnsi="Sylfaen"/>
          <w:lang w:val="ka-GE"/>
        </w:rPr>
        <w:t xml:space="preserve"> </w:t>
      </w:r>
      <w:r w:rsidR="000D09C6" w:rsidRPr="00591E9D">
        <w:rPr>
          <w:rFonts w:ascii="Sylfaen" w:hAnsi="Sylfaen" w:cs="Sylfaen"/>
          <w:lang w:val="ka-GE"/>
        </w:rPr>
        <w:t>და</w:t>
      </w:r>
      <w:r w:rsidR="000D09C6" w:rsidRPr="00591E9D">
        <w:rPr>
          <w:rFonts w:ascii="Sylfaen" w:hAnsi="Sylfaen"/>
          <w:lang w:val="ka-GE"/>
        </w:rPr>
        <w:t xml:space="preserve"> </w:t>
      </w:r>
      <w:r w:rsidR="000D09C6" w:rsidRPr="00591E9D">
        <w:rPr>
          <w:rFonts w:ascii="Sylfaen" w:hAnsi="Sylfaen" w:cs="Sylfaen"/>
          <w:lang w:val="ka-GE"/>
        </w:rPr>
        <w:t>განვითარების</w:t>
      </w:r>
      <w:r w:rsidR="000D09C6" w:rsidRPr="00591E9D">
        <w:rPr>
          <w:rFonts w:ascii="Sylfaen" w:hAnsi="Sylfaen"/>
          <w:lang w:val="ka-GE"/>
        </w:rPr>
        <w:t xml:space="preserve"> </w:t>
      </w:r>
      <w:r w:rsidR="000D09C6" w:rsidRPr="00591E9D">
        <w:rPr>
          <w:rFonts w:ascii="Sylfaen" w:hAnsi="Sylfaen" w:cs="Sylfaen"/>
          <w:lang w:val="ka-GE"/>
        </w:rPr>
        <w:t>ორგანიზაციის</w:t>
      </w:r>
      <w:r w:rsidR="000D09C6" w:rsidRPr="00591E9D">
        <w:rPr>
          <w:rFonts w:ascii="Sylfaen" w:hAnsi="Sylfaen"/>
          <w:lang w:val="ka-GE"/>
        </w:rPr>
        <w:t xml:space="preserve"> </w:t>
      </w:r>
      <w:r w:rsidR="000D09C6" w:rsidRPr="00591E9D">
        <w:rPr>
          <w:rFonts w:ascii="Sylfaen" w:hAnsi="Sylfaen" w:cs="Sylfaen"/>
          <w:lang w:val="ka-GE"/>
        </w:rPr>
        <w:t>ანტიკორუფციული</w:t>
      </w:r>
      <w:r w:rsidR="000D09C6" w:rsidRPr="00591E9D">
        <w:rPr>
          <w:rFonts w:ascii="Sylfaen" w:hAnsi="Sylfaen"/>
          <w:lang w:val="ka-GE"/>
        </w:rPr>
        <w:t xml:space="preserve"> </w:t>
      </w:r>
      <w:r w:rsidR="000D09C6" w:rsidRPr="00591E9D">
        <w:rPr>
          <w:rFonts w:ascii="Sylfaen" w:hAnsi="Sylfaen" w:cs="Sylfaen"/>
          <w:lang w:val="ka-GE"/>
        </w:rPr>
        <w:t>ქსელის (</w:t>
      </w:r>
      <w:r w:rsidR="000D09C6" w:rsidRPr="00591E9D">
        <w:rPr>
          <w:rFonts w:ascii="Sylfaen" w:hAnsi="Sylfaen"/>
          <w:lang w:val="ka-GE"/>
        </w:rPr>
        <w:t xml:space="preserve">OECD-ACN)  რეკომენდაციების </w:t>
      </w:r>
      <w:r w:rsidRPr="00591E9D">
        <w:rPr>
          <w:rFonts w:ascii="Sylfaen" w:hAnsi="Sylfaen"/>
          <w:u w:color="FF0000"/>
          <w:lang w:val="ka-GE" w:eastAsia="fr-BE"/>
        </w:rPr>
        <w:t>ეფექტიანი</w:t>
      </w:r>
      <w:r w:rsidRPr="00591E9D">
        <w:rPr>
          <w:rFonts w:ascii="Sylfaen" w:hAnsi="Sylfaen"/>
          <w:lang w:val="ka-GE" w:eastAsia="fr-BE"/>
        </w:rPr>
        <w:t xml:space="preserve"> </w:t>
      </w:r>
      <w:r w:rsidRPr="00591E9D">
        <w:rPr>
          <w:rFonts w:ascii="Sylfaen" w:hAnsi="Sylfaen"/>
          <w:u w:color="FF0000"/>
          <w:lang w:val="ka-GE" w:eastAsia="fr-BE"/>
        </w:rPr>
        <w:t>იმპლემენტაცია</w:t>
      </w:r>
      <w:r w:rsidRPr="00591E9D">
        <w:rPr>
          <w:rFonts w:ascii="Sylfaen" w:hAnsi="Sylfaen"/>
          <w:lang w:val="ka-GE" w:eastAsia="fr-BE"/>
        </w:rPr>
        <w:t>.</w:t>
      </w:r>
      <w:r w:rsidRPr="00591E9D">
        <w:rPr>
          <w:rStyle w:val="FootnoteReference"/>
          <w:rFonts w:ascii="Sylfaen" w:hAnsi="Sylfaen"/>
          <w:lang w:val="ka-GE" w:eastAsia="fr-BE"/>
        </w:rPr>
        <w:footnoteReference w:id="11"/>
      </w:r>
    </w:p>
    <w:p w14:paraId="3811B7F6" w14:textId="04F49224" w:rsidR="00017797" w:rsidRPr="00591E9D" w:rsidRDefault="00017797" w:rsidP="00591E9D">
      <w:pPr>
        <w:spacing w:line="276" w:lineRule="auto"/>
        <w:jc w:val="both"/>
        <w:rPr>
          <w:rFonts w:ascii="Sylfaen" w:hAnsi="Sylfaen"/>
          <w:lang w:val="ka-GE"/>
        </w:rPr>
      </w:pPr>
    </w:p>
    <w:p w14:paraId="3A9D0FC1" w14:textId="62064BA6" w:rsidR="00017797" w:rsidRPr="00591E9D" w:rsidRDefault="00A328F1" w:rsidP="00591E9D">
      <w:pPr>
        <w:pStyle w:val="Heading1"/>
        <w:spacing w:line="276" w:lineRule="auto"/>
        <w:jc w:val="center"/>
        <w:rPr>
          <w:rFonts w:ascii="Sylfaen" w:eastAsia="Times New Roman" w:hAnsi="Sylfaen" w:cs="Sylfaen"/>
          <w:b/>
          <w:color w:val="833C0B"/>
          <w:spacing w:val="15"/>
          <w:sz w:val="24"/>
          <w:szCs w:val="24"/>
          <w:lang w:val="ka-GE"/>
        </w:rPr>
      </w:pPr>
      <w:bookmarkStart w:id="7" w:name="_Toc403051526"/>
      <w:bookmarkStart w:id="8" w:name="_Toc404688005"/>
      <w:bookmarkStart w:id="9" w:name="_Toc13501819"/>
      <w:r w:rsidRPr="00591E9D">
        <w:rPr>
          <w:rFonts w:ascii="Sylfaen" w:eastAsia="Times New Roman" w:hAnsi="Sylfaen" w:cs="Sylfaen"/>
          <w:b/>
          <w:color w:val="833C0B"/>
          <w:spacing w:val="15"/>
          <w:szCs w:val="24"/>
          <w:lang w:val="ka-GE"/>
        </w:rPr>
        <w:t>კორუფციის წინააღმდეგ ბრძოლის სექტორული პრიორიტეტები</w:t>
      </w:r>
      <w:bookmarkEnd w:id="7"/>
      <w:bookmarkEnd w:id="8"/>
      <w:bookmarkEnd w:id="9"/>
    </w:p>
    <w:p w14:paraId="532B8669" w14:textId="295D7100" w:rsidR="00017797" w:rsidRPr="00591E9D" w:rsidRDefault="0071098B" w:rsidP="00591E9D">
      <w:pPr>
        <w:autoSpaceDE w:val="0"/>
        <w:autoSpaceDN w:val="0"/>
        <w:adjustRightInd w:val="0"/>
        <w:spacing w:before="240" w:after="0" w:line="276" w:lineRule="auto"/>
        <w:jc w:val="both"/>
        <w:rPr>
          <w:rFonts w:ascii="Sylfaen" w:hAnsi="Sylfaen"/>
          <w:i/>
          <w:lang w:val="ka-GE"/>
        </w:rPr>
      </w:pPr>
      <w:r w:rsidRPr="00591E9D">
        <w:rPr>
          <w:rFonts w:ascii="Sylfaen" w:hAnsi="Sylfaen"/>
          <w:lang w:val="ka-GE"/>
        </w:rPr>
        <w:t xml:space="preserve">ანტიკორუფციული სტრატეგია კორუფციის პრევენციულ ხასიათთან ერთად, მასთან ბრძოლის მიმართულებასაც მოიცავს. </w:t>
      </w:r>
      <w:r w:rsidR="00591E9D" w:rsidRPr="00591E9D">
        <w:rPr>
          <w:rFonts w:ascii="Sylfaen" w:hAnsi="Sylfaen"/>
          <w:lang w:val="ka-GE"/>
        </w:rPr>
        <w:t>კორუფციის პრევენცია</w:t>
      </w:r>
      <w:r w:rsidR="00017797" w:rsidRPr="00591E9D">
        <w:rPr>
          <w:rFonts w:ascii="Sylfaen" w:hAnsi="Sylfaen"/>
          <w:lang w:val="ka-GE"/>
        </w:rPr>
        <w:t xml:space="preserve"> მოიცავს ფართო მასშტაბებს და კორუფციის წინააღმდეგ ბრძოლის მთავარ იარაღს წარმოადგენს. კორუფციის პრევენცია ძირითადად ორი სახისაა: </w:t>
      </w:r>
      <w:r w:rsidR="00017797" w:rsidRPr="00591E9D">
        <w:rPr>
          <w:rFonts w:ascii="Sylfaen" w:hAnsi="Sylfaen"/>
          <w:i/>
          <w:lang w:val="ka-GE"/>
        </w:rPr>
        <w:t xml:space="preserve">„სიტუაციური პრევენცია“ </w:t>
      </w:r>
      <w:r w:rsidR="00017797" w:rsidRPr="00591E9D">
        <w:rPr>
          <w:rFonts w:ascii="Sylfaen" w:hAnsi="Sylfaen"/>
          <w:lang w:val="ka-GE"/>
        </w:rPr>
        <w:t xml:space="preserve">და </w:t>
      </w:r>
      <w:r w:rsidR="00017797" w:rsidRPr="00591E9D">
        <w:rPr>
          <w:rFonts w:ascii="Sylfaen" w:hAnsi="Sylfaen"/>
          <w:i/>
          <w:lang w:val="ka-GE"/>
        </w:rPr>
        <w:t>„სოციალური პრევენცია“.</w:t>
      </w:r>
      <w:r w:rsidR="00017797" w:rsidRPr="00591E9D">
        <w:rPr>
          <w:rFonts w:ascii="Sylfaen" w:hAnsi="Sylfaen"/>
          <w:lang w:val="ka-GE"/>
        </w:rPr>
        <w:t xml:space="preserve"> „სიტუაციური პრევენციის“ შემთხვევაში სამთავრობო, არასამთავრობო და კერძო სექტორებს შორის კოორდინირებული თანამშრომლობის გზით მაქსიმალურად შემცირებულია კორუფციული გარიგებების შესაძლებლობა, უზრუნველყოფილია </w:t>
      </w:r>
      <w:r w:rsidR="00017797" w:rsidRPr="00591E9D">
        <w:rPr>
          <w:rFonts w:ascii="Sylfaen" w:hAnsi="Sylfaen" w:cs="Sylfaen"/>
          <w:lang w:val="ka-GE"/>
        </w:rPr>
        <w:t xml:space="preserve">ღიაობის, გამჭვირვალობისა და საზოგადოების წინაშე ანგარიშვალდებულების </w:t>
      </w:r>
      <w:r w:rsidR="00017797" w:rsidRPr="00591E9D">
        <w:rPr>
          <w:rFonts w:ascii="Sylfaen" w:hAnsi="Sylfaen"/>
          <w:lang w:val="ka-GE"/>
        </w:rPr>
        <w:t xml:space="preserve">პრინციპების დაცვა, შექმნილია </w:t>
      </w:r>
      <w:r w:rsidR="00017797" w:rsidRPr="00591E9D">
        <w:rPr>
          <w:rFonts w:ascii="Sylfaen" w:hAnsi="Sylfaen" w:cs="Sylfaen"/>
          <w:lang w:val="ka-GE"/>
        </w:rPr>
        <w:t xml:space="preserve">გადაწყვეტილების მიღების პროცესში სამოქალაქო საზოგადოების ჩართულობის მექანიზმები და </w:t>
      </w:r>
      <w:r w:rsidR="00017797" w:rsidRPr="00591E9D">
        <w:rPr>
          <w:rFonts w:ascii="Sylfaen" w:hAnsi="Sylfaen"/>
          <w:lang w:val="ka-GE"/>
        </w:rPr>
        <w:t xml:space="preserve">მყარი საკანონმდებლო ბაზა. „სიტუაციური პრევენცია“ მოიცავს კორუფციის პრევენციის საუკეთესო გამოცდილების გათვალისწინებით სტრატეგიული დოკუმენტების შემუშავებასა და იმპლემენტაციას, ანტიკორუფციული ორგანოების ეფექტიანობის </w:t>
      </w:r>
      <w:r w:rsidR="00017797" w:rsidRPr="00591E9D">
        <w:rPr>
          <w:rFonts w:ascii="Sylfaen" w:hAnsi="Sylfaen"/>
          <w:lang w:val="ka-GE"/>
        </w:rPr>
        <w:lastRenderedPageBreak/>
        <w:t>უზრუნველყოფასა და ამ კუთხით სახელმწიფოებსა და საერთაშორისო ორგანიზაციებთან თანამშრომლობას.</w:t>
      </w:r>
      <w:r w:rsidR="00017797" w:rsidRPr="00591E9D">
        <w:rPr>
          <w:rStyle w:val="FootnoteReference"/>
          <w:rFonts w:ascii="Sylfaen" w:hAnsi="Sylfaen"/>
          <w:lang w:val="ka-GE"/>
        </w:rPr>
        <w:footnoteReference w:id="12"/>
      </w:r>
    </w:p>
    <w:p w14:paraId="47D05BBC" w14:textId="77777777" w:rsidR="00017797" w:rsidRPr="00591E9D" w:rsidRDefault="00017797" w:rsidP="00591E9D">
      <w:pPr>
        <w:autoSpaceDE w:val="0"/>
        <w:autoSpaceDN w:val="0"/>
        <w:adjustRightInd w:val="0"/>
        <w:spacing w:before="240" w:after="0" w:line="276" w:lineRule="auto"/>
        <w:jc w:val="both"/>
        <w:rPr>
          <w:rFonts w:ascii="Sylfaen" w:hAnsi="Sylfaen"/>
          <w:lang w:val="ka-GE"/>
        </w:rPr>
      </w:pPr>
      <w:r w:rsidRPr="00591E9D">
        <w:rPr>
          <w:rFonts w:ascii="Sylfaen" w:hAnsi="Sylfaen"/>
          <w:lang w:val="ka-GE"/>
        </w:rPr>
        <w:t xml:space="preserve"> „სოციალური პრევენციის“ ძირითადი აქცენტი კეთდება საზოგადოების ცნობიერების ამაღლებაზე კორუფციის მიზეზებზე, კორუფციულ რისკებსა და არსებულ ანტიკორუფციულ მექანიზმებზე, ანტიკორუფციული პოლიტიკის დაგეგმვასა და იმპლემენტაციის პროცესში ფართო საზოგადოების ჩართულობაზე.</w:t>
      </w:r>
      <w:r w:rsidRPr="00591E9D">
        <w:rPr>
          <w:rStyle w:val="FootnoteReference"/>
          <w:rFonts w:ascii="Sylfaen" w:hAnsi="Sylfaen"/>
          <w:lang w:val="ka-GE"/>
        </w:rPr>
        <w:footnoteReference w:id="13"/>
      </w:r>
    </w:p>
    <w:p w14:paraId="1F5C233A" w14:textId="77777777" w:rsidR="00017797" w:rsidRPr="00591E9D" w:rsidRDefault="00017797" w:rsidP="00591E9D">
      <w:pPr>
        <w:autoSpaceDE w:val="0"/>
        <w:autoSpaceDN w:val="0"/>
        <w:adjustRightInd w:val="0"/>
        <w:spacing w:before="240" w:after="0" w:line="276" w:lineRule="auto"/>
        <w:jc w:val="both"/>
        <w:rPr>
          <w:rFonts w:ascii="Sylfaen" w:hAnsi="Sylfaen"/>
          <w:lang w:val="ka-GE"/>
        </w:rPr>
      </w:pPr>
      <w:r w:rsidRPr="00591E9D">
        <w:rPr>
          <w:rFonts w:ascii="Sylfaen" w:hAnsi="Sylfaen"/>
          <w:lang w:val="ka-GE"/>
        </w:rPr>
        <w:t>შედეგად, წინამდებარე თავი ასახავს როგორც სიტუაციური, ისე სოციალური პრევენციის კომპონენტებს კორუფციისათვის მგრძნობიარე 16 პრიორიტეტულ სფეროში.</w:t>
      </w:r>
    </w:p>
    <w:p w14:paraId="2CC01913" w14:textId="77777777" w:rsidR="00017797" w:rsidRPr="00591E9D" w:rsidRDefault="00017797" w:rsidP="00591E9D">
      <w:pPr>
        <w:autoSpaceDE w:val="0"/>
        <w:autoSpaceDN w:val="0"/>
        <w:adjustRightInd w:val="0"/>
        <w:spacing w:before="240" w:after="0" w:line="276" w:lineRule="auto"/>
        <w:jc w:val="both"/>
        <w:rPr>
          <w:rStyle w:val="BookTitle"/>
          <w:rFonts w:ascii="Sylfaen" w:hAnsi="Sylfaen"/>
          <w:caps w:val="0"/>
          <w:lang w:val="ka-GE"/>
        </w:rPr>
      </w:pPr>
    </w:p>
    <w:p w14:paraId="3E77A779" w14:textId="77777777" w:rsidR="00857687" w:rsidRPr="00591E9D" w:rsidRDefault="00857687" w:rsidP="00857687">
      <w:pPr>
        <w:pStyle w:val="Heading2"/>
        <w:numPr>
          <w:ilvl w:val="0"/>
          <w:numId w:val="25"/>
        </w:numPr>
        <w:spacing w:line="276" w:lineRule="auto"/>
        <w:rPr>
          <w:rStyle w:val="BookTitle"/>
          <w:rFonts w:ascii="Sylfaen" w:hAnsi="Sylfaen"/>
          <w:lang w:val="ka-GE"/>
        </w:rPr>
      </w:pPr>
      <w:bookmarkStart w:id="10" w:name="_Toc13501820"/>
      <w:bookmarkEnd w:id="0"/>
      <w:r w:rsidRPr="00591E9D">
        <w:rPr>
          <w:rFonts w:ascii="Sylfaen" w:hAnsi="Sylfaen"/>
          <w:lang w:val="ka-GE"/>
        </w:rPr>
        <w:t xml:space="preserve">ანტიკორუფციული საბჭო და </w:t>
      </w:r>
      <w:r w:rsidRPr="00591E9D">
        <w:rPr>
          <w:rFonts w:ascii="Sylfaen" w:hAnsi="Sylfaen" w:cs="Sylfaen"/>
          <w:lang w:val="ka-GE"/>
        </w:rPr>
        <w:t>უწყებათაშორისი</w:t>
      </w:r>
      <w:r w:rsidRPr="00591E9D">
        <w:rPr>
          <w:rFonts w:ascii="Sylfaen" w:hAnsi="Sylfaen"/>
          <w:lang w:val="ka-GE"/>
        </w:rPr>
        <w:t xml:space="preserve"> </w:t>
      </w:r>
      <w:r w:rsidRPr="00591E9D">
        <w:rPr>
          <w:rFonts w:ascii="Sylfaen" w:hAnsi="Sylfaen" w:cs="Sylfaen"/>
          <w:lang w:val="ka-GE"/>
        </w:rPr>
        <w:t>კოორდინაცია</w:t>
      </w:r>
      <w:bookmarkEnd w:id="10"/>
    </w:p>
    <w:p w14:paraId="0F609BA3" w14:textId="77777777" w:rsidR="00857687" w:rsidRPr="00591E9D" w:rsidRDefault="00857687" w:rsidP="00857687">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083F650E" w14:textId="77777777" w:rsidR="00857687" w:rsidRPr="00591E9D" w:rsidRDefault="00857687" w:rsidP="00857687">
      <w:pPr>
        <w:spacing w:after="0" w:line="276" w:lineRule="auto"/>
        <w:jc w:val="both"/>
        <w:rPr>
          <w:rFonts w:ascii="Sylfaen" w:hAnsi="Sylfaen"/>
          <w:lang w:val="ka-GE"/>
        </w:rPr>
      </w:pPr>
      <w:r w:rsidRPr="00591E9D">
        <w:rPr>
          <w:rFonts w:ascii="Sylfaen" w:hAnsi="Sylfaen"/>
          <w:lang w:val="ka-GE"/>
        </w:rPr>
        <w:t xml:space="preserve">ერთიანი ეროვნული ანტიკორუფციული პოლიტიკის შემუშავებისა და განხორციელების, ეფექტიანი უწყებათაშორისი თანამშრომლობისა და კოორდინაციის მექანიზმის განვითარება, კოორდინირებული მუშაობა კორუფციის პრევენციისა და კორუფციის წინააღმდეგ ბრძოლის მიზნით, რისკებზე დაფუძნებული პოლიტიკის წარმოების დანერგვა. </w:t>
      </w:r>
    </w:p>
    <w:p w14:paraId="03147D57" w14:textId="77777777" w:rsidR="00857687" w:rsidRPr="00591E9D" w:rsidRDefault="00857687" w:rsidP="00857687">
      <w:pPr>
        <w:spacing w:after="0" w:line="276" w:lineRule="auto"/>
        <w:jc w:val="both"/>
        <w:rPr>
          <w:rFonts w:ascii="Sylfaen" w:hAnsi="Sylfaen"/>
          <w:b/>
          <w:bCs/>
          <w:lang w:val="ka-GE"/>
        </w:rPr>
      </w:pPr>
    </w:p>
    <w:p w14:paraId="44192F5F" w14:textId="77777777" w:rsidR="00857687" w:rsidRPr="00591E9D" w:rsidRDefault="00857687" w:rsidP="00857687">
      <w:pPr>
        <w:spacing w:before="100" w:beforeAutospacing="1"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w:t>
      </w:r>
    </w:p>
    <w:p w14:paraId="153B3545" w14:textId="1E126E5B" w:rsidR="00857687" w:rsidRPr="00591E9D" w:rsidRDefault="00857687" w:rsidP="00857687">
      <w:pPr>
        <w:spacing w:after="100" w:afterAutospacing="1" w:line="276" w:lineRule="auto"/>
        <w:jc w:val="both"/>
        <w:rPr>
          <w:rFonts w:ascii="Sylfaen" w:hAnsi="Sylfaen"/>
          <w:lang w:val="ka-GE"/>
        </w:rPr>
      </w:pPr>
      <w:r w:rsidRPr="00591E9D">
        <w:rPr>
          <w:rFonts w:ascii="Sylfaen" w:hAnsi="Sylfaen"/>
          <w:lang w:val="ka-GE"/>
        </w:rPr>
        <w:t>ბოლო წლების მანძილზე</w:t>
      </w:r>
      <w:r w:rsidRPr="00591E9D">
        <w:rPr>
          <w:rFonts w:ascii="Sylfaen" w:hAnsi="Sylfaen"/>
          <w:b/>
          <w:lang w:val="ka-GE"/>
        </w:rPr>
        <w:t xml:space="preserve"> </w:t>
      </w:r>
      <w:r w:rsidRPr="00591E9D">
        <w:rPr>
          <w:rFonts w:ascii="Sylfaen" w:hAnsi="Sylfaen"/>
          <w:lang w:val="ka-GE"/>
        </w:rPr>
        <w:t>ანტიკორუფციული საბჭოს გაძლიერებისა და ანტიკორუფციული პოლიტიკის განვითარების მიზნით ქმედითი ნაბიჯები გადაიდგა, რაც მოიცავდა საბჭოს მანდატის კანონმდებლობით განსაზღვრას, საბჭოს შემადგენლობის განახლებას, ანტიკორუფციული საბჭოს საქმიანობაში არასამთავრობო ორგანიზაციებისა და ბიზნეს სექტორის ჩართულობის გაზრდას. დღეს საბჭო აერთიანებს 54 უწყებას, მათ შორის, 17 არასამთავრობო, საერთაშორისო და ბიზნეს ორგანიზაცია</w:t>
      </w:r>
      <w:r>
        <w:rPr>
          <w:rFonts w:ascii="Sylfaen" w:hAnsi="Sylfaen"/>
          <w:lang w:val="ka-GE"/>
        </w:rPr>
        <w:t>ს</w:t>
      </w:r>
      <w:r w:rsidRPr="00591E9D">
        <w:rPr>
          <w:rFonts w:ascii="Sylfaen" w:hAnsi="Sylfaen"/>
          <w:lang w:val="ka-GE"/>
        </w:rPr>
        <w:t xml:space="preserve">. ბოლო წლებში ანტიკორუფციული საბჭოს ფარგლებში ასევე მნიშვნელოვნად გააქტიურდა სამუშაო პროცესი ექსპერტთა სამუშაო ჯგუფის ფარგლებში. </w:t>
      </w:r>
    </w:p>
    <w:p w14:paraId="1B7755CF" w14:textId="77777777" w:rsidR="00857687" w:rsidRPr="00591E9D" w:rsidRDefault="00857687" w:rsidP="00857687">
      <w:pPr>
        <w:spacing w:after="100" w:afterAutospacing="1" w:line="276" w:lineRule="auto"/>
        <w:jc w:val="both"/>
        <w:rPr>
          <w:rFonts w:ascii="Sylfaen" w:hAnsi="Sylfaen"/>
          <w:lang w:val="ka-GE"/>
        </w:rPr>
      </w:pPr>
      <w:r w:rsidRPr="00591E9D">
        <w:rPr>
          <w:rFonts w:ascii="Sylfaen" w:hAnsi="Sylfaen"/>
          <w:lang w:val="ka-GE"/>
        </w:rPr>
        <w:t xml:space="preserve">ანტიკორუფციული საბჭოს ფარგლებში მუშაობა წარიმართა ისეთ მნიშვნელოვან ინიციატივებზე, როგორიცაა საჯარო ინფორმაციის ელექტრონული ფორმით მოთხოვნისა და პროაქტიული გამოქვეყნების სტანდარტის შემუშავება, პროაქტიულად გამოსაქვეყნებელი ინფორმაციის ნუსხის მომზადება, საჯარო ინფორმაციის მარეგულირებელი კანონმდებლობის რეფორმა, ანტიკორუფციული სტრატეგიისა და სამოქმედო გეგმების </w:t>
      </w:r>
      <w:r w:rsidRPr="00591E9D">
        <w:rPr>
          <w:rFonts w:ascii="Sylfaen" w:hAnsi="Sylfaen"/>
          <w:lang w:val="ka-GE"/>
        </w:rPr>
        <w:lastRenderedPageBreak/>
        <w:t>შემუშავება/განახლება, საჯარო სამსახურის რეფორმა ახალი კანონის საფუძველზე, თანამდებობის პირთა ქონებრივი დეკლარაციების მონიტორინგის სისტემის დანერგვა და სხვ.</w:t>
      </w:r>
      <w:r w:rsidRPr="00591E9D">
        <w:rPr>
          <w:rStyle w:val="FootnoteReference"/>
          <w:rFonts w:ascii="Sylfaen" w:hAnsi="Sylfaen"/>
          <w:lang w:val="ka-GE"/>
        </w:rPr>
        <w:footnoteReference w:id="14"/>
      </w:r>
      <w:r w:rsidRPr="00591E9D">
        <w:rPr>
          <w:rFonts w:ascii="Sylfaen" w:hAnsi="Sylfaen"/>
          <w:lang w:val="ka-GE"/>
        </w:rPr>
        <w:t xml:space="preserve"> აგრეთვე, ეფექტიანი უწყებათაშორისი კოორდინაციის საფუძველზე გაძლიერდა საერთაშორისო ორგანიზაციებთან თანამშრომლობა. </w:t>
      </w:r>
    </w:p>
    <w:p w14:paraId="4C23B373" w14:textId="25DA38CE" w:rsidR="00857687" w:rsidRPr="00591E9D" w:rsidRDefault="00857687" w:rsidP="00857687">
      <w:pPr>
        <w:spacing w:after="100" w:afterAutospacing="1" w:line="276" w:lineRule="auto"/>
        <w:jc w:val="both"/>
        <w:rPr>
          <w:rFonts w:ascii="Sylfaen" w:hAnsi="Sylfaen"/>
          <w:lang w:val="ka-GE"/>
        </w:rPr>
      </w:pPr>
      <w:r w:rsidRPr="00591E9D">
        <w:rPr>
          <w:rFonts w:ascii="Sylfaen" w:hAnsi="Sylfaen"/>
          <w:lang w:val="ka-GE"/>
        </w:rPr>
        <w:t xml:space="preserve">ეფექტიანი ანტიკორუფციული პოლიტიკის შექმნის ხელშეწყობის, </w:t>
      </w:r>
      <w:r w:rsidRPr="00591E9D">
        <w:rPr>
          <w:rFonts w:ascii="Sylfaen" w:hAnsi="Sylfaen" w:cs="Arial"/>
          <w:lang w:val="ka-GE"/>
        </w:rPr>
        <w:t xml:space="preserve">ანტიკორუფციული სტრატეგიითა და სამოქმედო გეგმით განსაზღვრული ქმედებების განხორციელების უზრუნველყოფის, ანტიკორუფციული სამოქმედო გეგმის განხორციელების პროგრესის ეფექტური შეფასების მიზნით, </w:t>
      </w:r>
      <w:r w:rsidRPr="00591E9D">
        <w:rPr>
          <w:rFonts w:ascii="Sylfaen" w:hAnsi="Sylfaen"/>
          <w:lang w:val="ka-GE"/>
        </w:rPr>
        <w:t>ასევე შესაბამის სფეროებში კორუფციულ რისკებთან და არსებულ მდგომარეობასთან დაკავშირებით კვლევებისა და რეკომენდაციების შემუშავებისათვის საჭიროა საბჭოს სამდივნოს ადამიანური და ანალიტიკური რესურსების განვითარება</w:t>
      </w:r>
      <w:r w:rsidRPr="00591E9D">
        <w:rPr>
          <w:rFonts w:ascii="Sylfaen" w:hAnsi="Sylfaen" w:cs="Arial"/>
          <w:lang w:val="ka-GE"/>
        </w:rPr>
        <w:t xml:space="preserve">, საჭიროა, ჩატარდეს რეგულარული კვლევები </w:t>
      </w:r>
      <w:r>
        <w:rPr>
          <w:rFonts w:ascii="Sylfaen" w:hAnsi="Sylfaen" w:cs="Arial"/>
          <w:lang w:val="ka-GE"/>
        </w:rPr>
        <w:t>გავლენის</w:t>
      </w:r>
      <w:r w:rsidRPr="00591E9D">
        <w:rPr>
          <w:rFonts w:ascii="Sylfaen" w:hAnsi="Sylfaen" w:cs="Arial"/>
          <w:lang w:val="ka-GE"/>
        </w:rPr>
        <w:t xml:space="preserve"> ინდიკატორებზე დაყრდნობით და სხვ.</w:t>
      </w:r>
      <w:r w:rsidRPr="00591E9D">
        <w:rPr>
          <w:rStyle w:val="FootnoteReference"/>
          <w:rFonts w:ascii="Sylfaen" w:hAnsi="Sylfaen" w:cs="Arial"/>
          <w:lang w:val="ka-GE"/>
        </w:rPr>
        <w:footnoteReference w:id="15"/>
      </w:r>
    </w:p>
    <w:p w14:paraId="10A82709" w14:textId="77777777" w:rsidR="00857687" w:rsidRPr="00591E9D" w:rsidRDefault="00857687" w:rsidP="00857687">
      <w:pPr>
        <w:spacing w:line="276" w:lineRule="auto"/>
        <w:jc w:val="both"/>
        <w:rPr>
          <w:rFonts w:ascii="Sylfaen" w:hAnsi="Sylfaen" w:cs="Arial"/>
          <w:lang w:val="ka-GE"/>
        </w:rPr>
      </w:pPr>
      <w:r w:rsidRPr="00591E9D">
        <w:rPr>
          <w:rFonts w:ascii="Sylfaen" w:hAnsi="Sylfaen" w:cs="Arial"/>
          <w:lang w:val="ka-GE"/>
        </w:rPr>
        <w:t>არსებული გამოწვევების წინააღმდეგ ბრძოლისა და გამოცდილების გაზიარების მიზნით თანამშრომლობა უნდა გაგრძელდეს სხვა ქვეყნებში არსებულ ანტიკორუფციულ ორგანოებსა და შესაბამის საერთაშორისო და არასამთავრობო ორგანიზაციებთან.</w:t>
      </w:r>
      <w:r w:rsidRPr="00591E9D">
        <w:rPr>
          <w:rStyle w:val="FootnoteReference"/>
          <w:rFonts w:ascii="Sylfaen" w:hAnsi="Sylfaen" w:cs="Arial"/>
          <w:lang w:val="ka-GE"/>
        </w:rPr>
        <w:footnoteReference w:id="16"/>
      </w:r>
      <w:r w:rsidRPr="00591E9D">
        <w:rPr>
          <w:rFonts w:ascii="Sylfaen" w:hAnsi="Sylfaen" w:cs="Arial"/>
          <w:lang w:val="ka-GE"/>
        </w:rPr>
        <w:t xml:space="preserve"> </w:t>
      </w:r>
    </w:p>
    <w:p w14:paraId="1DEE3919" w14:textId="77777777" w:rsidR="00857687" w:rsidRPr="00591E9D" w:rsidRDefault="00857687" w:rsidP="00857687">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571129BB" w14:textId="3FC20849" w:rsidR="00857687" w:rsidRPr="00591E9D" w:rsidRDefault="00857687" w:rsidP="00857687">
      <w:pPr>
        <w:pStyle w:val="ListParagraph"/>
        <w:numPr>
          <w:ilvl w:val="0"/>
          <w:numId w:val="7"/>
        </w:numPr>
        <w:spacing w:before="100" w:beforeAutospacing="1" w:after="0" w:line="276" w:lineRule="auto"/>
        <w:jc w:val="both"/>
        <w:rPr>
          <w:rFonts w:ascii="Sylfaen" w:hAnsi="Sylfaen"/>
          <w:lang w:val="ka-GE"/>
        </w:rPr>
      </w:pPr>
      <w:r w:rsidRPr="00591E9D">
        <w:rPr>
          <w:rFonts w:ascii="Sylfaen" w:hAnsi="Sylfaen"/>
          <w:lang w:val="ka-GE"/>
        </w:rPr>
        <w:t xml:space="preserve">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 </w:t>
      </w:r>
    </w:p>
    <w:p w14:paraId="6D4DF87B" w14:textId="77E08824" w:rsidR="00991931" w:rsidRDefault="00991931" w:rsidP="00991931">
      <w:pPr>
        <w:pStyle w:val="ListParagraph"/>
        <w:numPr>
          <w:ilvl w:val="0"/>
          <w:numId w:val="7"/>
        </w:numPr>
        <w:spacing w:before="100" w:beforeAutospacing="1" w:after="0" w:line="276" w:lineRule="auto"/>
        <w:jc w:val="both"/>
        <w:rPr>
          <w:rFonts w:ascii="Sylfaen" w:hAnsi="Sylfaen"/>
          <w:lang w:val="ka-GE"/>
        </w:rPr>
      </w:pPr>
      <w:r w:rsidRPr="00991931">
        <w:rPr>
          <w:rFonts w:ascii="Sylfaen" w:hAnsi="Sylfaen"/>
          <w:lang w:val="ka-GE"/>
        </w:rPr>
        <w:t>ანტიკორუფციული საბჭოს ანგარიშგების მექანიზმის გაძლიერება</w:t>
      </w:r>
      <w:r>
        <w:rPr>
          <w:rFonts w:ascii="Sylfaen" w:hAnsi="Sylfaen"/>
          <w:lang w:val="ka-GE"/>
        </w:rPr>
        <w:t>;</w:t>
      </w:r>
    </w:p>
    <w:p w14:paraId="292C2DFB" w14:textId="4D2A5D66" w:rsidR="00857687" w:rsidRDefault="00857687" w:rsidP="00991931">
      <w:pPr>
        <w:pStyle w:val="ListParagraph"/>
        <w:numPr>
          <w:ilvl w:val="0"/>
          <w:numId w:val="7"/>
        </w:numPr>
        <w:spacing w:before="100" w:beforeAutospacing="1" w:after="0" w:line="276" w:lineRule="auto"/>
        <w:jc w:val="both"/>
        <w:rPr>
          <w:rFonts w:ascii="Sylfaen" w:hAnsi="Sylfaen"/>
          <w:lang w:val="ka-GE"/>
        </w:rPr>
      </w:pPr>
      <w:r w:rsidRPr="00591E9D">
        <w:rPr>
          <w:rFonts w:ascii="Sylfaen" w:hAnsi="Sylfaen"/>
          <w:lang w:val="ka-GE"/>
        </w:rPr>
        <w:t xml:space="preserve">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შემუშავების პრაქტიკის ჩამოყალიბება; </w:t>
      </w:r>
    </w:p>
    <w:p w14:paraId="1EECCF47" w14:textId="4556582B" w:rsidR="00857687" w:rsidRPr="00591E9D" w:rsidRDefault="00857687" w:rsidP="00857687">
      <w:pPr>
        <w:pStyle w:val="ListParagraph"/>
        <w:numPr>
          <w:ilvl w:val="0"/>
          <w:numId w:val="7"/>
        </w:numPr>
        <w:spacing w:before="100" w:beforeAutospacing="1" w:after="0" w:line="276" w:lineRule="auto"/>
        <w:jc w:val="both"/>
        <w:rPr>
          <w:rFonts w:ascii="Sylfaen" w:hAnsi="Sylfaen"/>
          <w:lang w:val="ka-GE"/>
        </w:rPr>
      </w:pPr>
      <w:r w:rsidRPr="000D584A">
        <w:rPr>
          <w:rFonts w:ascii="Sylfaen" w:hAnsi="Sylfaen"/>
          <w:lang w:val="ka-GE"/>
        </w:rPr>
        <w:t>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r w:rsidR="00991931">
        <w:rPr>
          <w:rFonts w:ascii="Sylfaen" w:hAnsi="Sylfaen"/>
          <w:lang w:val="ka-GE"/>
        </w:rPr>
        <w:t>.</w:t>
      </w:r>
    </w:p>
    <w:p w14:paraId="17D97188" w14:textId="77777777" w:rsidR="00857687" w:rsidRPr="00591E9D" w:rsidRDefault="00857687" w:rsidP="00857687">
      <w:pPr>
        <w:pStyle w:val="ListParagraph"/>
        <w:spacing w:line="276" w:lineRule="auto"/>
        <w:jc w:val="both"/>
        <w:rPr>
          <w:rFonts w:ascii="Sylfaen" w:hAnsi="Sylfaen" w:cs="Arial"/>
          <w:lang w:val="ka-GE"/>
        </w:rPr>
      </w:pPr>
    </w:p>
    <w:p w14:paraId="0BE53E0F" w14:textId="77777777" w:rsidR="00857687" w:rsidRPr="00591E9D" w:rsidRDefault="00857687" w:rsidP="00857687">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szCs w:val="24"/>
          <w:lang w:val="ka-GE"/>
        </w:rPr>
      </w:pPr>
      <w:bookmarkStart w:id="11" w:name="_Toc13501821"/>
      <w:r w:rsidRPr="00591E9D">
        <w:rPr>
          <w:rFonts w:ascii="Sylfaen" w:hAnsi="Sylfaen" w:cs="Sylfaen"/>
          <w:b/>
          <w:caps/>
          <w:color w:val="833C0B"/>
          <w:spacing w:val="15"/>
          <w:sz w:val="24"/>
          <w:szCs w:val="24"/>
          <w:lang w:val="ka-GE"/>
        </w:rPr>
        <w:t>საჯარო სამსახური</w:t>
      </w:r>
      <w:bookmarkEnd w:id="11"/>
    </w:p>
    <w:p w14:paraId="748A7C25" w14:textId="77777777" w:rsidR="00857687" w:rsidRPr="00591E9D" w:rsidRDefault="00857687" w:rsidP="00857687">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7FC98834" w14:textId="77777777" w:rsidR="00857687" w:rsidRPr="00591E9D" w:rsidRDefault="00857687" w:rsidP="00857687">
      <w:pPr>
        <w:spacing w:after="100" w:afterAutospacing="1" w:line="276" w:lineRule="auto"/>
        <w:jc w:val="both"/>
        <w:rPr>
          <w:rFonts w:ascii="Sylfaen" w:hAnsi="Sylfaen" w:cs="Sylfaen"/>
          <w:b/>
          <w:bCs/>
          <w:szCs w:val="24"/>
          <w:lang w:val="ka-GE"/>
        </w:rPr>
      </w:pPr>
      <w:r w:rsidRPr="00591E9D">
        <w:rPr>
          <w:rFonts w:ascii="Sylfaen" w:hAnsi="Sylfaen" w:cs="Sylfaen"/>
          <w:szCs w:val="24"/>
          <w:lang w:val="ka-GE"/>
        </w:rPr>
        <w:t>ეფექტიანი</w:t>
      </w:r>
      <w:r w:rsidRPr="00591E9D">
        <w:rPr>
          <w:rFonts w:ascii="Sylfaen" w:hAnsi="Sylfaen"/>
          <w:szCs w:val="24"/>
          <w:lang w:val="ka-GE"/>
        </w:rPr>
        <w:t xml:space="preserve">, </w:t>
      </w:r>
      <w:r w:rsidRPr="00591E9D">
        <w:rPr>
          <w:rFonts w:ascii="Sylfaen" w:hAnsi="Sylfaen" w:cs="Sylfaen"/>
          <w:szCs w:val="24"/>
          <w:lang w:val="ka-GE"/>
        </w:rPr>
        <w:t>გამჭვირვალე</w:t>
      </w:r>
      <w:r w:rsidRPr="00591E9D">
        <w:rPr>
          <w:rFonts w:ascii="Sylfaen" w:hAnsi="Sylfaen"/>
          <w:szCs w:val="24"/>
          <w:lang w:val="ka-GE"/>
        </w:rPr>
        <w:t xml:space="preserve">, </w:t>
      </w:r>
      <w:r w:rsidRPr="00591E9D">
        <w:rPr>
          <w:rFonts w:ascii="Sylfaen" w:hAnsi="Sylfaen" w:cs="Sylfaen"/>
          <w:szCs w:val="24"/>
          <w:lang w:val="ka-GE"/>
        </w:rPr>
        <w:t>ანგარიშვალდებული, მაღალ ხარისხზე ორიენტირებული, პოლიტიკურად ნეიტრალური</w:t>
      </w:r>
      <w:r w:rsidRPr="00591E9D">
        <w:rPr>
          <w:rFonts w:ascii="Sylfaen" w:hAnsi="Sylfaen"/>
          <w:szCs w:val="24"/>
          <w:lang w:val="ka-GE"/>
        </w:rPr>
        <w:t xml:space="preserve"> </w:t>
      </w:r>
      <w:r w:rsidRPr="00591E9D">
        <w:rPr>
          <w:rFonts w:ascii="Sylfaen" w:hAnsi="Sylfaen" w:cs="Sylfaen"/>
          <w:szCs w:val="24"/>
          <w:lang w:val="ka-GE"/>
        </w:rPr>
        <w:t>და</w:t>
      </w:r>
      <w:r w:rsidRPr="00591E9D">
        <w:rPr>
          <w:rFonts w:ascii="Sylfaen" w:hAnsi="Sylfaen"/>
          <w:szCs w:val="24"/>
          <w:lang w:val="ka-GE"/>
        </w:rPr>
        <w:t xml:space="preserve"> </w:t>
      </w:r>
      <w:r w:rsidRPr="00591E9D">
        <w:rPr>
          <w:rFonts w:ascii="Sylfaen" w:hAnsi="Sylfaen" w:cs="Sylfaen"/>
          <w:szCs w:val="24"/>
          <w:lang w:val="ka-GE"/>
        </w:rPr>
        <w:t>პროფესიულ</w:t>
      </w:r>
      <w:r w:rsidRPr="00591E9D">
        <w:rPr>
          <w:rFonts w:ascii="Sylfaen" w:hAnsi="Sylfaen"/>
          <w:szCs w:val="24"/>
          <w:lang w:val="ka-GE"/>
        </w:rPr>
        <w:t xml:space="preserve"> </w:t>
      </w:r>
      <w:r w:rsidRPr="00591E9D">
        <w:rPr>
          <w:rFonts w:ascii="Sylfaen" w:hAnsi="Sylfaen" w:cs="Sylfaen"/>
          <w:szCs w:val="24"/>
          <w:lang w:val="ka-GE"/>
        </w:rPr>
        <w:t>სტანდარტებზე</w:t>
      </w:r>
      <w:r w:rsidRPr="00591E9D">
        <w:rPr>
          <w:rFonts w:ascii="Sylfaen" w:hAnsi="Sylfaen"/>
          <w:szCs w:val="24"/>
          <w:lang w:val="ka-GE"/>
        </w:rPr>
        <w:t xml:space="preserve"> </w:t>
      </w:r>
      <w:r w:rsidRPr="00591E9D">
        <w:rPr>
          <w:rFonts w:ascii="Sylfaen" w:hAnsi="Sylfaen" w:cs="Sylfaen"/>
          <w:szCs w:val="24"/>
          <w:lang w:val="ka-GE"/>
        </w:rPr>
        <w:t>დაფუძნებული</w:t>
      </w:r>
      <w:r w:rsidRPr="00591E9D">
        <w:rPr>
          <w:rFonts w:ascii="Sylfaen" w:hAnsi="Sylfaen"/>
          <w:szCs w:val="24"/>
          <w:lang w:val="ka-GE"/>
        </w:rPr>
        <w:t xml:space="preserve"> </w:t>
      </w:r>
      <w:r w:rsidRPr="00591E9D">
        <w:rPr>
          <w:rFonts w:ascii="Sylfaen" w:hAnsi="Sylfaen" w:cs="Sylfaen"/>
          <w:szCs w:val="24"/>
          <w:lang w:val="ka-GE"/>
        </w:rPr>
        <w:t>საჯარო</w:t>
      </w:r>
      <w:r w:rsidRPr="00591E9D">
        <w:rPr>
          <w:rFonts w:ascii="Sylfaen" w:hAnsi="Sylfaen"/>
          <w:szCs w:val="24"/>
          <w:lang w:val="ka-GE"/>
        </w:rPr>
        <w:t xml:space="preserve"> </w:t>
      </w:r>
      <w:r w:rsidRPr="00591E9D">
        <w:rPr>
          <w:rFonts w:ascii="Sylfaen" w:hAnsi="Sylfaen" w:cs="Sylfaen"/>
          <w:szCs w:val="24"/>
          <w:lang w:val="ka-GE"/>
        </w:rPr>
        <w:lastRenderedPageBreak/>
        <w:t>სამსახურის</w:t>
      </w:r>
      <w:r w:rsidRPr="00591E9D">
        <w:rPr>
          <w:rFonts w:ascii="Sylfaen" w:hAnsi="Sylfaen"/>
          <w:szCs w:val="24"/>
          <w:lang w:val="ka-GE"/>
        </w:rPr>
        <w:t xml:space="preserve"> </w:t>
      </w:r>
      <w:r w:rsidRPr="00591E9D">
        <w:rPr>
          <w:rFonts w:ascii="Sylfaen" w:hAnsi="Sylfaen" w:cs="Sylfaen"/>
          <w:szCs w:val="24"/>
          <w:lang w:val="ka-GE"/>
        </w:rPr>
        <w:t>განმტკიცება</w:t>
      </w:r>
      <w:r w:rsidRPr="00591E9D">
        <w:rPr>
          <w:rFonts w:ascii="Sylfaen" w:hAnsi="Sylfaen"/>
          <w:szCs w:val="24"/>
          <w:lang w:val="ka-GE"/>
        </w:rPr>
        <w:t>,</w:t>
      </w:r>
      <w:r w:rsidRPr="00591E9D">
        <w:rPr>
          <w:rFonts w:ascii="Sylfaen" w:hAnsi="Sylfaen"/>
          <w:b/>
          <w:szCs w:val="24"/>
          <w:lang w:val="ka-GE"/>
        </w:rPr>
        <w:t xml:space="preserve"> </w:t>
      </w:r>
      <w:r w:rsidRPr="00591E9D">
        <w:rPr>
          <w:rFonts w:ascii="Sylfaen" w:hAnsi="Sylfaen" w:cs="Sylfaen"/>
          <w:szCs w:val="24"/>
          <w:lang w:val="ka-GE"/>
        </w:rPr>
        <w:t>რაც</w:t>
      </w:r>
      <w:r w:rsidRPr="00591E9D">
        <w:rPr>
          <w:rFonts w:ascii="Sylfaen" w:hAnsi="Sylfaen"/>
          <w:szCs w:val="24"/>
          <w:lang w:val="ka-GE"/>
        </w:rPr>
        <w:t xml:space="preserve">, </w:t>
      </w:r>
      <w:r w:rsidRPr="00591E9D">
        <w:rPr>
          <w:rFonts w:ascii="Sylfaen" w:hAnsi="Sylfaen" w:cs="Sylfaen"/>
          <w:szCs w:val="24"/>
          <w:lang w:val="ka-GE"/>
        </w:rPr>
        <w:t>თავის</w:t>
      </w:r>
      <w:r w:rsidRPr="00591E9D">
        <w:rPr>
          <w:rFonts w:ascii="Sylfaen" w:hAnsi="Sylfaen"/>
          <w:szCs w:val="24"/>
          <w:lang w:val="ka-GE"/>
        </w:rPr>
        <w:t xml:space="preserve"> </w:t>
      </w:r>
      <w:r w:rsidRPr="00591E9D">
        <w:rPr>
          <w:rFonts w:ascii="Sylfaen" w:hAnsi="Sylfaen" w:cs="Sylfaen"/>
          <w:szCs w:val="24"/>
          <w:lang w:val="ka-GE"/>
        </w:rPr>
        <w:t>მხრივ</w:t>
      </w:r>
      <w:r w:rsidRPr="00591E9D">
        <w:rPr>
          <w:rFonts w:ascii="Sylfaen" w:hAnsi="Sylfaen"/>
          <w:szCs w:val="24"/>
          <w:lang w:val="ka-GE"/>
        </w:rPr>
        <w:t xml:space="preserve">, </w:t>
      </w:r>
      <w:r w:rsidRPr="00591E9D">
        <w:rPr>
          <w:rFonts w:ascii="Sylfaen" w:hAnsi="Sylfaen" w:cs="Sylfaen"/>
          <w:szCs w:val="24"/>
          <w:lang w:val="ka-GE"/>
        </w:rPr>
        <w:t>ხელს</w:t>
      </w:r>
      <w:r w:rsidRPr="00591E9D">
        <w:rPr>
          <w:rFonts w:ascii="Sylfaen" w:hAnsi="Sylfaen"/>
          <w:szCs w:val="24"/>
          <w:lang w:val="ka-GE"/>
        </w:rPr>
        <w:t xml:space="preserve"> </w:t>
      </w:r>
      <w:r w:rsidRPr="00591E9D">
        <w:rPr>
          <w:rFonts w:ascii="Sylfaen" w:hAnsi="Sylfaen" w:cs="Sylfaen"/>
          <w:szCs w:val="24"/>
          <w:lang w:val="ka-GE"/>
        </w:rPr>
        <w:t>შეუწყობს</w:t>
      </w:r>
      <w:r w:rsidRPr="00591E9D">
        <w:rPr>
          <w:rFonts w:ascii="Sylfaen" w:hAnsi="Sylfaen"/>
          <w:szCs w:val="24"/>
          <w:lang w:val="ka-GE"/>
        </w:rPr>
        <w:t xml:space="preserve"> </w:t>
      </w:r>
      <w:r w:rsidRPr="00591E9D">
        <w:rPr>
          <w:rFonts w:ascii="Sylfaen" w:hAnsi="Sylfaen" w:cs="Sylfaen"/>
          <w:szCs w:val="24"/>
          <w:lang w:val="ka-GE"/>
        </w:rPr>
        <w:t>კორუფციული</w:t>
      </w:r>
      <w:r w:rsidRPr="00591E9D">
        <w:rPr>
          <w:rFonts w:ascii="Sylfaen" w:hAnsi="Sylfaen"/>
          <w:szCs w:val="24"/>
          <w:lang w:val="ka-GE"/>
        </w:rPr>
        <w:t xml:space="preserve"> </w:t>
      </w:r>
      <w:r w:rsidRPr="00591E9D">
        <w:rPr>
          <w:rFonts w:ascii="Sylfaen" w:hAnsi="Sylfaen" w:cs="Sylfaen"/>
          <w:szCs w:val="24"/>
          <w:lang w:val="ka-GE"/>
        </w:rPr>
        <w:t>რისკების</w:t>
      </w:r>
      <w:r w:rsidRPr="00591E9D">
        <w:rPr>
          <w:rFonts w:ascii="Sylfaen" w:hAnsi="Sylfaen"/>
          <w:szCs w:val="24"/>
          <w:lang w:val="ka-GE"/>
        </w:rPr>
        <w:t xml:space="preserve"> </w:t>
      </w:r>
      <w:r w:rsidRPr="00591E9D">
        <w:rPr>
          <w:rFonts w:ascii="Sylfaen" w:hAnsi="Sylfaen" w:cs="Sylfaen"/>
          <w:szCs w:val="24"/>
          <w:lang w:val="ka-GE"/>
        </w:rPr>
        <w:t>მინიმუმამდე</w:t>
      </w:r>
      <w:r w:rsidRPr="00591E9D">
        <w:rPr>
          <w:rFonts w:ascii="Sylfaen" w:hAnsi="Sylfaen"/>
          <w:szCs w:val="24"/>
          <w:lang w:val="ka-GE"/>
        </w:rPr>
        <w:t xml:space="preserve"> </w:t>
      </w:r>
      <w:r w:rsidRPr="00591E9D">
        <w:rPr>
          <w:rFonts w:ascii="Sylfaen" w:hAnsi="Sylfaen" w:cs="Sylfaen"/>
          <w:szCs w:val="24"/>
          <w:lang w:val="ka-GE"/>
        </w:rPr>
        <w:t>შემცირებას</w:t>
      </w:r>
      <w:r w:rsidRPr="00591E9D">
        <w:rPr>
          <w:rFonts w:ascii="Sylfaen" w:hAnsi="Sylfaen"/>
          <w:szCs w:val="24"/>
          <w:lang w:val="ka-GE"/>
        </w:rPr>
        <w:t xml:space="preserve"> და საზოგადოებაში საჯარო სამსახურის მიმართ ნდობის ხარისხის გაზრდას.</w:t>
      </w:r>
      <w:r w:rsidRPr="00591E9D">
        <w:rPr>
          <w:rFonts w:ascii="Sylfaen" w:hAnsi="Sylfaen" w:cs="Sylfaen"/>
          <w:b/>
          <w:bCs/>
          <w:szCs w:val="24"/>
          <w:lang w:val="ka-GE"/>
        </w:rPr>
        <w:t xml:space="preserve"> </w:t>
      </w:r>
    </w:p>
    <w:p w14:paraId="717B4154" w14:textId="77777777" w:rsidR="00857687" w:rsidRPr="00591E9D" w:rsidRDefault="00857687" w:rsidP="00857687">
      <w:pPr>
        <w:spacing w:after="0" w:line="276" w:lineRule="auto"/>
        <w:jc w:val="both"/>
        <w:rPr>
          <w:rFonts w:ascii="Sylfaen" w:hAnsi="Sylfaen"/>
          <w:b/>
          <w:bCs/>
          <w:szCs w:val="24"/>
          <w:lang w:val="ka-GE"/>
        </w:rPr>
      </w:pPr>
      <w:r w:rsidRPr="00591E9D">
        <w:rPr>
          <w:rFonts w:ascii="Sylfaen" w:hAnsi="Sylfaen" w:cs="Sylfaen"/>
          <w:b/>
          <w:bCs/>
          <w:szCs w:val="24"/>
          <w:lang w:val="ka-GE"/>
        </w:rPr>
        <w:t>არსებული</w:t>
      </w:r>
      <w:r w:rsidRPr="00591E9D">
        <w:rPr>
          <w:rFonts w:ascii="Sylfaen" w:hAnsi="Sylfaen"/>
          <w:b/>
          <w:bCs/>
          <w:szCs w:val="24"/>
          <w:lang w:val="ka-GE"/>
        </w:rPr>
        <w:t xml:space="preserve"> მდგომარეობა:</w:t>
      </w:r>
    </w:p>
    <w:p w14:paraId="208618E5" w14:textId="77777777" w:rsidR="00857687" w:rsidRPr="00591E9D" w:rsidRDefault="00857687" w:rsidP="00857687">
      <w:pPr>
        <w:spacing w:after="0" w:line="276" w:lineRule="auto"/>
        <w:jc w:val="both"/>
        <w:rPr>
          <w:rFonts w:ascii="Sylfaen" w:hAnsi="Sylfaen"/>
          <w:szCs w:val="24"/>
          <w:lang w:val="ka-GE"/>
        </w:rPr>
      </w:pPr>
      <w:r w:rsidRPr="00591E9D">
        <w:rPr>
          <w:rFonts w:ascii="Sylfaen" w:hAnsi="Sylfaen"/>
          <w:szCs w:val="24"/>
          <w:lang w:val="ka-GE"/>
        </w:rPr>
        <w:t xml:space="preserve">ბოლო წლებში საჯარო სამსახურის მოდერნიზაციის, დახვეწისა და გამჭვირვალობის უზრუნველყოფის მიზნით </w:t>
      </w:r>
      <w:r w:rsidRPr="00591E9D">
        <w:rPr>
          <w:rFonts w:ascii="Sylfaen" w:hAnsi="Sylfaen" w:cs="Sylfaen"/>
          <w:szCs w:val="24"/>
          <w:lang w:val="ka-GE"/>
        </w:rPr>
        <w:t>საქართველოს მთავრობის მიერ განხორციელებულმა ღონისძიებებმა</w:t>
      </w:r>
      <w:r w:rsidRPr="00591E9D">
        <w:rPr>
          <w:rFonts w:ascii="Sylfaen" w:hAnsi="Sylfaen"/>
          <w:szCs w:val="24"/>
          <w:lang w:val="ka-GE"/>
        </w:rPr>
        <w:t xml:space="preserve"> </w:t>
      </w:r>
      <w:r w:rsidRPr="00591E9D">
        <w:rPr>
          <w:rFonts w:ascii="Sylfaen" w:hAnsi="Sylfaen" w:cs="Sylfaen"/>
          <w:szCs w:val="24"/>
          <w:lang w:val="ka-GE"/>
        </w:rPr>
        <w:t>მკვეთრად</w:t>
      </w:r>
      <w:r w:rsidRPr="00591E9D">
        <w:rPr>
          <w:rFonts w:ascii="Sylfaen" w:hAnsi="Sylfaen"/>
          <w:szCs w:val="24"/>
          <w:lang w:val="ka-GE"/>
        </w:rPr>
        <w:t xml:space="preserve"> </w:t>
      </w:r>
      <w:r w:rsidRPr="00591E9D">
        <w:rPr>
          <w:rFonts w:ascii="Sylfaen" w:hAnsi="Sylfaen" w:cs="Sylfaen"/>
          <w:szCs w:val="24"/>
          <w:lang w:val="ka-GE"/>
        </w:rPr>
        <w:t>გააუმჯობესა</w:t>
      </w:r>
      <w:r w:rsidRPr="00591E9D">
        <w:rPr>
          <w:rFonts w:ascii="Sylfaen" w:hAnsi="Sylfaen"/>
          <w:szCs w:val="24"/>
          <w:lang w:val="ka-GE"/>
        </w:rPr>
        <w:t xml:space="preserve"> </w:t>
      </w:r>
      <w:r w:rsidRPr="00591E9D">
        <w:rPr>
          <w:rFonts w:ascii="Sylfaen" w:hAnsi="Sylfaen" w:cs="Sylfaen"/>
          <w:szCs w:val="24"/>
          <w:lang w:val="ka-GE"/>
        </w:rPr>
        <w:t>სისტემის</w:t>
      </w:r>
      <w:r w:rsidRPr="00591E9D">
        <w:rPr>
          <w:rFonts w:ascii="Sylfaen" w:hAnsi="Sylfaen"/>
          <w:szCs w:val="24"/>
          <w:lang w:val="ka-GE"/>
        </w:rPr>
        <w:t xml:space="preserve"> </w:t>
      </w:r>
      <w:r w:rsidRPr="00591E9D">
        <w:rPr>
          <w:rFonts w:ascii="Sylfaen" w:hAnsi="Sylfaen" w:cs="Sylfaen"/>
          <w:szCs w:val="24"/>
          <w:lang w:val="ka-GE"/>
        </w:rPr>
        <w:t>ფუნქციონირება</w:t>
      </w:r>
      <w:r w:rsidRPr="00591E9D">
        <w:rPr>
          <w:rFonts w:ascii="Sylfaen" w:hAnsi="Sylfaen"/>
          <w:szCs w:val="24"/>
          <w:lang w:val="ka-GE"/>
        </w:rPr>
        <w:t xml:space="preserve">. </w:t>
      </w:r>
      <w:r w:rsidRPr="00591E9D">
        <w:rPr>
          <w:rFonts w:ascii="Sylfaen" w:hAnsi="Sylfaen"/>
          <w:szCs w:val="24"/>
          <w:vertAlign w:val="superscript"/>
          <w:lang w:val="ka-GE"/>
        </w:rPr>
        <w:footnoteReference w:id="17"/>
      </w:r>
      <w:r w:rsidRPr="00591E9D">
        <w:rPr>
          <w:rFonts w:ascii="Sylfaen" w:hAnsi="Sylfaen"/>
          <w:szCs w:val="24"/>
          <w:lang w:val="ka-GE"/>
        </w:rPr>
        <w:t xml:space="preserve"> </w:t>
      </w:r>
    </w:p>
    <w:p w14:paraId="5375D9E3" w14:textId="77777777" w:rsidR="00857687" w:rsidRPr="00591E9D" w:rsidRDefault="00857687" w:rsidP="00857687">
      <w:pPr>
        <w:spacing w:before="100" w:beforeAutospacing="1" w:after="0" w:line="276" w:lineRule="auto"/>
        <w:jc w:val="both"/>
        <w:rPr>
          <w:rFonts w:ascii="Sylfaen" w:hAnsi="Sylfaen"/>
          <w:lang w:val="ka-GE"/>
        </w:rPr>
      </w:pPr>
      <w:r w:rsidRPr="00591E9D">
        <w:rPr>
          <w:rFonts w:ascii="Sylfaen" w:hAnsi="Sylfaen"/>
          <w:lang w:val="ka-GE"/>
        </w:rPr>
        <w:t>შემუშავდა მთელი რიგი საკანონმდებლო ცვლილებები, რომელიც მიზნად ისახავს ეფექტიანი, გამჭვირვალე, ანგარიშვალდებული, ხარისხზე ორიენტირებული, პოლიტიკურად ნეიტრალური და პროფესიულ სტანდარტებზე დაფუძნებული საჯარო სამსახურის შექმნას, რაც, თავის მხრივ, კორუფციული რისკების მინიმუმამდე შემცირებასა და საზოგადოებაში საჯარო სამსახურის მიმართ ნდობის ხარისხის გაზრდას უზრუნველყოფს.</w:t>
      </w:r>
    </w:p>
    <w:p w14:paraId="6B34CB5B" w14:textId="6A11F039" w:rsidR="00857687" w:rsidRPr="00591E9D" w:rsidRDefault="00857687" w:rsidP="00857687">
      <w:pPr>
        <w:spacing w:before="100" w:beforeAutospacing="1" w:after="0" w:line="276" w:lineRule="auto"/>
        <w:jc w:val="both"/>
        <w:rPr>
          <w:rFonts w:ascii="Sylfaen" w:hAnsi="Sylfaen" w:cs="Arial"/>
          <w:lang w:val="ka-GE"/>
        </w:rPr>
      </w:pPr>
      <w:r w:rsidRPr="00591E9D">
        <w:rPr>
          <w:rFonts w:ascii="Sylfaen" w:hAnsi="Sylfaen"/>
          <w:lang w:val="ka-GE"/>
        </w:rPr>
        <w:t xml:space="preserve">2015 წლის ოქტომბერში, საქართველოს პარლამენტმა მიიღო „საჯარო სამსახურის შესახებ“ საქართველოს ახალი კანონი, რომელიც სსიპ − საჯარო სამსახურის ბიუროს თანამშრომლების, საქართველოს მთავრობის ადმინისტრაციის, საქართველოს იუსტიციის სამინისტროს წარმომადგენლებისა და ევროკავშირის ექსპერტების ჩართულობით შემუშავდა. იგი ახლებურად არეგულირებს საჯარო სამსახურის ფარგლებს, აკონკრეტებს საჯარო მოსამსახურეთა ცნებებს და კატეგორიებს, განსაზღვრავს საჯარო სამსახურში მიღების, კარიერული ზრდის, პროფესიული განვითარების, შეფასების სისტემების ჩამოყალიბების პრინციპებს; საკანონმდებლო სიახლე, მიზნად ისახავს კარიერულ პრინციპზე დაფუძნებული საჯარო სამსახურის სისტემისა და პროფესიული საჯარო მოხელის ინსტიტუტის ჩამოყალიბებას. </w:t>
      </w:r>
      <w:r w:rsidRPr="00591E9D">
        <w:rPr>
          <w:rFonts w:ascii="Sylfaen" w:hAnsi="Sylfaen" w:cs="Sylfaen"/>
          <w:lang w:val="ka-GE"/>
        </w:rPr>
        <w:t>ცალკე</w:t>
      </w:r>
      <w:r w:rsidRPr="00591E9D">
        <w:rPr>
          <w:rFonts w:ascii="Sylfaen" w:hAnsi="Sylfaen"/>
          <w:lang w:val="ka-GE"/>
        </w:rPr>
        <w:t xml:space="preserve"> </w:t>
      </w:r>
      <w:r w:rsidRPr="00591E9D">
        <w:rPr>
          <w:rFonts w:ascii="Sylfaen" w:hAnsi="Sylfaen" w:cs="Sylfaen"/>
          <w:lang w:val="ka-GE"/>
        </w:rPr>
        <w:t>უნდა</w:t>
      </w:r>
      <w:r w:rsidRPr="00591E9D">
        <w:rPr>
          <w:rFonts w:ascii="Sylfaen" w:hAnsi="Sylfaen"/>
          <w:lang w:val="ka-GE"/>
        </w:rPr>
        <w:t xml:space="preserve"> </w:t>
      </w:r>
      <w:r w:rsidRPr="00591E9D">
        <w:rPr>
          <w:rFonts w:ascii="Sylfaen" w:hAnsi="Sylfaen" w:cs="Sylfaen"/>
          <w:lang w:val="ka-GE"/>
        </w:rPr>
        <w:t>აღინიშნოს</w:t>
      </w:r>
      <w:r w:rsidRPr="00591E9D">
        <w:rPr>
          <w:rFonts w:ascii="Sylfaen" w:hAnsi="Sylfaen"/>
          <w:lang w:val="ka-GE"/>
        </w:rPr>
        <w:t xml:space="preserve"> თანამდებობის პირთა ქონებრივი მდგომარეობის </w:t>
      </w:r>
      <w:r w:rsidRPr="00591E9D">
        <w:rPr>
          <w:rFonts w:ascii="Sylfaen" w:hAnsi="Sylfaen" w:cs="Arial"/>
          <w:lang w:val="ka-GE"/>
        </w:rPr>
        <w:t>დეკლარაციების მონიტორინგის საჭიროება.</w:t>
      </w:r>
      <w:r w:rsidR="00055B2F">
        <w:rPr>
          <w:rFonts w:ascii="Sylfaen" w:hAnsi="Sylfaen" w:cs="Arial"/>
          <w:lang w:val="ka-GE"/>
        </w:rPr>
        <w:t xml:space="preserve"> </w:t>
      </w:r>
      <w:r w:rsidRPr="00591E9D">
        <w:rPr>
          <w:rFonts w:ascii="Sylfaen" w:hAnsi="Sylfaen" w:cs="Arial"/>
          <w:lang w:val="ka-GE"/>
        </w:rPr>
        <w:t xml:space="preserve">ბიუროს მიერ მომზადდა „საჯარო სამსახურში ინტერესთა შეუთავსებლობისა და კორუფციის შესახებ“ საქართველოს კანონში თანამდებობის პირთა ქონებრივი მდგომარეობის დეკლარაციების მონიტორინგის სისტემასთან დაკავშირებული ცვლილების პროექტი, რომელიც საქართველოს პარლამენტმა მიიღო 2015 წლის 27 ოქტომბერს და ამოქმედდა 2017 წლის 1 იანვრიდან. </w:t>
      </w:r>
    </w:p>
    <w:p w14:paraId="636A3F7E" w14:textId="77777777" w:rsidR="00857687" w:rsidRPr="00591E9D" w:rsidRDefault="00857687" w:rsidP="00857687">
      <w:pPr>
        <w:spacing w:before="100" w:beforeAutospacing="1" w:after="0" w:line="276" w:lineRule="auto"/>
        <w:jc w:val="both"/>
        <w:rPr>
          <w:rFonts w:ascii="Sylfaen" w:hAnsi="Sylfaen" w:cs="Arial"/>
          <w:lang w:val="ka-GE"/>
        </w:rPr>
      </w:pPr>
      <w:r w:rsidRPr="00591E9D">
        <w:rPr>
          <w:rFonts w:ascii="Sylfaen" w:hAnsi="Sylfaen"/>
          <w:lang w:val="ka-GE"/>
        </w:rPr>
        <w:t xml:space="preserve">კანონის მიხედვით ახლებურად ჩამოყალიბდა კანონის მიზანი, რომელიც კორუფციული სამართალდარღვევის ჩამდენ პირთა პასუხისმგებლობის ძირითადი პრინციპებისა და თანამდებობის პირთა ქონებრივი მდგომარეობის დეკლარაციების წარდგენის ვალდებულების გარდა, არეგულირებს წარდგენილი დეკლარაციების მონიტორინგის </w:t>
      </w:r>
      <w:r w:rsidRPr="00591E9D">
        <w:rPr>
          <w:rFonts w:ascii="Sylfaen" w:hAnsi="Sylfaen"/>
          <w:lang w:val="ka-GE"/>
        </w:rPr>
        <w:lastRenderedPageBreak/>
        <w:t>სამართლებრივ პირობებსა და მექანიზმს. მონიტორინგის განხორციელებაზე პასუხისმგებელ უწყებად განისაზღვრა საჯარო სამსახურის ბიურო.</w:t>
      </w:r>
      <w:r>
        <w:rPr>
          <w:rFonts w:ascii="Sylfaen" w:hAnsi="Sylfaen"/>
          <w:lang w:val="ka-GE"/>
        </w:rPr>
        <w:t xml:space="preserve"> </w:t>
      </w:r>
      <w:r w:rsidRPr="00591E9D">
        <w:rPr>
          <w:rFonts w:ascii="Sylfaen" w:hAnsi="Sylfaen" w:cs="Sylfaen"/>
          <w:noProof/>
          <w:lang w:val="ka-GE"/>
        </w:rPr>
        <w:t>2017 წლის 22 დეკემბერს მიღბულ იქნა „საჯარო დაწესებულებაში შრომის ანაზღარურების შესახებ” კანონი. შრომის ანაზღაურების კანონმდებლობით  რეგულირდება არა მხოლოდ საჯარო მოსამსახურეთა შრომის ანაზღაურების საკითხები, არამედ  „საჯარო სამსახურის შესახებ“ კანონის მოქმედების სფეროსგან განსხვავებით, შრომის ანაზღაურების კანონის მოქმედების სფერო  ეხება ფართო პირთა წრეს და არეგულირებს საჯარო სექტორში დასაქმებულთა შრომის ანაზღაურების საკითხებს, მიუხედავად მათი დასაქმების სამართლებრივი სტატუსისა.  კანონის მიზანია, დაამკვიდროს საჯარო სექტორში დასაქმებული პირების შრომის ანაზღაურების სამართლიანი, გამჭვირვალე და განჭვრეტადი სისტემა. შექმნას დამსახურებაზე დამკვიდრებული საჯარო სამსახურის განხორციელების სისტემა; მოაწესრიგოს შრომის ანაზღაურებასთან დაკავშირებული საკითხები; დაარეგულიროს სახელფასო დანამატის და ფულადი ჯილდოს გაცემის საფუძველი და ზღვრები.</w:t>
      </w:r>
    </w:p>
    <w:p w14:paraId="7E12B217" w14:textId="77777777" w:rsidR="00857687" w:rsidRPr="00591E9D" w:rsidRDefault="00857687" w:rsidP="00857687">
      <w:pPr>
        <w:spacing w:before="100" w:beforeAutospacing="1" w:after="0" w:line="276" w:lineRule="auto"/>
        <w:jc w:val="both"/>
        <w:rPr>
          <w:rFonts w:ascii="Sylfaen" w:hAnsi="Sylfaen"/>
          <w:szCs w:val="24"/>
          <w:lang w:val="ka-GE"/>
        </w:rPr>
      </w:pPr>
      <w:r w:rsidRPr="00591E9D">
        <w:rPr>
          <w:rFonts w:ascii="Sylfaen" w:hAnsi="Sylfaen"/>
          <w:szCs w:val="24"/>
          <w:lang w:val="ka-GE"/>
        </w:rPr>
        <w:t xml:space="preserve">ასევე, მომდევნო წლების განმავლობაში მნიშვნელოვანია შესაბამისი ღონისძიებების განხორციელება საჯარო მოხელეთა, ასევე თანამდებობის პირთა, კვალიფიკაციის ამაღლების კუთხით </w:t>
      </w:r>
      <w:r w:rsidRPr="00591E9D">
        <w:rPr>
          <w:rFonts w:ascii="Sylfaen" w:hAnsi="Sylfaen" w:cs="Sylfaen"/>
          <w:szCs w:val="24"/>
          <w:lang w:val="ka-GE"/>
        </w:rPr>
        <w:t xml:space="preserve">ეთიკის, ინტერესთა კონფლიქტისა და შეუთავსებლობის საკითხებთან დაკავშირებით. </w:t>
      </w:r>
    </w:p>
    <w:p w14:paraId="2E471D15" w14:textId="77777777" w:rsidR="00857687" w:rsidRPr="00591E9D" w:rsidRDefault="00857687" w:rsidP="00857687">
      <w:pPr>
        <w:spacing w:before="240" w:after="240" w:line="276" w:lineRule="auto"/>
        <w:jc w:val="both"/>
        <w:rPr>
          <w:rFonts w:ascii="Sylfaen" w:hAnsi="Sylfaen" w:cs="Sylfaen"/>
          <w:b/>
          <w:lang w:val="ka-GE"/>
        </w:rPr>
      </w:pPr>
      <w:r w:rsidRPr="00591E9D">
        <w:rPr>
          <w:rFonts w:ascii="Sylfaen" w:hAnsi="Sylfaen" w:cs="Sylfaen"/>
          <w:b/>
          <w:lang w:val="ka-GE"/>
        </w:rPr>
        <w:t>ამოცანები:</w:t>
      </w:r>
    </w:p>
    <w:p w14:paraId="10D37A95" w14:textId="77777777" w:rsidR="00991931" w:rsidRDefault="00857687" w:rsidP="00991931">
      <w:pPr>
        <w:pStyle w:val="ListParagraph"/>
        <w:numPr>
          <w:ilvl w:val="0"/>
          <w:numId w:val="8"/>
        </w:numPr>
        <w:spacing w:before="240" w:after="240" w:line="276" w:lineRule="auto"/>
        <w:jc w:val="both"/>
        <w:rPr>
          <w:rFonts w:ascii="Sylfaen" w:hAnsi="Sylfaen" w:cs="Sylfaen"/>
          <w:lang w:val="ka-GE"/>
        </w:rPr>
      </w:pPr>
      <w:r w:rsidRPr="00591E9D">
        <w:rPr>
          <w:rFonts w:ascii="Sylfaen" w:hAnsi="Sylfaen" w:cs="Sylfaen"/>
          <w:lang w:val="ka-GE"/>
        </w:rPr>
        <w:t>თანამდებობის პირთა ქონებრივი მდგომარეობის დეკლარაციების მონიტორინგის სისტემის დახვეწა;</w:t>
      </w:r>
    </w:p>
    <w:p w14:paraId="001C68F0" w14:textId="052CB995" w:rsidR="00591E9D" w:rsidRPr="00991931" w:rsidRDefault="00857687" w:rsidP="00991931">
      <w:pPr>
        <w:pStyle w:val="ListParagraph"/>
        <w:numPr>
          <w:ilvl w:val="0"/>
          <w:numId w:val="8"/>
        </w:numPr>
        <w:spacing w:before="240" w:after="240" w:line="276" w:lineRule="auto"/>
        <w:jc w:val="both"/>
        <w:rPr>
          <w:rFonts w:ascii="Sylfaen" w:hAnsi="Sylfaen" w:cs="Sylfaen"/>
          <w:lang w:val="ka-GE"/>
        </w:rPr>
      </w:pPr>
      <w:r w:rsidRPr="00991931">
        <w:rPr>
          <w:rFonts w:ascii="Sylfaen" w:hAnsi="Sylfaen" w:cs="Sylfaen"/>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r w:rsidR="00991931">
        <w:rPr>
          <w:rFonts w:ascii="Sylfaen" w:hAnsi="Sylfaen" w:cs="Sylfaen"/>
        </w:rPr>
        <w:t>.</w:t>
      </w:r>
    </w:p>
    <w:p w14:paraId="40AFB510" w14:textId="4399888A" w:rsidR="00B72B49" w:rsidRPr="00591E9D" w:rsidRDefault="00B72B49" w:rsidP="00591E9D">
      <w:pPr>
        <w:pStyle w:val="Heading2"/>
        <w:numPr>
          <w:ilvl w:val="0"/>
          <w:numId w:val="25"/>
        </w:numPr>
        <w:spacing w:line="276" w:lineRule="auto"/>
        <w:rPr>
          <w:rFonts w:ascii="Sylfaen" w:hAnsi="Sylfaen"/>
          <w:lang w:val="ka-GE"/>
        </w:rPr>
      </w:pPr>
      <w:bookmarkStart w:id="12" w:name="_Toc13501822"/>
      <w:r w:rsidRPr="00591E9D">
        <w:rPr>
          <w:rFonts w:ascii="Sylfaen" w:hAnsi="Sylfaen" w:cs="Sylfaen"/>
          <w:lang w:val="ka-GE"/>
        </w:rPr>
        <w:t>ღიაობა</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ხელმისაწვდომობა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მოქალაქეთა</w:t>
      </w:r>
      <w:r w:rsidRPr="00591E9D">
        <w:rPr>
          <w:rFonts w:ascii="Sylfaen" w:hAnsi="Sylfaen"/>
          <w:lang w:val="ka-GE"/>
        </w:rPr>
        <w:t xml:space="preserve"> </w:t>
      </w:r>
      <w:r w:rsidRPr="00591E9D">
        <w:rPr>
          <w:rFonts w:ascii="Sylfaen" w:hAnsi="Sylfaen" w:cs="Sylfaen"/>
          <w:lang w:val="ka-GE"/>
        </w:rPr>
        <w:t>ჩართულობა</w:t>
      </w:r>
      <w:bookmarkEnd w:id="12"/>
      <w:r w:rsidRPr="00591E9D">
        <w:rPr>
          <w:rFonts w:ascii="Sylfaen" w:hAnsi="Sylfaen"/>
          <w:lang w:val="ka-GE"/>
        </w:rPr>
        <w:t xml:space="preserve"> </w:t>
      </w:r>
    </w:p>
    <w:p w14:paraId="3183D839" w14:textId="77777777" w:rsidR="00937AC6" w:rsidRPr="00591E9D" w:rsidRDefault="00937AC6" w:rsidP="00591E9D">
      <w:pPr>
        <w:spacing w:before="100" w:beforeAutospacing="1" w:after="0" w:line="276" w:lineRule="auto"/>
        <w:jc w:val="both"/>
        <w:rPr>
          <w:rFonts w:ascii="Sylfaen" w:hAnsi="Sylfaen" w:cs="Sylfaen"/>
          <w:b/>
          <w:bCs/>
          <w:lang w:val="ka-GE"/>
        </w:rPr>
      </w:pPr>
    </w:p>
    <w:p w14:paraId="2FC1EE72" w14:textId="4D78E206" w:rsidR="00B72B49" w:rsidRPr="00591E9D" w:rsidRDefault="00B72B49" w:rsidP="00591E9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3DE557C4" w14:textId="25E4064E" w:rsidR="00B72B49" w:rsidRPr="00591E9D" w:rsidRDefault="00B72B49" w:rsidP="00591E9D">
      <w:pPr>
        <w:spacing w:after="240" w:line="276" w:lineRule="auto"/>
        <w:jc w:val="both"/>
        <w:rPr>
          <w:rFonts w:ascii="Sylfaen" w:hAnsi="Sylfaen" w:cs="Sylfaen"/>
          <w:lang w:val="ka-GE"/>
        </w:rPr>
      </w:pPr>
      <w:r w:rsidRPr="00591E9D">
        <w:rPr>
          <w:rFonts w:ascii="Sylfaen" w:hAnsi="Sylfaen" w:cs="Sylfaen"/>
          <w:lang w:val="ka-GE"/>
        </w:rPr>
        <w:t xml:space="preserve">საჯარო სამსახურში ღიაობისა და ანგარიშვალდებულების მაღალი ხარისხის მიღწევა ინფორმაციის თავისუფლების მარეგულირებელი კანონმდებლობის გადასინჯვით, ნორმების პრაქტიკაში იმპლემენტაციის უზრუნველყოფითა და </w:t>
      </w:r>
      <w:r w:rsidRPr="00591E9D">
        <w:rPr>
          <w:rFonts w:ascii="Sylfaen" w:hAnsi="Sylfaen"/>
          <w:lang w:val="ka-GE"/>
        </w:rPr>
        <w:t xml:space="preserve">გადაწყვეტილებების მიღების პროცესში მოქალაქეთა </w:t>
      </w:r>
      <w:r w:rsidRPr="00591E9D">
        <w:rPr>
          <w:rFonts w:ascii="Sylfaen" w:hAnsi="Sylfaen" w:cs="Arial"/>
          <w:lang w:val="ka-GE"/>
        </w:rPr>
        <w:t xml:space="preserve">ჩართულობის გაზრდით. </w:t>
      </w:r>
    </w:p>
    <w:p w14:paraId="2264D791" w14:textId="77777777" w:rsidR="00B72B49" w:rsidRPr="00591E9D" w:rsidRDefault="00B72B49" w:rsidP="00591E9D">
      <w:pPr>
        <w:spacing w:after="0" w:line="276" w:lineRule="auto"/>
        <w:jc w:val="both"/>
        <w:rPr>
          <w:rFonts w:ascii="Sylfaen" w:hAnsi="Sylfaen" w:cs="Sylfaen"/>
          <w:b/>
          <w:lang w:val="ka-GE"/>
        </w:rPr>
      </w:pPr>
      <w:r w:rsidRPr="00591E9D">
        <w:rPr>
          <w:rFonts w:ascii="Sylfaen" w:hAnsi="Sylfaen" w:cs="Sylfaen"/>
          <w:b/>
          <w:lang w:val="ka-GE"/>
        </w:rPr>
        <w:lastRenderedPageBreak/>
        <w:t xml:space="preserve">არსებული მდგომარეობა: </w:t>
      </w:r>
    </w:p>
    <w:p w14:paraId="11AE9598" w14:textId="77777777" w:rsidR="00B72B49" w:rsidRPr="00591E9D" w:rsidRDefault="00B72B49" w:rsidP="00591E9D">
      <w:pPr>
        <w:numPr>
          <w:ilvl w:val="0"/>
          <w:numId w:val="1"/>
        </w:numPr>
        <w:spacing w:after="0" w:line="276" w:lineRule="auto"/>
        <w:contextualSpacing/>
        <w:jc w:val="both"/>
        <w:rPr>
          <w:rFonts w:ascii="Sylfaen" w:hAnsi="Sylfaen"/>
          <w:caps/>
          <w:spacing w:val="5"/>
          <w:u w:color="823B0B"/>
          <w:lang w:val="ka-GE"/>
        </w:rPr>
      </w:pPr>
      <w:r w:rsidRPr="00591E9D">
        <w:rPr>
          <w:rFonts w:ascii="Sylfaen" w:hAnsi="Sylfaen"/>
          <w:b/>
          <w:caps/>
          <w:spacing w:val="5"/>
          <w:u w:color="823B0B"/>
          <w:lang w:val="ka-GE"/>
        </w:rPr>
        <w:t>საჯარო ინფორმაციის ხელმისაწვდომობა</w:t>
      </w:r>
    </w:p>
    <w:p w14:paraId="71AD995E" w14:textId="77777777" w:rsidR="00B72B49" w:rsidRPr="00591E9D" w:rsidRDefault="00B72B49" w:rsidP="00591E9D">
      <w:pPr>
        <w:spacing w:line="276" w:lineRule="auto"/>
        <w:jc w:val="both"/>
        <w:rPr>
          <w:rFonts w:ascii="Sylfaen" w:hAnsi="Sylfaen"/>
          <w:lang w:val="ka-GE"/>
        </w:rPr>
      </w:pPr>
      <w:r w:rsidRPr="00591E9D">
        <w:rPr>
          <w:rFonts w:ascii="Sylfaen" w:hAnsi="Sylfaen"/>
          <w:caps/>
          <w:spacing w:val="5"/>
          <w:u w:color="823B0B"/>
          <w:lang w:val="ka-GE"/>
        </w:rPr>
        <w:t xml:space="preserve">საჯარო დაწესებულებებში არსებული ინფორმაციის ხელმისაწვდომობა ხელს უწყობს საზოგადოების წინაშე ხელისუფლების ანგარიშვალდებულებას და ამცირებს კორუფციის რისკს. </w:t>
      </w:r>
    </w:p>
    <w:p w14:paraId="2BE1B159" w14:textId="77777777" w:rsidR="00B72B49" w:rsidRPr="00591E9D" w:rsidRDefault="00B72B49" w:rsidP="00591E9D">
      <w:pPr>
        <w:spacing w:before="240" w:after="240" w:line="276" w:lineRule="auto"/>
        <w:jc w:val="both"/>
        <w:rPr>
          <w:rFonts w:ascii="Sylfaen" w:hAnsi="Sylfaen"/>
          <w:lang w:val="ka-GE"/>
        </w:rPr>
      </w:pPr>
      <w:r w:rsidRPr="00591E9D">
        <w:rPr>
          <w:rFonts w:ascii="Sylfaen" w:hAnsi="Sylfaen" w:cs="Sylfaen"/>
          <w:lang w:val="ka-GE"/>
        </w:rPr>
        <w:t xml:space="preserve">სახელმწიფო უწყებათა საქმიანობის გამჭვირვალობისა და ანგარიშვალდებულის გაზრდის მიზნით </w:t>
      </w:r>
      <w:r w:rsidRPr="00591E9D">
        <w:rPr>
          <w:rFonts w:ascii="Sylfaen" w:hAnsi="Sylfaen"/>
          <w:lang w:val="ka-GE"/>
        </w:rPr>
        <w:t xml:space="preserve">2012-2013 წლების განმავლობაში </w:t>
      </w:r>
      <w:r w:rsidRPr="00591E9D">
        <w:rPr>
          <w:rFonts w:ascii="Sylfaen" w:hAnsi="Sylfaen" w:cs="Sylfaen"/>
          <w:lang w:val="ka-GE"/>
        </w:rPr>
        <w:t xml:space="preserve">საქართველოს მთავრობამ </w:t>
      </w:r>
      <w:r w:rsidRPr="00591E9D">
        <w:rPr>
          <w:rFonts w:ascii="Sylfaen" w:hAnsi="Sylfaen"/>
          <w:lang w:val="ka-GE"/>
        </w:rPr>
        <w:t xml:space="preserve">მნიშვნელოვანი ცვლილებები განახორციელა − </w:t>
      </w:r>
      <w:r w:rsidRPr="00591E9D">
        <w:rPr>
          <w:rFonts w:ascii="Sylfaen" w:hAnsi="Sylfaen" w:cs="Arial"/>
          <w:lang w:val="ka-GE"/>
        </w:rPr>
        <w:t xml:space="preserve">2013 წლიდან ყველა ადმინისტრაციული ორგანო ვალდებულია პროაქტიულად გამოაქვეყნოს საჯარო ინფორმაცია და შეიმუშავოს ინფორმაციის ელექტრონული წესით მოთხოვნისთვის საჭირო მექანიზმი; </w:t>
      </w:r>
      <w:r w:rsidRPr="00591E9D">
        <w:rPr>
          <w:rFonts w:ascii="Sylfaen" w:hAnsi="Sylfaen" w:cs="Sylfaen"/>
          <w:lang w:val="ka-GE"/>
        </w:rPr>
        <w:t xml:space="preserve">ამასთან, 2013 წელს </w:t>
      </w:r>
      <w:r w:rsidRPr="00591E9D">
        <w:rPr>
          <w:rFonts w:ascii="Sylfaen" w:hAnsi="Sylfaen"/>
          <w:lang w:val="ka-GE"/>
        </w:rPr>
        <w:t>სამოქალაქო და სამთავრობო სექტორებს შორის მჭიდრო</w:t>
      </w:r>
      <w:r w:rsidRPr="00591E9D">
        <w:rPr>
          <w:rFonts w:ascii="Sylfaen" w:hAnsi="Sylfaen"/>
          <w:b/>
          <w:lang w:val="ka-GE"/>
        </w:rPr>
        <w:t xml:space="preserve"> </w:t>
      </w:r>
      <w:r w:rsidRPr="00591E9D">
        <w:rPr>
          <w:rFonts w:ascii="Sylfaen" w:hAnsi="Sylfaen"/>
          <w:lang w:val="ka-GE"/>
        </w:rPr>
        <w:t>თანამშრომლობით შემუშავდა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ელექტრონული</w:t>
      </w:r>
      <w:r w:rsidRPr="00591E9D">
        <w:rPr>
          <w:rFonts w:ascii="Sylfaen" w:hAnsi="Sylfaen"/>
          <w:lang w:val="ka-GE"/>
        </w:rPr>
        <w:t xml:space="preserve"> </w:t>
      </w:r>
      <w:r w:rsidRPr="00591E9D">
        <w:rPr>
          <w:rFonts w:ascii="Sylfaen" w:hAnsi="Sylfaen" w:cs="Sylfaen"/>
          <w:lang w:val="ka-GE"/>
        </w:rPr>
        <w:t>ფორმით</w:t>
      </w:r>
      <w:r w:rsidRPr="00591E9D">
        <w:rPr>
          <w:rFonts w:ascii="Sylfaen" w:hAnsi="Sylfaen"/>
          <w:lang w:val="ka-GE"/>
        </w:rPr>
        <w:t xml:space="preserve"> </w:t>
      </w:r>
      <w:r w:rsidRPr="00591E9D">
        <w:rPr>
          <w:rFonts w:ascii="Sylfaen" w:hAnsi="Sylfaen" w:cs="Sylfaen"/>
          <w:lang w:val="ka-GE"/>
        </w:rPr>
        <w:t>მოთხოვნისა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პროაქტიულად</w:t>
      </w:r>
      <w:r w:rsidRPr="00591E9D">
        <w:rPr>
          <w:rFonts w:ascii="Sylfaen" w:hAnsi="Sylfaen"/>
          <w:lang w:val="ka-GE"/>
        </w:rPr>
        <w:t xml:space="preserve"> </w:t>
      </w:r>
      <w:r w:rsidRPr="00591E9D">
        <w:rPr>
          <w:rFonts w:ascii="Sylfaen" w:hAnsi="Sylfaen" w:cs="Sylfaen"/>
          <w:lang w:val="ka-GE"/>
        </w:rPr>
        <w:t>გამოქვეყნების</w:t>
      </w:r>
      <w:r w:rsidRPr="00591E9D">
        <w:rPr>
          <w:rFonts w:ascii="Sylfaen" w:hAnsi="Sylfaen"/>
          <w:lang w:val="ka-GE"/>
        </w:rPr>
        <w:t xml:space="preserve"> </w:t>
      </w:r>
      <w:r w:rsidRPr="00591E9D">
        <w:rPr>
          <w:rFonts w:ascii="Sylfaen" w:hAnsi="Sylfaen" w:cs="Sylfaen"/>
          <w:lang w:val="ka-GE"/>
        </w:rPr>
        <w:t>შესახებ</w:t>
      </w:r>
      <w:r w:rsidRPr="00591E9D">
        <w:rPr>
          <w:rFonts w:ascii="Sylfaen" w:hAnsi="Sylfaen"/>
          <w:lang w:val="ka-GE"/>
        </w:rPr>
        <w:t>“ საქართველოს მთავრობის დადგენილება, რომლის დანართი მოიცავს პროაქტიულად გამოსაქვეყნებელი საჯარო ინფორმაციის ნუსხას.</w:t>
      </w:r>
      <w:r w:rsidRPr="00591E9D">
        <w:rPr>
          <w:rFonts w:ascii="Sylfaen" w:hAnsi="Sylfaen"/>
          <w:vertAlign w:val="superscript"/>
          <w:lang w:val="ka-GE"/>
        </w:rPr>
        <w:footnoteReference w:id="18"/>
      </w:r>
      <w:r w:rsidRPr="00591E9D">
        <w:rPr>
          <w:rFonts w:ascii="Sylfaen" w:hAnsi="Sylfaen"/>
          <w:lang w:val="ka-GE"/>
        </w:rPr>
        <w:t xml:space="preserve"> </w:t>
      </w:r>
    </w:p>
    <w:p w14:paraId="0C5D6319" w14:textId="2BED5275" w:rsidR="00B72B49" w:rsidRPr="00591E9D" w:rsidRDefault="00B72B49" w:rsidP="00591E9D">
      <w:pPr>
        <w:spacing w:line="276" w:lineRule="auto"/>
        <w:jc w:val="both"/>
        <w:rPr>
          <w:rFonts w:ascii="Sylfaen" w:hAnsi="Sylfaen"/>
          <w:lang w:val="ka-GE"/>
        </w:rPr>
      </w:pPr>
      <w:r w:rsidRPr="00591E9D">
        <w:rPr>
          <w:rFonts w:ascii="Sylfaen" w:hAnsi="Sylfaen"/>
          <w:lang w:val="ka-GE"/>
        </w:rPr>
        <w:t xml:space="preserve">გარდა ამისა, 2013 წლის სექტემბრიდან მოქალაქეთა პორტალზე − </w:t>
      </w:r>
      <w:hyperlink r:id="rId11" w:history="1">
        <w:r w:rsidRPr="00591E9D">
          <w:rPr>
            <w:rFonts w:ascii="Sylfaen" w:hAnsi="Sylfaen" w:cs="Arial"/>
            <w:iCs/>
            <w:color w:val="0000FF"/>
            <w:u w:val="single"/>
            <w:lang w:val="ka-GE"/>
          </w:rPr>
          <w:t>www.my.gov.ge</w:t>
        </w:r>
      </w:hyperlink>
      <w:r w:rsidRPr="00591E9D">
        <w:rPr>
          <w:rFonts w:ascii="Sylfaen" w:hAnsi="Sylfaen" w:cs="Arial"/>
          <w:iCs/>
          <w:color w:val="0000FF"/>
          <w:u w:val="single"/>
          <w:lang w:val="ka-GE"/>
        </w:rPr>
        <w:t xml:space="preserve">, </w:t>
      </w:r>
      <w:r w:rsidRPr="00591E9D">
        <w:rPr>
          <w:rFonts w:ascii="Sylfaen" w:hAnsi="Sylfaen"/>
          <w:lang w:val="ka-GE"/>
        </w:rPr>
        <w:t xml:space="preserve">ინტეგრირებულ იქნა </w:t>
      </w:r>
      <w:r w:rsidRPr="00591E9D">
        <w:rPr>
          <w:rFonts w:ascii="Sylfaen" w:hAnsi="Sylfaen"/>
          <w:b/>
          <w:i/>
          <w:lang w:val="ka-GE"/>
        </w:rPr>
        <w:t xml:space="preserve">საჯარო ორგანიზაციებთან ელექტრონული კომუნიკაციის სერვისი, </w:t>
      </w:r>
      <w:r w:rsidRPr="00591E9D">
        <w:rPr>
          <w:rFonts w:ascii="Sylfaen" w:hAnsi="Sylfaen"/>
          <w:lang w:val="ka-GE"/>
        </w:rPr>
        <w:t xml:space="preserve">რაც საჯარო ინფორმაციის ელექტრონული გამოთხოვის შესაძლებლობას იძლევა. </w:t>
      </w:r>
    </w:p>
    <w:p w14:paraId="66C7D9D6" w14:textId="77777777" w:rsidR="00324DD2" w:rsidRPr="00591E9D" w:rsidRDefault="00324DD2" w:rsidP="00591E9D">
      <w:pPr>
        <w:spacing w:after="0" w:line="276" w:lineRule="auto"/>
        <w:jc w:val="both"/>
        <w:rPr>
          <w:rStyle w:val="Hyperlink"/>
          <w:rFonts w:ascii="Sylfaen" w:eastAsia="Calibri" w:hAnsi="Sylfaen" w:cs="Calibri"/>
          <w:lang w:val="ka-GE"/>
        </w:rPr>
      </w:pPr>
      <w:r w:rsidRPr="00591E9D">
        <w:rPr>
          <w:rFonts w:ascii="Sylfaen" w:eastAsia="Calibri" w:hAnsi="Sylfaen" w:cs="Calibri"/>
          <w:lang w:val="ka-GE"/>
        </w:rPr>
        <w:t xml:space="preserve">საჯარო პოლიტიკაში საზოგადოების ჩართულობის, საქართველოს მთავრობის გადაწყვეტილებებისა და საქმიანობის გამჭვირვალობის უზრუნველყოფის,  საქართველოს მთავრობისა და საზოგადოების ურთიერთდაახლოების გაადვილების მიზნით 2017 წლის 18 მაისის N245 მთავრობის დადგენილების საფუძველზე შეიქმნა ელექტრონული პეტიციების წარსადგენად ელექტრონული პორტალი </w:t>
      </w:r>
      <w:hyperlink r:id="rId12" w:history="1">
        <w:r w:rsidRPr="00591E9D">
          <w:rPr>
            <w:rStyle w:val="Hyperlink"/>
            <w:rFonts w:ascii="Sylfaen" w:eastAsia="Calibri" w:hAnsi="Sylfaen" w:cs="Calibri"/>
            <w:lang w:val="ka-GE"/>
          </w:rPr>
          <w:t>www.ichange.ge</w:t>
        </w:r>
      </w:hyperlink>
      <w:r w:rsidRPr="00591E9D">
        <w:rPr>
          <w:rStyle w:val="Hyperlink"/>
          <w:rFonts w:ascii="Sylfaen" w:eastAsia="Calibri" w:hAnsi="Sylfaen" w:cs="Calibri"/>
          <w:lang w:val="ka-GE"/>
        </w:rPr>
        <w:t>.</w:t>
      </w:r>
    </w:p>
    <w:p w14:paraId="1BFCD364" w14:textId="77777777" w:rsidR="00324DD2" w:rsidRPr="00591E9D" w:rsidRDefault="00324DD2" w:rsidP="00591E9D">
      <w:pPr>
        <w:spacing w:after="0" w:line="276" w:lineRule="auto"/>
        <w:jc w:val="both"/>
        <w:rPr>
          <w:rStyle w:val="Hyperlink"/>
          <w:rFonts w:ascii="Sylfaen" w:eastAsia="Calibri" w:hAnsi="Sylfaen" w:cs="Calibri"/>
          <w:lang w:val="ka-GE"/>
        </w:rPr>
      </w:pPr>
    </w:p>
    <w:p w14:paraId="75AF7FA9" w14:textId="77777777" w:rsidR="00B72B49" w:rsidRPr="00591E9D" w:rsidRDefault="00B72B49" w:rsidP="00591E9D">
      <w:pPr>
        <w:spacing w:before="240" w:after="240" w:line="276" w:lineRule="auto"/>
        <w:jc w:val="both"/>
        <w:rPr>
          <w:rFonts w:ascii="Sylfaen" w:hAnsi="Sylfaen"/>
          <w:sz w:val="20"/>
          <w:lang w:val="ka-GE"/>
        </w:rPr>
      </w:pPr>
      <w:r w:rsidRPr="00591E9D">
        <w:rPr>
          <w:rFonts w:ascii="Sylfaen" w:hAnsi="Sylfaen"/>
          <w:lang w:val="ka-GE"/>
        </w:rPr>
        <w:t xml:space="preserve">მნიშვნელოვანია მომდევნო წლებში </w:t>
      </w:r>
      <w:r w:rsidRPr="00591E9D">
        <w:rPr>
          <w:rFonts w:ascii="Sylfaen" w:hAnsi="Sylfaen" w:cs="Sylfaen"/>
          <w:lang w:val="ka-GE"/>
        </w:rPr>
        <w:t>საჯარო ინფორმაციის ხელმისაწვდომობის გაზრდა</w:t>
      </w:r>
      <w:r w:rsidRPr="00591E9D">
        <w:rPr>
          <w:rFonts w:ascii="Sylfaen" w:hAnsi="Sylfaen"/>
          <w:lang w:val="ka-GE"/>
        </w:rPr>
        <w:t xml:space="preserve"> და საჯარო ინფორმაციის პროაქტიულად გამოქვეყნების</w:t>
      </w:r>
      <w:r w:rsidRPr="00591E9D">
        <w:rPr>
          <w:rFonts w:ascii="Sylfaen" w:hAnsi="Sylfaen"/>
          <w:b/>
          <w:i/>
          <w:lang w:val="ka-GE"/>
        </w:rPr>
        <w:t xml:space="preserve"> ერთგვაროვანი პრაქტიკის დანერგვა</w:t>
      </w:r>
      <w:r w:rsidRPr="00591E9D">
        <w:rPr>
          <w:rFonts w:ascii="Sylfaen" w:hAnsi="Sylfaen"/>
          <w:lang w:val="ka-GE"/>
        </w:rPr>
        <w:t xml:space="preserve"> </w:t>
      </w:r>
      <w:r w:rsidRPr="00591E9D">
        <w:rPr>
          <w:rFonts w:ascii="Sylfaen" w:hAnsi="Sylfaen"/>
          <w:b/>
          <w:i/>
          <w:lang w:val="ka-GE"/>
        </w:rPr>
        <w:t>ყველა ადმინისტრაციულ ორგანოში</w:t>
      </w:r>
      <w:r w:rsidRPr="00591E9D">
        <w:rPr>
          <w:rFonts w:ascii="Sylfaen" w:hAnsi="Sylfaen"/>
          <w:lang w:val="ka-GE"/>
        </w:rPr>
        <w:t xml:space="preserve">, მათ შორის მუნიციპალიტეტებში; ასევე საჯარო ინფორმაციის ელექტრონული წესით გაცემისა და პროაქტიულად გამოქვეყნების სტანდარტების შესახებ </w:t>
      </w:r>
      <w:r w:rsidRPr="00591E9D">
        <w:rPr>
          <w:rFonts w:ascii="Sylfaen" w:hAnsi="Sylfaen"/>
          <w:b/>
          <w:i/>
          <w:lang w:val="ka-GE"/>
        </w:rPr>
        <w:t>სახელმძღვანელოს შემუშავება</w:t>
      </w:r>
      <w:r w:rsidRPr="00591E9D">
        <w:rPr>
          <w:rFonts w:ascii="Sylfaen" w:hAnsi="Sylfaen"/>
          <w:lang w:val="ka-GE"/>
        </w:rPr>
        <w:t xml:space="preserve"> და საჯარო ინფორმაციის გაცემაზე პასუხისმგებელ პირთა </w:t>
      </w:r>
      <w:r w:rsidRPr="00591E9D">
        <w:rPr>
          <w:rFonts w:ascii="Sylfaen" w:hAnsi="Sylfaen"/>
          <w:b/>
          <w:i/>
          <w:lang w:val="ka-GE"/>
        </w:rPr>
        <w:t>კვალიფიკაციის ამაღლება.</w:t>
      </w:r>
    </w:p>
    <w:p w14:paraId="68C15E78" w14:textId="77777777" w:rsidR="00B72B49" w:rsidRPr="00591E9D" w:rsidRDefault="00B72B49" w:rsidP="00591E9D">
      <w:pPr>
        <w:spacing w:after="240" w:line="276" w:lineRule="auto"/>
        <w:jc w:val="both"/>
        <w:rPr>
          <w:rFonts w:ascii="Sylfaen" w:hAnsi="Sylfaen" w:cs="Sylfaen"/>
          <w:lang w:val="ka-GE"/>
        </w:rPr>
      </w:pPr>
      <w:r w:rsidRPr="00591E9D">
        <w:rPr>
          <w:rFonts w:ascii="Sylfaen" w:hAnsi="Sylfaen"/>
          <w:lang w:val="ka-GE"/>
        </w:rPr>
        <w:t xml:space="preserve">გარდა ამისა, მნიშვნელოვან ამოცანად რჩება </w:t>
      </w:r>
      <w:r w:rsidRPr="00591E9D">
        <w:rPr>
          <w:rFonts w:ascii="Sylfaen" w:hAnsi="Sylfaen" w:cs="Sylfaen"/>
          <w:b/>
          <w:i/>
          <w:lang w:val="ka-GE"/>
        </w:rPr>
        <w:t>ინფორმაციის</w:t>
      </w:r>
      <w:r w:rsidRPr="00591E9D">
        <w:rPr>
          <w:rFonts w:ascii="Sylfaen" w:hAnsi="Sylfaen"/>
          <w:b/>
          <w:i/>
          <w:lang w:val="ka-GE"/>
        </w:rPr>
        <w:t xml:space="preserve"> </w:t>
      </w:r>
      <w:r w:rsidRPr="00591E9D">
        <w:rPr>
          <w:rFonts w:ascii="Sylfaen" w:hAnsi="Sylfaen" w:cs="Sylfaen"/>
          <w:b/>
          <w:i/>
          <w:lang w:val="ka-GE"/>
        </w:rPr>
        <w:t>თავისუფლების</w:t>
      </w:r>
      <w:r w:rsidRPr="00591E9D">
        <w:rPr>
          <w:rFonts w:ascii="Sylfaen" w:hAnsi="Sylfaen"/>
          <w:b/>
          <w:i/>
          <w:lang w:val="ka-GE"/>
        </w:rPr>
        <w:t xml:space="preserve"> </w:t>
      </w:r>
      <w:r w:rsidRPr="00591E9D">
        <w:rPr>
          <w:rFonts w:ascii="Sylfaen" w:hAnsi="Sylfaen" w:cs="Sylfaen"/>
          <w:b/>
          <w:i/>
          <w:lang w:val="ka-GE"/>
        </w:rPr>
        <w:t>მარეგულირებელი</w:t>
      </w:r>
      <w:r w:rsidRPr="00591E9D">
        <w:rPr>
          <w:rFonts w:ascii="Sylfaen" w:hAnsi="Sylfaen"/>
          <w:b/>
          <w:i/>
          <w:lang w:val="ka-GE"/>
        </w:rPr>
        <w:t xml:space="preserve"> </w:t>
      </w:r>
      <w:r w:rsidRPr="00591E9D">
        <w:rPr>
          <w:rFonts w:ascii="Sylfaen" w:hAnsi="Sylfaen" w:cs="Sylfaen"/>
          <w:b/>
          <w:i/>
          <w:lang w:val="ka-GE"/>
        </w:rPr>
        <w:t>სამართლებრივი</w:t>
      </w:r>
      <w:r w:rsidRPr="00591E9D">
        <w:rPr>
          <w:rFonts w:ascii="Sylfaen" w:hAnsi="Sylfaen"/>
          <w:b/>
          <w:i/>
          <w:lang w:val="ka-GE"/>
        </w:rPr>
        <w:t xml:space="preserve"> </w:t>
      </w:r>
      <w:r w:rsidRPr="00591E9D">
        <w:rPr>
          <w:rFonts w:ascii="Sylfaen" w:hAnsi="Sylfaen" w:cs="Sylfaen"/>
          <w:b/>
          <w:i/>
          <w:lang w:val="ka-GE"/>
        </w:rPr>
        <w:t>ნორმების</w:t>
      </w:r>
      <w:r w:rsidRPr="00591E9D">
        <w:rPr>
          <w:rFonts w:ascii="Sylfaen" w:hAnsi="Sylfaen"/>
          <w:b/>
          <w:i/>
          <w:lang w:val="ka-GE"/>
        </w:rPr>
        <w:t xml:space="preserve"> </w:t>
      </w:r>
      <w:r w:rsidRPr="00591E9D">
        <w:rPr>
          <w:rFonts w:ascii="Sylfaen" w:hAnsi="Sylfaen" w:cs="Sylfaen"/>
          <w:b/>
          <w:i/>
          <w:lang w:val="ka-GE"/>
        </w:rPr>
        <w:t>დახვეწა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საერთაშორისო</w:t>
      </w:r>
      <w:r w:rsidRPr="00591E9D">
        <w:rPr>
          <w:rFonts w:ascii="Sylfaen" w:hAnsi="Sylfaen"/>
          <w:lang w:val="ka-GE"/>
        </w:rPr>
        <w:t xml:space="preserve"> </w:t>
      </w:r>
      <w:r w:rsidRPr="00591E9D">
        <w:rPr>
          <w:rFonts w:ascii="Sylfaen" w:hAnsi="Sylfaen" w:cs="Sylfaen"/>
          <w:lang w:val="ka-GE"/>
        </w:rPr>
        <w:t>სტანდარტებთან</w:t>
      </w:r>
      <w:r w:rsidRPr="00591E9D">
        <w:rPr>
          <w:rFonts w:ascii="Sylfaen" w:hAnsi="Sylfaen"/>
          <w:lang w:val="ka-GE"/>
        </w:rPr>
        <w:t xml:space="preserve"> </w:t>
      </w:r>
      <w:r w:rsidRPr="00591E9D">
        <w:rPr>
          <w:rFonts w:ascii="Sylfaen" w:hAnsi="Sylfaen" w:cs="Sylfaen"/>
          <w:lang w:val="ka-GE"/>
        </w:rPr>
        <w:t>შესაბამისობაში</w:t>
      </w:r>
      <w:r w:rsidRPr="00591E9D">
        <w:rPr>
          <w:rFonts w:ascii="Sylfaen" w:hAnsi="Sylfaen"/>
          <w:lang w:val="ka-GE"/>
        </w:rPr>
        <w:t xml:space="preserve"> </w:t>
      </w:r>
      <w:r w:rsidRPr="00591E9D">
        <w:rPr>
          <w:rFonts w:ascii="Sylfaen" w:hAnsi="Sylfaen" w:cs="Sylfaen"/>
          <w:lang w:val="ka-GE"/>
        </w:rPr>
        <w:t>მოყვანა</w:t>
      </w:r>
      <w:r w:rsidRPr="00591E9D">
        <w:rPr>
          <w:rFonts w:ascii="Sylfaen" w:hAnsi="Sylfaen"/>
          <w:lang w:val="ka-GE"/>
        </w:rPr>
        <w:t>.</w:t>
      </w:r>
      <w:r w:rsidRPr="00591E9D">
        <w:rPr>
          <w:rFonts w:ascii="Sylfaen" w:hAnsi="Sylfaen" w:cs="Sylfaen"/>
          <w:lang w:val="ka-GE"/>
        </w:rPr>
        <w:t xml:space="preserve"> დღესდღეობით,</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ხელმისაწვდომობის</w:t>
      </w:r>
      <w:r w:rsidRPr="00591E9D">
        <w:rPr>
          <w:rFonts w:ascii="Sylfaen" w:hAnsi="Sylfaen"/>
          <w:lang w:val="ka-GE"/>
        </w:rPr>
        <w:t xml:space="preserve"> </w:t>
      </w:r>
      <w:r w:rsidRPr="00591E9D">
        <w:rPr>
          <w:rFonts w:ascii="Sylfaen" w:hAnsi="Sylfaen" w:cs="Sylfaen"/>
          <w:lang w:val="ka-GE"/>
        </w:rPr>
        <w:lastRenderedPageBreak/>
        <w:t>მარეგულირებელი</w:t>
      </w:r>
      <w:r w:rsidRPr="00591E9D">
        <w:rPr>
          <w:rFonts w:ascii="Sylfaen" w:hAnsi="Sylfaen"/>
          <w:lang w:val="ka-GE"/>
        </w:rPr>
        <w:t xml:space="preserve"> </w:t>
      </w:r>
      <w:r w:rsidRPr="00591E9D">
        <w:rPr>
          <w:rFonts w:ascii="Sylfaen" w:hAnsi="Sylfaen" w:cs="Sylfaen"/>
          <w:lang w:val="ka-GE"/>
        </w:rPr>
        <w:t>ნორმები</w:t>
      </w:r>
      <w:r w:rsidRPr="00591E9D">
        <w:rPr>
          <w:rFonts w:ascii="Sylfaen" w:hAnsi="Sylfaen"/>
          <w:lang w:val="ka-GE"/>
        </w:rPr>
        <w:t xml:space="preserve"> </w:t>
      </w:r>
      <w:r w:rsidRPr="00591E9D">
        <w:rPr>
          <w:rFonts w:ascii="Sylfaen" w:hAnsi="Sylfaen" w:cs="Sylfaen"/>
          <w:lang w:val="ka-GE"/>
        </w:rPr>
        <w:t>გაბნეულია</w:t>
      </w:r>
      <w:r w:rsidRPr="00591E9D">
        <w:rPr>
          <w:rFonts w:ascii="Sylfaen" w:hAnsi="Sylfaen"/>
          <w:lang w:val="ka-GE"/>
        </w:rPr>
        <w:t xml:space="preserve"> </w:t>
      </w:r>
      <w:r w:rsidRPr="00591E9D">
        <w:rPr>
          <w:rFonts w:ascii="Sylfaen" w:hAnsi="Sylfaen" w:cs="Sylfaen"/>
          <w:lang w:val="ka-GE"/>
        </w:rPr>
        <w:t>ცალკეულ</w:t>
      </w:r>
      <w:r w:rsidRPr="00591E9D">
        <w:rPr>
          <w:rFonts w:ascii="Sylfaen" w:hAnsi="Sylfaen"/>
          <w:lang w:val="ka-GE"/>
        </w:rPr>
        <w:t xml:space="preserve"> </w:t>
      </w:r>
      <w:r w:rsidRPr="00591E9D">
        <w:rPr>
          <w:rFonts w:ascii="Sylfaen" w:hAnsi="Sylfaen" w:cs="Sylfaen"/>
          <w:lang w:val="ka-GE"/>
        </w:rPr>
        <w:t>საკანონმდებლო</w:t>
      </w:r>
      <w:r w:rsidRPr="00591E9D">
        <w:rPr>
          <w:rFonts w:ascii="Sylfaen" w:hAnsi="Sylfaen"/>
          <w:lang w:val="ka-GE"/>
        </w:rPr>
        <w:t xml:space="preserve"> </w:t>
      </w:r>
      <w:r w:rsidRPr="00591E9D">
        <w:rPr>
          <w:rFonts w:ascii="Sylfaen" w:hAnsi="Sylfaen" w:cs="Sylfaen"/>
          <w:lang w:val="ka-GE"/>
        </w:rPr>
        <w:t>აქტებში და კანონმდებლობის პრაქტიკაში იმპლემენტაციისას</w:t>
      </w:r>
      <w:r w:rsidRPr="00591E9D">
        <w:rPr>
          <w:rFonts w:ascii="Sylfaen" w:hAnsi="Sylfaen"/>
          <w:lang w:val="ka-GE"/>
        </w:rPr>
        <w:t xml:space="preserve"> </w:t>
      </w:r>
      <w:r w:rsidRPr="00591E9D">
        <w:rPr>
          <w:rFonts w:ascii="Sylfaen" w:hAnsi="Sylfaen" w:cs="Sylfaen"/>
          <w:lang w:val="ka-GE"/>
        </w:rPr>
        <w:t>მნიშვნელოვან სირთულეებს იწვევს.</w:t>
      </w:r>
    </w:p>
    <w:p w14:paraId="5D5206F8" w14:textId="3BB1ADA3" w:rsidR="00B72B49" w:rsidRPr="00591E9D" w:rsidRDefault="00B72B49" w:rsidP="00591E9D">
      <w:pPr>
        <w:spacing w:beforeLines="120" w:before="288" w:line="276" w:lineRule="auto"/>
        <w:jc w:val="both"/>
        <w:rPr>
          <w:rFonts w:ascii="Sylfaen" w:hAnsi="Sylfaen" w:cs="Calibri"/>
          <w:lang w:val="ka-GE"/>
        </w:rPr>
      </w:pPr>
      <w:r w:rsidRPr="00591E9D">
        <w:rPr>
          <w:rFonts w:ascii="Sylfaen" w:hAnsi="Sylfaen" w:cs="Calibri"/>
          <w:lang w:val="ka-GE"/>
        </w:rPr>
        <w:t xml:space="preserve">საერთაშორისო </w:t>
      </w:r>
      <w:r w:rsidRPr="00591E9D">
        <w:rPr>
          <w:rFonts w:ascii="Sylfaen" w:hAnsi="Sylfaen" w:cs="Sylfaen"/>
          <w:lang w:val="ka-GE"/>
        </w:rPr>
        <w:t>რეკომენდაციების</w:t>
      </w:r>
      <w:r w:rsidR="00645868" w:rsidRPr="00591E9D">
        <w:rPr>
          <w:rFonts w:ascii="Sylfaen" w:hAnsi="Sylfaen" w:cs="Calibri"/>
          <w:lang w:val="ka-GE"/>
        </w:rPr>
        <w:t xml:space="preserve"> </w:t>
      </w:r>
      <w:r w:rsidRPr="00591E9D">
        <w:rPr>
          <w:rFonts w:ascii="Sylfaen" w:hAnsi="Sylfaen" w:cs="Sylfaen"/>
          <w:lang w:val="ka-GE"/>
        </w:rPr>
        <w:t>შესრულების</w:t>
      </w:r>
      <w:r w:rsidRPr="00591E9D">
        <w:rPr>
          <w:rFonts w:ascii="Sylfaen" w:hAnsi="Sylfaen" w:cs="Calibri"/>
          <w:lang w:val="ka-GE"/>
        </w:rPr>
        <w:t xml:space="preserve"> </w:t>
      </w:r>
      <w:r w:rsidRPr="00591E9D">
        <w:rPr>
          <w:rFonts w:ascii="Sylfaen" w:hAnsi="Sylfaen" w:cs="Sylfaen"/>
          <w:lang w:val="ka-GE"/>
        </w:rPr>
        <w:t>მიზნით</w:t>
      </w:r>
      <w:r w:rsidRPr="00591E9D">
        <w:rPr>
          <w:rFonts w:ascii="Sylfaen" w:hAnsi="Sylfaen" w:cs="Calibri"/>
          <w:lang w:val="ka-GE"/>
        </w:rPr>
        <w:t xml:space="preserve">, 2014 </w:t>
      </w:r>
      <w:r w:rsidRPr="00591E9D">
        <w:rPr>
          <w:rFonts w:ascii="Sylfaen" w:hAnsi="Sylfaen" w:cs="Sylfaen"/>
          <w:lang w:val="ka-GE"/>
        </w:rPr>
        <w:t>წლიდან ანტიკორუფციული</w:t>
      </w:r>
      <w:r w:rsidRPr="00591E9D">
        <w:rPr>
          <w:rFonts w:ascii="Sylfaen" w:hAnsi="Sylfaen" w:cs="Calibri"/>
          <w:lang w:val="ka-GE"/>
        </w:rPr>
        <w:t xml:space="preserve"> </w:t>
      </w:r>
      <w:r w:rsidRPr="00591E9D">
        <w:rPr>
          <w:rFonts w:ascii="Sylfaen" w:hAnsi="Sylfaen" w:cs="Sylfaen"/>
          <w:lang w:val="ka-GE"/>
        </w:rPr>
        <w:t>საბჭოს</w:t>
      </w:r>
      <w:r w:rsidRPr="00591E9D">
        <w:rPr>
          <w:rFonts w:ascii="Sylfaen" w:hAnsi="Sylfaen" w:cs="Calibri"/>
          <w:lang w:val="ka-GE"/>
        </w:rPr>
        <w:t xml:space="preserve"> </w:t>
      </w:r>
      <w:r w:rsidRPr="00591E9D">
        <w:rPr>
          <w:rFonts w:ascii="Sylfaen" w:hAnsi="Sylfaen" w:cs="Sylfaen"/>
          <w:lang w:val="ka-GE"/>
        </w:rPr>
        <w:t>ფარგლებში</w:t>
      </w:r>
      <w:r w:rsidRPr="00591E9D">
        <w:rPr>
          <w:rFonts w:ascii="Sylfaen" w:hAnsi="Sylfaen" w:cs="Calibri"/>
          <w:lang w:val="ka-GE"/>
        </w:rPr>
        <w:t xml:space="preserve"> არასამთავრობო სექტორის ფართო ჩართულობით დაიწყო მუშაობა ინფორმაციის თავისუფლების კანონის</w:t>
      </w:r>
      <w:r w:rsidRPr="00591E9D">
        <w:rPr>
          <w:rFonts w:ascii="Sylfaen" w:hAnsi="Sylfaen" w:cs="Calibri"/>
          <w:b/>
          <w:i/>
          <w:lang w:val="ka-GE"/>
        </w:rPr>
        <w:t xml:space="preserve"> </w:t>
      </w:r>
      <w:r w:rsidRPr="00591E9D">
        <w:rPr>
          <w:rFonts w:ascii="Sylfaen" w:hAnsi="Sylfaen" w:cs="Calibri"/>
          <w:lang w:val="ka-GE"/>
        </w:rPr>
        <w:t xml:space="preserve">შემუშავებაზე. </w:t>
      </w:r>
      <w:r w:rsidRPr="00591E9D">
        <w:rPr>
          <w:rFonts w:ascii="Sylfaen" w:hAnsi="Sylfaen" w:cs="Sylfaen"/>
          <w:lang w:val="ka-GE"/>
        </w:rPr>
        <w:t>სპეციალური</w:t>
      </w:r>
      <w:r w:rsidRPr="00591E9D">
        <w:rPr>
          <w:rFonts w:ascii="Sylfaen" w:hAnsi="Sylfaen"/>
          <w:lang w:val="ka-GE"/>
        </w:rPr>
        <w:t xml:space="preserve"> </w:t>
      </w:r>
      <w:r w:rsidRPr="00591E9D">
        <w:rPr>
          <w:rFonts w:ascii="Sylfaen" w:hAnsi="Sylfaen" w:cs="Sylfaen"/>
          <w:lang w:val="ka-GE"/>
        </w:rPr>
        <w:t>კანონის</w:t>
      </w:r>
      <w:r w:rsidRPr="00591E9D">
        <w:rPr>
          <w:rFonts w:ascii="Sylfaen" w:hAnsi="Sylfaen"/>
          <w:lang w:val="ka-GE"/>
        </w:rPr>
        <w:t xml:space="preserve"> </w:t>
      </w:r>
      <w:r w:rsidRPr="00591E9D">
        <w:rPr>
          <w:rFonts w:ascii="Sylfaen" w:hAnsi="Sylfaen" w:cs="Sylfaen"/>
          <w:lang w:val="ka-GE"/>
        </w:rPr>
        <w:t>მიღება</w:t>
      </w:r>
      <w:r w:rsidRPr="00591E9D">
        <w:rPr>
          <w:rFonts w:ascii="Sylfaen" w:hAnsi="Sylfaen"/>
          <w:lang w:val="ka-GE"/>
        </w:rPr>
        <w:t xml:space="preserve"> </w:t>
      </w:r>
      <w:r w:rsidRPr="00591E9D">
        <w:rPr>
          <w:rFonts w:ascii="Sylfaen" w:hAnsi="Sylfaen" w:cs="Sylfaen"/>
          <w:lang w:val="ka-GE"/>
        </w:rPr>
        <w:t>მიზნად</w:t>
      </w:r>
      <w:r w:rsidRPr="00591E9D">
        <w:rPr>
          <w:rFonts w:ascii="Sylfaen" w:hAnsi="Sylfaen"/>
          <w:lang w:val="ka-GE"/>
        </w:rPr>
        <w:t xml:space="preserve"> </w:t>
      </w:r>
      <w:r w:rsidRPr="00591E9D">
        <w:rPr>
          <w:rFonts w:ascii="Sylfaen" w:hAnsi="Sylfaen" w:cs="Sylfaen"/>
          <w:lang w:val="ka-GE"/>
        </w:rPr>
        <w:t>ისახავს</w:t>
      </w:r>
      <w:r w:rsidRPr="00591E9D">
        <w:rPr>
          <w:rFonts w:ascii="Sylfaen" w:hAnsi="Sylfaen"/>
          <w:lang w:val="ka-GE"/>
        </w:rPr>
        <w:t xml:space="preserve"> </w:t>
      </w:r>
      <w:r w:rsidRPr="00591E9D">
        <w:rPr>
          <w:rFonts w:ascii="Sylfaen" w:hAnsi="Sylfaen" w:cs="Sylfaen"/>
          <w:lang w:val="ka-GE"/>
        </w:rPr>
        <w:t>საკანონმდებლო</w:t>
      </w:r>
      <w:r w:rsidRPr="00591E9D">
        <w:rPr>
          <w:rFonts w:ascii="Sylfaen" w:hAnsi="Sylfaen"/>
          <w:lang w:val="ka-GE"/>
        </w:rPr>
        <w:t xml:space="preserve"> </w:t>
      </w:r>
      <w:r w:rsidRPr="00591E9D">
        <w:rPr>
          <w:rFonts w:ascii="Sylfaen" w:hAnsi="Sylfaen" w:cs="Sylfaen"/>
          <w:lang w:val="ka-GE"/>
        </w:rPr>
        <w:t>ხარვეზების</w:t>
      </w:r>
      <w:r w:rsidRPr="00591E9D">
        <w:rPr>
          <w:rFonts w:ascii="Sylfaen" w:hAnsi="Sylfaen"/>
          <w:lang w:val="ka-GE"/>
        </w:rPr>
        <w:t xml:space="preserve"> </w:t>
      </w:r>
      <w:r w:rsidRPr="00591E9D">
        <w:rPr>
          <w:rFonts w:ascii="Sylfaen" w:hAnsi="Sylfaen" w:cs="Sylfaen"/>
          <w:lang w:val="ka-GE"/>
        </w:rPr>
        <w:t>აღმოფხვრას</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ნორმების</w:t>
      </w:r>
      <w:r w:rsidRPr="00591E9D">
        <w:rPr>
          <w:rFonts w:ascii="Sylfaen" w:hAnsi="Sylfaen"/>
          <w:lang w:val="ka-GE"/>
        </w:rPr>
        <w:t xml:space="preserve"> </w:t>
      </w:r>
      <w:r w:rsidRPr="00591E9D">
        <w:rPr>
          <w:rFonts w:ascii="Sylfaen" w:hAnsi="Sylfaen" w:cs="Sylfaen"/>
          <w:lang w:val="ka-GE"/>
        </w:rPr>
        <w:t>კონსოლიდირებას</w:t>
      </w:r>
      <w:r w:rsidRPr="00591E9D">
        <w:rPr>
          <w:rFonts w:ascii="Sylfaen" w:hAnsi="Sylfaen"/>
          <w:lang w:val="ka-GE"/>
        </w:rPr>
        <w:t xml:space="preserve"> </w:t>
      </w:r>
      <w:r w:rsidRPr="00591E9D">
        <w:rPr>
          <w:rFonts w:ascii="Sylfaen" w:hAnsi="Sylfaen" w:cs="Sylfaen"/>
          <w:lang w:val="ka-GE"/>
        </w:rPr>
        <w:t>ერთ</w:t>
      </w:r>
      <w:r w:rsidRPr="00591E9D">
        <w:rPr>
          <w:rFonts w:ascii="Sylfaen" w:hAnsi="Sylfaen"/>
          <w:lang w:val="ka-GE"/>
        </w:rPr>
        <w:t xml:space="preserve"> </w:t>
      </w:r>
      <w:r w:rsidRPr="00591E9D">
        <w:rPr>
          <w:rFonts w:ascii="Sylfaen" w:hAnsi="Sylfaen" w:cs="Sylfaen"/>
          <w:lang w:val="ka-GE"/>
        </w:rPr>
        <w:t>ნორმატიულ</w:t>
      </w:r>
      <w:r w:rsidRPr="00591E9D">
        <w:rPr>
          <w:rFonts w:ascii="Sylfaen" w:hAnsi="Sylfaen"/>
          <w:lang w:val="ka-GE"/>
        </w:rPr>
        <w:t xml:space="preserve"> </w:t>
      </w:r>
      <w:r w:rsidRPr="00591E9D">
        <w:rPr>
          <w:rFonts w:ascii="Sylfaen" w:hAnsi="Sylfaen" w:cs="Sylfaen"/>
          <w:lang w:val="ka-GE"/>
        </w:rPr>
        <w:t>აქტში</w:t>
      </w:r>
      <w:r w:rsidRPr="00591E9D">
        <w:rPr>
          <w:rFonts w:ascii="Sylfaen" w:hAnsi="Sylfaen"/>
          <w:lang w:val="ka-GE"/>
        </w:rPr>
        <w:t xml:space="preserve">, რამაც თავის მხრივ უნდა მოაწესრიგოს პრაქტიკა და დაეხმაროს როგორც მთავრობას, ისე არასამთავრობო სექტორსა და ფართო საზოგადოებას ღია და ანგარიშვალდებული საჯარო სამსახურის განვითარებაში. </w:t>
      </w:r>
    </w:p>
    <w:p w14:paraId="2EE24F15" w14:textId="77777777" w:rsidR="00B72B49" w:rsidRPr="00591E9D" w:rsidRDefault="00B72B49" w:rsidP="00591E9D">
      <w:pPr>
        <w:spacing w:before="120" w:line="276" w:lineRule="auto"/>
        <w:jc w:val="both"/>
        <w:rPr>
          <w:rFonts w:ascii="Sylfaen" w:hAnsi="Sylfaen"/>
          <w:b/>
          <w:i/>
          <w:lang w:val="ka-GE"/>
        </w:rPr>
      </w:pPr>
      <w:r w:rsidRPr="00591E9D">
        <w:rPr>
          <w:rFonts w:ascii="Sylfaen" w:hAnsi="Sylfaen"/>
          <w:lang w:val="ka-GE"/>
        </w:rPr>
        <w:t xml:space="preserve">გარდა საკანონმდებლო ცვლილებებისა, მნიშვნელოვანია განვითარდეს </w:t>
      </w:r>
      <w:r w:rsidRPr="00591E9D">
        <w:rPr>
          <w:rFonts w:ascii="Sylfaen" w:hAnsi="Sylfaen"/>
          <w:b/>
          <w:i/>
          <w:lang w:val="ka-GE"/>
        </w:rPr>
        <w:t>საჯარო ინფორმაციის ხელმისაწვდომობაზე მონიტორინგის მექანიზმი</w:t>
      </w:r>
      <w:r w:rsidRPr="00591E9D">
        <w:rPr>
          <w:rFonts w:ascii="Sylfaen" w:hAnsi="Sylfaen"/>
          <w:i/>
          <w:lang w:val="ka-GE"/>
        </w:rPr>
        <w:t>,</w:t>
      </w:r>
      <w:r w:rsidRPr="00591E9D">
        <w:rPr>
          <w:rFonts w:ascii="Sylfaen" w:hAnsi="Sylfaen"/>
          <w:b/>
          <w:i/>
          <w:lang w:val="ka-GE"/>
        </w:rPr>
        <w:t xml:space="preserve"> </w:t>
      </w:r>
      <w:r w:rsidRPr="00591E9D">
        <w:rPr>
          <w:rFonts w:ascii="Sylfaen" w:hAnsi="Sylfaen"/>
          <w:lang w:val="ka-GE"/>
        </w:rPr>
        <w:t>რაც ხელს შეუწყობს ინფორმაციის თავისუფლების მარეგულირებელი ნორმების პრაქტიკაში იმპლემენტაციასა და აღსრულებას.</w:t>
      </w:r>
      <w:r w:rsidRPr="00591E9D">
        <w:rPr>
          <w:rFonts w:ascii="Sylfaen" w:hAnsi="Sylfaen"/>
          <w:vertAlign w:val="superscript"/>
          <w:lang w:val="ka-GE"/>
        </w:rPr>
        <w:footnoteReference w:id="19"/>
      </w:r>
      <w:r w:rsidRPr="00591E9D">
        <w:rPr>
          <w:rFonts w:ascii="Sylfaen" w:hAnsi="Sylfaen"/>
          <w:lang w:val="ka-GE"/>
        </w:rPr>
        <w:t xml:space="preserve"> დამატებით, ახალი რეგულაციების ძალაში შესვლის შემდგომ საჭიროა საჯარო ინფორმაციის გაცემაზე პასუხისმგებელ პირთა და ან სფეროში ჩართულ პროფესიონალთა </w:t>
      </w:r>
      <w:r w:rsidRPr="00591E9D">
        <w:rPr>
          <w:rFonts w:ascii="Sylfaen" w:hAnsi="Sylfaen"/>
          <w:b/>
          <w:i/>
          <w:lang w:val="ka-GE"/>
        </w:rPr>
        <w:t>კვალიფიკაციის ამაღლება და გადამზადება.</w:t>
      </w:r>
    </w:p>
    <w:p w14:paraId="3B009D30" w14:textId="77777777" w:rsidR="00B72B49" w:rsidRPr="00591E9D" w:rsidRDefault="00B72B49" w:rsidP="00591E9D">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6F7DC444" w14:textId="4CB076BF" w:rsidR="0071579D" w:rsidRPr="00591E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591E9D">
        <w:rPr>
          <w:rFonts w:ascii="Sylfaen" w:hAnsi="Sylfaen" w:cs="Sylfaen"/>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r w:rsidR="001C15C4" w:rsidRPr="00591E9D">
        <w:rPr>
          <w:rFonts w:ascii="Sylfaen" w:hAnsi="Sylfaen" w:cs="Sylfaen"/>
          <w:lang w:val="ka-GE"/>
        </w:rPr>
        <w:t>;</w:t>
      </w:r>
    </w:p>
    <w:p w14:paraId="49CA459C" w14:textId="5DAEA409" w:rsidR="0071579D" w:rsidRPr="00591E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591E9D">
        <w:rPr>
          <w:rFonts w:ascii="Sylfaen" w:hAnsi="Sylfaen" w:cs="Sylfaen"/>
          <w:lang w:val="ka-GE"/>
        </w:rPr>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r w:rsidR="00991931">
        <w:rPr>
          <w:rFonts w:ascii="Sylfaen" w:hAnsi="Sylfaen" w:cs="Sylfaen"/>
          <w:lang w:val="ka-GE"/>
        </w:rPr>
        <w:t>.</w:t>
      </w:r>
    </w:p>
    <w:p w14:paraId="04455DE0" w14:textId="77777777" w:rsidR="00B72B49" w:rsidRPr="00591E9D" w:rsidRDefault="00B72B49" w:rsidP="00591E9D">
      <w:pPr>
        <w:spacing w:line="276" w:lineRule="auto"/>
        <w:rPr>
          <w:rFonts w:ascii="Sylfaen" w:hAnsi="Sylfaen"/>
          <w:lang w:val="ka-GE"/>
        </w:rPr>
      </w:pPr>
    </w:p>
    <w:p w14:paraId="742F14AB" w14:textId="0AE29DB6" w:rsidR="00B72B49" w:rsidRPr="00591E9D" w:rsidRDefault="00B72B49" w:rsidP="00591E9D">
      <w:pPr>
        <w:pStyle w:val="Heading2"/>
        <w:numPr>
          <w:ilvl w:val="0"/>
          <w:numId w:val="25"/>
        </w:numPr>
        <w:spacing w:line="276" w:lineRule="auto"/>
        <w:rPr>
          <w:rFonts w:ascii="Sylfaen" w:hAnsi="Sylfaen"/>
          <w:lang w:val="ka-GE"/>
        </w:rPr>
      </w:pPr>
      <w:bookmarkStart w:id="13" w:name="_Toc13501823"/>
      <w:bookmarkStart w:id="14" w:name="_Toc405811097"/>
      <w:r w:rsidRPr="00591E9D">
        <w:rPr>
          <w:rFonts w:ascii="Sylfaen" w:hAnsi="Sylfaen" w:cs="Sylfaen"/>
          <w:lang w:val="ka-GE"/>
        </w:rPr>
        <w:t>განათლება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საზოგადოებრივი</w:t>
      </w:r>
      <w:r w:rsidRPr="00591E9D">
        <w:rPr>
          <w:rFonts w:ascii="Sylfaen" w:hAnsi="Sylfaen"/>
          <w:lang w:val="ka-GE"/>
        </w:rPr>
        <w:t xml:space="preserve"> </w:t>
      </w:r>
      <w:r w:rsidRPr="00591E9D">
        <w:rPr>
          <w:rFonts w:ascii="Sylfaen" w:hAnsi="Sylfaen" w:cs="Sylfaen"/>
          <w:lang w:val="ka-GE"/>
        </w:rPr>
        <w:t>ცნობიერების</w:t>
      </w:r>
      <w:r w:rsidRPr="00591E9D">
        <w:rPr>
          <w:rFonts w:ascii="Sylfaen" w:hAnsi="Sylfaen"/>
          <w:lang w:val="ka-GE"/>
        </w:rPr>
        <w:t xml:space="preserve"> </w:t>
      </w:r>
      <w:r w:rsidRPr="00591E9D">
        <w:rPr>
          <w:rFonts w:ascii="Sylfaen" w:hAnsi="Sylfaen" w:cs="Sylfaen"/>
          <w:lang w:val="ka-GE"/>
        </w:rPr>
        <w:t>ამაღლება</w:t>
      </w:r>
      <w:bookmarkEnd w:id="13"/>
      <w:r w:rsidRPr="00591E9D">
        <w:rPr>
          <w:rFonts w:ascii="Sylfaen" w:hAnsi="Sylfaen"/>
          <w:lang w:val="ka-GE"/>
        </w:rPr>
        <w:t xml:space="preserve"> </w:t>
      </w:r>
      <w:bookmarkEnd w:id="14"/>
    </w:p>
    <w:p w14:paraId="4D38CA19" w14:textId="4DBE1A68" w:rsidR="00B72B49" w:rsidRPr="00591E9D" w:rsidRDefault="00B72B49" w:rsidP="00591E9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16AE032A" w14:textId="1107DE8D" w:rsidR="00B72B49" w:rsidRPr="00591E9D" w:rsidRDefault="00B72B49" w:rsidP="00591E9D">
      <w:pPr>
        <w:spacing w:after="100" w:afterAutospacing="1" w:line="276" w:lineRule="auto"/>
        <w:jc w:val="both"/>
        <w:rPr>
          <w:rFonts w:ascii="Sylfaen" w:hAnsi="Sylfaen"/>
          <w:bCs/>
          <w:lang w:val="ka-GE"/>
        </w:rPr>
      </w:pPr>
      <w:r w:rsidRPr="00591E9D">
        <w:rPr>
          <w:rFonts w:ascii="Sylfaen" w:hAnsi="Sylfaen"/>
          <w:bCs/>
          <w:lang w:val="ka-GE"/>
        </w:rPr>
        <w:t>კორუფციის შესახებ საზოგადოების ცნობიერების ამაღლება, მიმდინარე ანტიკორუფციული რეფორმების, მიღწეული შედეგებისა და არსებული გამოწვევების შესახებ ინფორმაციის მიწოდება და საზოგადოების ჩართვა კორუფციის წინააღმდეგ ბრძოლაში.</w:t>
      </w:r>
    </w:p>
    <w:p w14:paraId="2CBC332F" w14:textId="77777777" w:rsidR="00B72B49" w:rsidRPr="00591E9D" w:rsidRDefault="00B72B49" w:rsidP="00591E9D">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w:t>
      </w:r>
    </w:p>
    <w:p w14:paraId="4B044C25" w14:textId="77777777" w:rsidR="00B72B49" w:rsidRPr="00591E9D" w:rsidRDefault="00B72B49" w:rsidP="00591E9D">
      <w:pPr>
        <w:spacing w:line="276" w:lineRule="auto"/>
        <w:jc w:val="both"/>
        <w:rPr>
          <w:rFonts w:ascii="Sylfaen" w:hAnsi="Sylfaen"/>
          <w:bCs/>
          <w:lang w:val="ka-GE"/>
        </w:rPr>
      </w:pPr>
      <w:r w:rsidRPr="00591E9D">
        <w:rPr>
          <w:rFonts w:ascii="Sylfaen" w:hAnsi="Sylfaen"/>
          <w:bCs/>
          <w:lang w:val="ka-GE"/>
        </w:rPr>
        <w:lastRenderedPageBreak/>
        <w:t>სამოქალაქო საზოგადოების მხარდაჭერა და კორუფციის მიმართ საზოგადოებაში მკვეთრი უარყოფითი დამოკიდებულება მნიშვნელოვნად განაპირობებს ანტიკორუფციული პოლიტიკის ეფექტიანობასა და სახელმწიფოს მიერ გატარებული ზომების წარმატებას.</w:t>
      </w:r>
      <w:r w:rsidRPr="00591E9D">
        <w:rPr>
          <w:rStyle w:val="FootnoteReference"/>
          <w:rFonts w:ascii="Sylfaen" w:hAnsi="Sylfaen"/>
          <w:bCs/>
          <w:lang w:val="ka-GE"/>
        </w:rPr>
        <w:footnoteReference w:id="20"/>
      </w:r>
      <w:r w:rsidRPr="00591E9D">
        <w:rPr>
          <w:rFonts w:ascii="Sylfaen" w:hAnsi="Sylfaen"/>
          <w:bCs/>
          <w:lang w:val="ka-GE"/>
        </w:rPr>
        <w:t xml:space="preserve"> კორუფციის შემთხვევების მინიმუმამდე დასაყვანად მნიშვნელოვანია ამ საქმეში საზოგადოების როლის გააქტიურება.</w:t>
      </w:r>
    </w:p>
    <w:p w14:paraId="7EE9F883" w14:textId="77777777" w:rsidR="00B72B49" w:rsidRPr="00591E9D" w:rsidRDefault="00B72B49" w:rsidP="00591E9D">
      <w:pPr>
        <w:spacing w:line="276" w:lineRule="auto"/>
        <w:jc w:val="both"/>
        <w:rPr>
          <w:rFonts w:ascii="Sylfaen" w:hAnsi="Sylfaen"/>
          <w:bCs/>
          <w:lang w:val="ka-GE"/>
        </w:rPr>
      </w:pPr>
      <w:r w:rsidRPr="00591E9D">
        <w:rPr>
          <w:rFonts w:ascii="Sylfaen" w:hAnsi="Sylfaen"/>
          <w:bCs/>
          <w:lang w:val="ka-GE"/>
        </w:rPr>
        <w:t xml:space="preserve">მთავრობის ერთ-ერთი პრიორიტეტია მოქალაქეთა ჩართულობის მექანიზმების განვითარება, ასევე მოქალაქეთა ცნობიერების ამაღლება და ანტიკორუფციული ღონისძიებების შესახებ ინფორმაციის ხელმისაწვდომობა. </w:t>
      </w:r>
    </w:p>
    <w:p w14:paraId="350B5146" w14:textId="0B6D4299" w:rsidR="00B72B49" w:rsidRPr="00591E9D" w:rsidRDefault="00B72B49" w:rsidP="00591E9D">
      <w:pPr>
        <w:spacing w:after="100" w:afterAutospacing="1" w:line="276" w:lineRule="auto"/>
        <w:jc w:val="both"/>
        <w:rPr>
          <w:rFonts w:ascii="Sylfaen" w:hAnsi="Sylfaen"/>
          <w:bCs/>
          <w:lang w:val="ka-GE"/>
        </w:rPr>
      </w:pPr>
      <w:r w:rsidRPr="00591E9D">
        <w:rPr>
          <w:rFonts w:ascii="Sylfaen" w:hAnsi="Sylfaen"/>
          <w:bCs/>
          <w:lang w:val="ka-GE"/>
        </w:rPr>
        <w:t>ბოლო წლებში სამოქალაქო საზოგადოებასთან ცნობიერების ამაღლების მიზნით არაერთი ღონისძიება ჩატარდა. ანტიკორუფციული საბჭოს სამდივნოს ორგანიზებით იმართებოდა კორუფციის წინააღმდეგ ბრძოლის საკითხებზე შეხვედრები, საჯარო და სტუდენტური ღონისძიებები, იბეჭდებოდა საინფორმაციო ბუკლეტები და ბროშურები, შუქდებოდა მიმდინარე მოვლენები კორუფციის წინააღმდეგ ბრძოლასთან დაკავშირებით და სხვ. ამასთან, უზრუნველყოფილია ანტიკორუფციული სტრატეგიული დოკუმენტების, საერთაშორისო ორგანიზაციების მიერ საქართველოს შეფასების ანგარიშებისა და ანტიკორუფციული საბჭოს ფარგლებში მომზადებული ანგარიშების ელექტრონულად ხელმისაწვდომობა.</w:t>
      </w:r>
      <w:r w:rsidRPr="00591E9D">
        <w:rPr>
          <w:rStyle w:val="FootnoteReference"/>
          <w:rFonts w:ascii="Sylfaen" w:hAnsi="Sylfaen"/>
          <w:bCs/>
          <w:lang w:val="ka-GE"/>
        </w:rPr>
        <w:footnoteReference w:id="21"/>
      </w:r>
      <w:r w:rsidRPr="00591E9D">
        <w:rPr>
          <w:rFonts w:ascii="Sylfaen" w:hAnsi="Sylfaen"/>
          <w:bCs/>
          <w:lang w:val="ka-GE"/>
        </w:rPr>
        <w:t xml:space="preserve"> </w:t>
      </w:r>
    </w:p>
    <w:p w14:paraId="0E39BA3B" w14:textId="701B250D" w:rsidR="00B72B49" w:rsidRPr="00591E9D" w:rsidRDefault="00B72B49" w:rsidP="00591E9D">
      <w:pPr>
        <w:spacing w:line="276" w:lineRule="auto"/>
        <w:jc w:val="both"/>
        <w:rPr>
          <w:rFonts w:ascii="Sylfaen" w:hAnsi="Sylfaen"/>
          <w:lang w:val="ka-GE"/>
        </w:rPr>
      </w:pPr>
      <w:r w:rsidRPr="00591E9D">
        <w:rPr>
          <w:rFonts w:ascii="Sylfaen" w:hAnsi="Sylfaen"/>
          <w:bCs/>
          <w:lang w:val="ka-GE"/>
        </w:rPr>
        <w:t>მომდევნო წლებში საზოგადოების ცნობიერების ამაღლება უფრო მასშტაბურ და სისტემურ სახე</w:t>
      </w:r>
      <w:r w:rsidR="002507B0">
        <w:rPr>
          <w:rFonts w:ascii="Sylfaen" w:hAnsi="Sylfaen"/>
          <w:bCs/>
          <w:lang w:val="ka-GE"/>
        </w:rPr>
        <w:t>ს</w:t>
      </w:r>
      <w:r w:rsidRPr="00591E9D">
        <w:rPr>
          <w:rFonts w:ascii="Sylfaen" w:hAnsi="Sylfaen"/>
          <w:bCs/>
          <w:lang w:val="ka-GE"/>
        </w:rPr>
        <w:t xml:space="preserve"> </w:t>
      </w:r>
      <w:r w:rsidR="002507B0">
        <w:rPr>
          <w:rFonts w:ascii="Sylfaen" w:hAnsi="Sylfaen"/>
          <w:bCs/>
          <w:lang w:val="ka-GE"/>
        </w:rPr>
        <w:t>მიიღებს.</w:t>
      </w:r>
      <w:r w:rsidRPr="00591E9D">
        <w:rPr>
          <w:rFonts w:ascii="Sylfaen" w:hAnsi="Sylfaen"/>
          <w:bCs/>
          <w:lang w:val="ka-GE"/>
        </w:rPr>
        <w:t xml:space="preserve">კორუფციის წინააღმდეგ ბრძოლაში </w:t>
      </w:r>
      <w:r w:rsidR="002D43C4">
        <w:rPr>
          <w:rFonts w:ascii="Sylfaen" w:hAnsi="Sylfaen"/>
          <w:bCs/>
          <w:lang w:val="ka-GE"/>
        </w:rPr>
        <w:t xml:space="preserve">საზოგადოების ცნობიერების ამაღლების ფარგლებში გათვალისწინებული იქნება </w:t>
      </w:r>
      <w:r w:rsidRPr="00591E9D">
        <w:rPr>
          <w:rFonts w:ascii="Sylfaen" w:hAnsi="Sylfaen"/>
          <w:bCs/>
          <w:lang w:val="ka-GE"/>
        </w:rPr>
        <w:t xml:space="preserve">როგორც </w:t>
      </w:r>
      <w:r w:rsidRPr="00591E9D">
        <w:rPr>
          <w:rFonts w:ascii="Sylfaen" w:hAnsi="Sylfaen"/>
          <w:b/>
          <w:bCs/>
          <w:i/>
          <w:lang w:val="ka-GE"/>
        </w:rPr>
        <w:t>საგანმანათლებლო ღონისძიებებ</w:t>
      </w:r>
      <w:r w:rsidR="002D43C4">
        <w:rPr>
          <w:rFonts w:ascii="Sylfaen" w:hAnsi="Sylfaen"/>
          <w:b/>
          <w:bCs/>
          <w:i/>
          <w:lang w:val="ka-GE"/>
        </w:rPr>
        <w:t xml:space="preserve">ი </w:t>
      </w:r>
      <w:r w:rsidRPr="00591E9D">
        <w:rPr>
          <w:rFonts w:ascii="Sylfaen" w:hAnsi="Sylfaen"/>
          <w:b/>
          <w:bCs/>
          <w:i/>
          <w:lang w:val="ka-GE"/>
        </w:rPr>
        <w:t>და საინფორმაციო კამპანიებ</w:t>
      </w:r>
      <w:r w:rsidR="002D43C4">
        <w:rPr>
          <w:rFonts w:ascii="Sylfaen" w:hAnsi="Sylfaen"/>
          <w:b/>
          <w:bCs/>
          <w:i/>
          <w:lang w:val="ka-GE"/>
        </w:rPr>
        <w:t>ი</w:t>
      </w:r>
      <w:r w:rsidRPr="00591E9D">
        <w:rPr>
          <w:rFonts w:ascii="Sylfaen" w:hAnsi="Sylfaen"/>
          <w:b/>
          <w:bCs/>
          <w:i/>
          <w:lang w:val="ka-GE"/>
        </w:rPr>
        <w:t>,</w:t>
      </w:r>
      <w:r w:rsidRPr="00591E9D">
        <w:rPr>
          <w:rFonts w:ascii="Sylfaen" w:hAnsi="Sylfaen"/>
          <w:bCs/>
          <w:lang w:val="ka-GE"/>
        </w:rPr>
        <w:t xml:space="preserve"> ისე მიღწეული შედეგებისა და ანტიკორუფციული ღონისძიებების შესახებ საზოგადოების სათანადო და </w:t>
      </w:r>
      <w:r w:rsidRPr="00591E9D">
        <w:rPr>
          <w:rFonts w:ascii="Sylfaen" w:hAnsi="Sylfaen"/>
          <w:b/>
          <w:bCs/>
          <w:i/>
          <w:lang w:val="ka-GE"/>
        </w:rPr>
        <w:t>მუდმივ ინფორმირებას</w:t>
      </w:r>
      <w:r w:rsidRPr="00591E9D">
        <w:rPr>
          <w:rFonts w:ascii="Sylfaen" w:hAnsi="Sylfaen"/>
          <w:bCs/>
          <w:lang w:val="ka-GE"/>
        </w:rPr>
        <w:t xml:space="preserve">, შესაბამის სფეროებში არსებული კორუფციული რისკებისა და არსებული </w:t>
      </w:r>
      <w:r w:rsidRPr="00591E9D">
        <w:rPr>
          <w:rFonts w:ascii="Sylfaen" w:hAnsi="Sylfaen"/>
          <w:b/>
          <w:bCs/>
          <w:i/>
          <w:lang w:val="ka-GE"/>
        </w:rPr>
        <w:t>ანტიკორუფციული მექანიზმების შესახებ ინფორმაციის მიწოდებას</w:t>
      </w:r>
      <w:r w:rsidRPr="00591E9D">
        <w:rPr>
          <w:rFonts w:ascii="Sylfaen" w:hAnsi="Sylfaen"/>
          <w:bCs/>
          <w:lang w:val="ka-GE"/>
        </w:rPr>
        <w:t xml:space="preserve"> და</w:t>
      </w:r>
      <w:r w:rsidRPr="00591E9D">
        <w:rPr>
          <w:rFonts w:ascii="Sylfaen" w:hAnsi="Sylfaen"/>
          <w:b/>
          <w:bCs/>
          <w:i/>
          <w:lang w:val="ka-GE"/>
        </w:rPr>
        <w:t xml:space="preserve"> საინფორმაციო შეხვედრების გამართვას როგორც ცენტრალურ, ისე ადგილობრივ დონეზე. </w:t>
      </w:r>
      <w:r w:rsidR="002507B0">
        <w:rPr>
          <w:rFonts w:ascii="Sylfaen" w:hAnsi="Sylfaen"/>
          <w:bCs/>
          <w:lang w:val="ka-GE"/>
        </w:rPr>
        <w:t>შემუშავდება</w:t>
      </w:r>
      <w:r w:rsidRPr="00591E9D">
        <w:rPr>
          <w:rFonts w:ascii="Sylfaen" w:hAnsi="Sylfaen"/>
          <w:lang w:val="ka-GE"/>
        </w:rPr>
        <w:t xml:space="preserve"> საზოგადოებასთან ურთიერთობის სტრატეგია და </w:t>
      </w:r>
      <w:r w:rsidRPr="00591E9D">
        <w:rPr>
          <w:rFonts w:ascii="Sylfaen" w:hAnsi="Sylfaen" w:cs="Calibri"/>
          <w:bCs/>
          <w:iCs/>
          <w:color w:val="000000"/>
          <w:lang w:val="ka-GE"/>
        </w:rPr>
        <w:t>უზრუნველყოფილ იქნეს მისი იმპლემენტაციისთვის შესაბამისი ფინანსური რესურსი</w:t>
      </w:r>
      <w:r w:rsidRPr="00591E9D">
        <w:rPr>
          <w:rFonts w:ascii="Sylfaen" w:hAnsi="Sylfaen"/>
          <w:lang w:val="ka-GE"/>
        </w:rPr>
        <w:t>.</w:t>
      </w:r>
      <w:r w:rsidRPr="00591E9D">
        <w:rPr>
          <w:rStyle w:val="FootnoteReference"/>
          <w:rFonts w:ascii="Sylfaen" w:hAnsi="Sylfaen"/>
          <w:lang w:val="ka-GE"/>
        </w:rPr>
        <w:footnoteReference w:id="22"/>
      </w:r>
    </w:p>
    <w:p w14:paraId="36B62AB4" w14:textId="77777777" w:rsidR="00B72B49" w:rsidRPr="00591E9D" w:rsidRDefault="00B72B49" w:rsidP="00591E9D">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5DF4A2CF" w14:textId="77803BD1" w:rsidR="002507B0" w:rsidRPr="00591E9D" w:rsidRDefault="002507B0" w:rsidP="002507B0">
      <w:pPr>
        <w:pStyle w:val="ListParagraph"/>
        <w:numPr>
          <w:ilvl w:val="0"/>
          <w:numId w:val="10"/>
        </w:numPr>
        <w:spacing w:before="100" w:beforeAutospacing="1" w:after="0" w:line="276" w:lineRule="auto"/>
        <w:jc w:val="both"/>
        <w:rPr>
          <w:rFonts w:ascii="Sylfaen" w:hAnsi="Sylfaen" w:cs="Sylfaen"/>
          <w:lang w:val="ka-GE"/>
        </w:rPr>
      </w:pPr>
      <w:r w:rsidRPr="00591E9D">
        <w:rPr>
          <w:rFonts w:ascii="Sylfaen" w:hAnsi="Sylfaen" w:cs="Sylfaen"/>
          <w:lang w:val="ka-GE"/>
        </w:rPr>
        <w:t>საზოგადოების ინფორმირებულობის გაზრდა ანტიკორუფციული საბჭოსა და ანტიკორუფციული კუთხ</w:t>
      </w:r>
      <w:r w:rsidR="00991931">
        <w:rPr>
          <w:rFonts w:ascii="Sylfaen" w:hAnsi="Sylfaen" w:cs="Sylfaen"/>
          <w:lang w:val="ka-GE"/>
        </w:rPr>
        <w:t>ით მიმდინარე სიახლეების შესახებ.</w:t>
      </w:r>
    </w:p>
    <w:p w14:paraId="5702ED50" w14:textId="77777777" w:rsidR="0071579D" w:rsidRPr="00591E9D" w:rsidRDefault="0071579D" w:rsidP="00591E9D">
      <w:pPr>
        <w:spacing w:before="100" w:beforeAutospacing="1" w:after="0" w:line="276" w:lineRule="auto"/>
        <w:jc w:val="both"/>
        <w:rPr>
          <w:rFonts w:ascii="Sylfaen" w:hAnsi="Sylfaen"/>
          <w:lang w:val="ka-GE"/>
        </w:rPr>
      </w:pPr>
    </w:p>
    <w:p w14:paraId="7870EDF4" w14:textId="77777777" w:rsidR="00A07C6F" w:rsidRPr="000D765D" w:rsidRDefault="00A07C6F" w:rsidP="00A07C6F">
      <w:pPr>
        <w:pStyle w:val="Heading2"/>
        <w:numPr>
          <w:ilvl w:val="0"/>
          <w:numId w:val="25"/>
        </w:numPr>
        <w:spacing w:line="276" w:lineRule="auto"/>
        <w:rPr>
          <w:rFonts w:ascii="Sylfaen" w:hAnsi="Sylfaen"/>
          <w:sz w:val="22"/>
          <w:szCs w:val="22"/>
          <w:lang w:val="ka-GE"/>
        </w:rPr>
      </w:pPr>
      <w:bookmarkStart w:id="15" w:name="_Toc13501824"/>
      <w:bookmarkStart w:id="16" w:name="_Toc405811099"/>
      <w:r w:rsidRPr="000D765D">
        <w:rPr>
          <w:rFonts w:ascii="Sylfaen" w:hAnsi="Sylfaen" w:cs="Sylfaen"/>
          <w:sz w:val="22"/>
          <w:szCs w:val="22"/>
          <w:lang w:val="ka-GE"/>
        </w:rPr>
        <w:t>სამართალდამცავი</w:t>
      </w:r>
      <w:r w:rsidRPr="000D765D">
        <w:rPr>
          <w:rFonts w:ascii="Sylfaen" w:hAnsi="Sylfaen"/>
          <w:sz w:val="22"/>
          <w:szCs w:val="22"/>
          <w:lang w:val="ka-GE"/>
        </w:rPr>
        <w:t xml:space="preserve"> </w:t>
      </w:r>
      <w:r w:rsidRPr="000D765D">
        <w:rPr>
          <w:rFonts w:ascii="Sylfaen" w:hAnsi="Sylfaen" w:cs="Sylfaen"/>
          <w:sz w:val="22"/>
          <w:szCs w:val="22"/>
          <w:lang w:val="ka-GE"/>
        </w:rPr>
        <w:t>ორგანოები</w:t>
      </w:r>
      <w:bookmarkEnd w:id="15"/>
    </w:p>
    <w:p w14:paraId="1F65B456" w14:textId="77777777" w:rsidR="00A07C6F" w:rsidRPr="000D765D" w:rsidRDefault="00A07C6F" w:rsidP="00A07C6F">
      <w:pPr>
        <w:spacing w:before="100" w:beforeAutospacing="1" w:after="0" w:line="276" w:lineRule="auto"/>
        <w:jc w:val="both"/>
        <w:rPr>
          <w:rFonts w:ascii="Sylfaen" w:hAnsi="Sylfaen"/>
          <w:b/>
          <w:bCs/>
          <w:lang w:val="ka-GE"/>
        </w:rPr>
      </w:pPr>
      <w:r w:rsidRPr="000D765D">
        <w:rPr>
          <w:rFonts w:ascii="Sylfaen" w:hAnsi="Sylfaen" w:cs="Sylfaen"/>
          <w:b/>
          <w:bCs/>
          <w:lang w:val="ka-GE"/>
        </w:rPr>
        <w:t>მიზანი</w:t>
      </w:r>
      <w:r w:rsidRPr="000D765D">
        <w:rPr>
          <w:rFonts w:ascii="Sylfaen" w:hAnsi="Sylfaen"/>
          <w:b/>
          <w:bCs/>
          <w:lang w:val="ka-GE"/>
        </w:rPr>
        <w:t xml:space="preserve">: </w:t>
      </w:r>
    </w:p>
    <w:p w14:paraId="1BC4031D" w14:textId="77777777" w:rsidR="00A07C6F" w:rsidRPr="000D765D" w:rsidRDefault="00A07C6F" w:rsidP="00A07C6F">
      <w:pPr>
        <w:spacing w:after="100" w:afterAutospacing="1" w:line="276" w:lineRule="auto"/>
        <w:jc w:val="both"/>
        <w:rPr>
          <w:rFonts w:ascii="Sylfaen" w:hAnsi="Sylfaen"/>
          <w:b/>
          <w:bCs/>
          <w:lang w:val="ka-GE"/>
        </w:rPr>
      </w:pPr>
      <w:r w:rsidRPr="000D765D">
        <w:rPr>
          <w:rFonts w:ascii="Sylfaen" w:hAnsi="Sylfaen"/>
          <w:bCs/>
          <w:lang w:val="ka-GE"/>
        </w:rPr>
        <w:t>კორუფციული დანაშაულების ეფექტიანი გამოვლენის, გამოძიებისა და სისხლისსამართლებრივი დევნის მიზნით მკაფიო და ზუსტი პროცედურების შემუშავება და იმპლემენტაცია.</w:t>
      </w:r>
    </w:p>
    <w:p w14:paraId="49B82808" w14:textId="77777777" w:rsidR="00A07C6F" w:rsidRPr="000D765D" w:rsidRDefault="00A07C6F" w:rsidP="00A07C6F">
      <w:pPr>
        <w:spacing w:before="100" w:beforeAutospacing="1" w:after="0" w:line="276" w:lineRule="auto"/>
        <w:jc w:val="both"/>
        <w:rPr>
          <w:rFonts w:ascii="Sylfaen" w:hAnsi="Sylfaen"/>
          <w:b/>
          <w:bCs/>
          <w:lang w:val="ka-GE"/>
        </w:rPr>
      </w:pPr>
      <w:r w:rsidRPr="000D765D">
        <w:rPr>
          <w:rFonts w:ascii="Sylfaen" w:hAnsi="Sylfaen" w:cs="Sylfaen"/>
          <w:b/>
          <w:bCs/>
          <w:lang w:val="ka-GE"/>
        </w:rPr>
        <w:t>არსებული</w:t>
      </w:r>
      <w:r w:rsidRPr="000D765D">
        <w:rPr>
          <w:rFonts w:ascii="Sylfaen" w:hAnsi="Sylfaen"/>
          <w:b/>
          <w:bCs/>
          <w:lang w:val="ka-GE"/>
        </w:rPr>
        <w:t xml:space="preserve"> მდგომარეობა:</w:t>
      </w:r>
    </w:p>
    <w:p w14:paraId="38E49319" w14:textId="77777777" w:rsidR="00A07C6F" w:rsidRPr="000D765D" w:rsidRDefault="00A07C6F" w:rsidP="00A07C6F">
      <w:pPr>
        <w:spacing w:after="240" w:line="276" w:lineRule="auto"/>
        <w:jc w:val="both"/>
        <w:rPr>
          <w:rFonts w:ascii="Sylfaen" w:hAnsi="Sylfaen"/>
          <w:lang w:val="ka-GE"/>
        </w:rPr>
      </w:pPr>
      <w:r w:rsidRPr="000D765D">
        <w:rPr>
          <w:rFonts w:ascii="Sylfaen" w:hAnsi="Sylfaen"/>
          <w:lang w:val="ka-GE"/>
        </w:rPr>
        <w:t xml:space="preserve">საქართველოს პროკურატურის დამოუკიდებლობის, ასევე კანონის უზენაესობის პრინციპების დაცვის, დანაშაულების ეფექტიანი </w:t>
      </w:r>
      <w:r w:rsidRPr="000D765D">
        <w:rPr>
          <w:rFonts w:ascii="Sylfaen" w:hAnsi="Sylfaen"/>
          <w:bCs/>
          <w:lang w:val="ka-GE"/>
        </w:rPr>
        <w:t>გამოძიებისა და სისხლისსამართლებრივი დევნის უზრუნველყოფის მიზნით მნიშვნელოვან ცვლილებას წარმოადგენს</w:t>
      </w:r>
      <w:r w:rsidRPr="000D765D">
        <w:rPr>
          <w:rFonts w:ascii="Sylfaen" w:hAnsi="Sylfaen"/>
          <w:lang w:val="ka-GE"/>
        </w:rPr>
        <w:t xml:space="preserve"> პროკურატურის შესახებ საქართველოს კანონში ბოლო წლებში განხორციელებული ცვლილებები, მათ შორის საქართველოს გენერალური პროკურატურა  იუსტიციის სამინისტროსგან გამოყოფა და დამოუკიდებელ უწყებად ჩამოყალიბება.</w:t>
      </w:r>
    </w:p>
    <w:p w14:paraId="33EBF7E8" w14:textId="77777777" w:rsidR="00A07C6F" w:rsidRPr="000D765D" w:rsidRDefault="00A07C6F" w:rsidP="00A07C6F">
      <w:pPr>
        <w:spacing w:after="240" w:line="276" w:lineRule="auto"/>
        <w:jc w:val="both"/>
        <w:rPr>
          <w:rFonts w:ascii="Sylfaen" w:hAnsi="Sylfaen"/>
          <w:lang w:val="ka-GE"/>
        </w:rPr>
      </w:pPr>
      <w:r w:rsidRPr="000D765D">
        <w:rPr>
          <w:rFonts w:ascii="Sylfaen" w:hAnsi="Sylfaen"/>
          <w:lang w:val="ka-GE"/>
        </w:rPr>
        <w:t xml:space="preserve">გასულ წელს საერთაშორისო ორგანიზაციების რეკომენდაციების გათვალისწინებით  მნიშვნელოვანი ღონისძიებები განხორციელდა. დაიხვეწა  </w:t>
      </w:r>
      <w:r w:rsidRPr="000D765D">
        <w:rPr>
          <w:rFonts w:ascii="Sylfaen" w:hAnsi="Sylfaen" w:cs="Sylfaen"/>
          <w:bCs/>
          <w:lang w:val="ka-GE"/>
        </w:rPr>
        <w:t>პროკურორთა</w:t>
      </w:r>
      <w:r w:rsidRPr="000D765D">
        <w:rPr>
          <w:rFonts w:ascii="Sylfaen" w:hAnsi="Sylfaen"/>
          <w:bCs/>
          <w:lang w:val="ka-GE"/>
        </w:rPr>
        <w:t xml:space="preserve"> დანიშვნის, </w:t>
      </w:r>
      <w:r w:rsidRPr="000D765D">
        <w:rPr>
          <w:rFonts w:ascii="Sylfaen" w:hAnsi="Sylfaen" w:cs="Sylfaen"/>
          <w:bCs/>
          <w:lang w:val="ka-GE"/>
        </w:rPr>
        <w:t>დაწინაურებისა და</w:t>
      </w:r>
      <w:r w:rsidRPr="000D765D">
        <w:rPr>
          <w:rFonts w:ascii="Sylfaen" w:hAnsi="Sylfaen"/>
          <w:bCs/>
          <w:lang w:val="ka-GE"/>
        </w:rPr>
        <w:t xml:space="preserve"> </w:t>
      </w:r>
      <w:r w:rsidRPr="000D765D">
        <w:rPr>
          <w:rFonts w:ascii="Sylfaen" w:hAnsi="Sylfaen" w:cs="Sylfaen"/>
          <w:bCs/>
          <w:lang w:val="ka-GE"/>
        </w:rPr>
        <w:t>გათავისუფლების</w:t>
      </w:r>
      <w:r w:rsidRPr="000D765D">
        <w:rPr>
          <w:rFonts w:ascii="Sylfaen" w:hAnsi="Sylfaen"/>
          <w:bCs/>
          <w:lang w:val="ka-GE"/>
        </w:rPr>
        <w:t xml:space="preserve"> </w:t>
      </w:r>
      <w:r w:rsidRPr="000D765D">
        <w:rPr>
          <w:rFonts w:ascii="Sylfaen" w:hAnsi="Sylfaen" w:cs="Sylfaen"/>
          <w:bCs/>
          <w:lang w:val="ka-GE"/>
        </w:rPr>
        <w:t>პროცედურები, შემუშავდა ეთიკის კოდექსი, რომელიც დეტალურად აღწერს დისციპლინურ გადაცდომებს და აღნიშნული გადაცდომებისთვის გათვალისწინებულ სანქციებს, შემუშავდა ეთიკის კოდექსის განმარტებითი სახელმძღვანელოს პროექტი, დაინერგა პროკურატურის თანამშრომელთა შეფასების სისტემა და სხვ.</w:t>
      </w:r>
    </w:p>
    <w:p w14:paraId="7E92403E" w14:textId="77777777" w:rsidR="00A07C6F" w:rsidRPr="000D765D" w:rsidRDefault="00A07C6F" w:rsidP="00A07C6F">
      <w:pPr>
        <w:spacing w:line="276" w:lineRule="auto"/>
        <w:jc w:val="both"/>
        <w:rPr>
          <w:rFonts w:ascii="Sylfaen" w:hAnsi="Sylfaen" w:cs="Sylfaen"/>
          <w:bCs/>
          <w:lang w:val="ka-GE"/>
        </w:rPr>
      </w:pPr>
      <w:r w:rsidRPr="000D765D">
        <w:rPr>
          <w:rFonts w:ascii="Sylfaen" w:hAnsi="Sylfaen"/>
          <w:lang w:val="ka-GE"/>
        </w:rPr>
        <w:t xml:space="preserve">ახალ ანტიკორუფციულ დღის წესრიგში მნიშვნელოვანია ყურადღების გამახვილება კორუფციულ დანაშაულთან მიმართებით ერთიანი პოლიტიკის დანერგვაზე. </w:t>
      </w:r>
      <w:r w:rsidRPr="000D765D">
        <w:rPr>
          <w:rFonts w:ascii="Sylfaen" w:hAnsi="Sylfaen" w:cs="Sylfaen"/>
          <w:bCs/>
          <w:lang w:val="ka-GE"/>
        </w:rPr>
        <w:t>მნიშვნელოვან ამოცანად კვლავ რჩება სამართალდამცავი ორგანოების თანამშრომელთა კვალიფიკაციის ამაღლება კორუფციული დანაშაულების გამოძიებასა და დევნის, მათ შორის იურიდიულ პირთა პასუხისმგებლობის საკითხებში. ასევე, იგეგმება კორუფციულ დანაშაულთან დაკავშირებით საზოგადოების ცნობიერების ამაღლება.</w:t>
      </w:r>
    </w:p>
    <w:p w14:paraId="4BB776DF" w14:textId="77777777" w:rsidR="00A07C6F" w:rsidRPr="000D765D" w:rsidRDefault="00A07C6F" w:rsidP="00A07C6F">
      <w:pPr>
        <w:pStyle w:val="Default"/>
        <w:spacing w:before="240" w:line="276" w:lineRule="auto"/>
        <w:jc w:val="both"/>
        <w:rPr>
          <w:color w:val="auto"/>
          <w:sz w:val="22"/>
          <w:szCs w:val="22"/>
          <w:lang w:val="ka-GE"/>
        </w:rPr>
      </w:pPr>
      <w:r w:rsidRPr="000D765D">
        <w:rPr>
          <w:color w:val="auto"/>
          <w:sz w:val="22"/>
          <w:szCs w:val="22"/>
          <w:lang w:val="ka-GE"/>
        </w:rPr>
        <w:t xml:space="preserve">ბოლო წლებში მომზადებულ საკანონმდებლო ცვლილებებს საფუძვლად საერთაშორისო კონვენციების დებულებები, ევროპის საბჭოს და სხვადასხვა საერთაშორისო ორგანიზაციის მიერ მომზადებული რეკომენდაციები დაედო.  </w:t>
      </w:r>
      <w:r w:rsidRPr="000D765D">
        <w:rPr>
          <w:rFonts w:eastAsia="Times New Roman" w:cs="Times New Roman"/>
          <w:sz w:val="22"/>
          <w:szCs w:val="22"/>
          <w:lang w:val="ka-GE"/>
        </w:rPr>
        <w:t xml:space="preserve">შედეგად, </w:t>
      </w:r>
      <w:r w:rsidRPr="000D765D">
        <w:rPr>
          <w:sz w:val="22"/>
          <w:szCs w:val="22"/>
          <w:lang w:val="ka-GE"/>
        </w:rPr>
        <w:t xml:space="preserve">საქართველოს სისხლის სამართლის კოდექსში განხორციელდა არაერთი ცვლილება და გადაისინჯა ისეთ დანაშაულთა განსაზღვრებები, როგორიცაა: ქრთამის აღება/მიცემა, კომერციული მოსყიდვა და ზეგავლენით ვაჭრობა; ცვლილებები შევიდა საჯარო მოხელის ან მასთან გათანაბრებული პირის განსაზღვრებაში; გათვალისწინებულ იქნა კორუფციული დანაშაულებისთვის </w:t>
      </w:r>
      <w:r w:rsidRPr="000D765D">
        <w:rPr>
          <w:sz w:val="22"/>
          <w:szCs w:val="22"/>
          <w:lang w:val="ka-GE"/>
        </w:rPr>
        <w:lastRenderedPageBreak/>
        <w:t xml:space="preserve">იურიდიულ პირთა პასუხისმგებლობა და დაიხვეწა საპროცესო შეთანხმების ინსტიტუტი. გარდა ამისა, დაზუსტდა იურისდიქციასთან დაკავშირებული საკითხები და დაიხვეწა </w:t>
      </w:r>
      <w:r w:rsidRPr="000D765D">
        <w:rPr>
          <w:color w:val="auto"/>
          <w:sz w:val="22"/>
          <w:szCs w:val="22"/>
          <w:lang w:val="ka-GE"/>
        </w:rPr>
        <w:t>ქმედითი მონანიების შემთხვევაში სასჯელისგან გათავისუფლების მექანიზმი.</w:t>
      </w:r>
    </w:p>
    <w:p w14:paraId="585815AA" w14:textId="77777777" w:rsidR="00A07C6F" w:rsidRPr="000D765D" w:rsidRDefault="00A07C6F" w:rsidP="00A07C6F">
      <w:pPr>
        <w:spacing w:beforeLines="120" w:before="288" w:line="276" w:lineRule="auto"/>
        <w:jc w:val="both"/>
        <w:rPr>
          <w:rFonts w:ascii="Sylfaen" w:hAnsi="Sylfaen"/>
          <w:lang w:val="ka-GE"/>
        </w:rPr>
      </w:pPr>
      <w:r w:rsidRPr="000D765D">
        <w:rPr>
          <w:rFonts w:ascii="Sylfaen" w:hAnsi="Sylfaen"/>
          <w:lang w:val="ka-GE"/>
        </w:rPr>
        <w:t>ამასთანავე, 2014 წლის აპრილში ძალაში შევიდა ცვლილებები „საჯარო სამსახურში ინტერესთა შეუთავსებლობისა და კორუფციის შესახებ“ საქართველოს კანონის V</w:t>
      </w:r>
      <w:r w:rsidRPr="000D765D">
        <w:rPr>
          <w:rFonts w:ascii="Sylfaen" w:hAnsi="Sylfaen"/>
          <w:vertAlign w:val="superscript"/>
          <w:lang w:val="ka-GE"/>
        </w:rPr>
        <w:t>1</w:t>
      </w:r>
      <w:r w:rsidRPr="000D765D">
        <w:rPr>
          <w:rFonts w:ascii="Sylfaen" w:hAnsi="Sylfaen"/>
          <w:lang w:val="ka-GE"/>
        </w:rPr>
        <w:t xml:space="preserve"> თავში (მამხილებელთა დაცვა). ცვლილებების საჭიროება განპირობებული იყო საჯარო სამსახურში მხილების პროცედურის მოქნილობის უზრუნველყოფის, მამხილებლისათვის სამართლებრივი გარანტიების გაზრდისა და საერთაშორისო დონეზე ნაკისრი ვალდებულებების შესრულების აუცილებლობით − ევროკავშირსა და საქართველოს შორის ვიზა ლიბერალიზაციის პროცესის სამოქმედო გეგმა ითვალისწინებს მამხილებელთა დაცვის მიზნით საკანონმდებლო ცვლილებების განხორცილებას.</w:t>
      </w:r>
    </w:p>
    <w:p w14:paraId="4643EDA1" w14:textId="77777777" w:rsidR="00A07C6F" w:rsidRPr="000D765D" w:rsidRDefault="00A07C6F" w:rsidP="00A07C6F">
      <w:pPr>
        <w:pStyle w:val="Default"/>
        <w:tabs>
          <w:tab w:val="left" w:pos="5040"/>
        </w:tabs>
        <w:spacing w:before="240" w:after="240" w:line="276" w:lineRule="auto"/>
        <w:jc w:val="both"/>
        <w:rPr>
          <w:bCs/>
          <w:sz w:val="22"/>
          <w:szCs w:val="22"/>
          <w:lang w:val="ka-GE"/>
        </w:rPr>
      </w:pPr>
      <w:r w:rsidRPr="000D765D">
        <w:rPr>
          <w:sz w:val="22"/>
          <w:szCs w:val="22"/>
          <w:lang w:val="ka-GE"/>
        </w:rPr>
        <w:t xml:space="preserve">საკანონმდებლო ბაზის გარდა, კორუფციული დანაშაულების ეფექტიანი გამოძიებისა და სისხლისსამართლებრივი დევნის წინაპირობაა ეფექტიანი </w:t>
      </w:r>
      <w:r w:rsidRPr="000D765D">
        <w:rPr>
          <w:rFonts w:eastAsia="Times New Roman"/>
          <w:sz w:val="22"/>
          <w:szCs w:val="22"/>
          <w:lang w:val="ka-GE"/>
        </w:rPr>
        <w:t xml:space="preserve">აღსრულების მექანიზმის არსებობა, რაც გულისხმობს სამართალდამცავი სისტემის ეფექტიან ფუნქციონირებას, </w:t>
      </w:r>
      <w:r w:rsidRPr="000D765D">
        <w:rPr>
          <w:sz w:val="22"/>
          <w:szCs w:val="22"/>
          <w:lang w:val="ka-GE"/>
        </w:rPr>
        <w:t xml:space="preserve">გამოძიებისა და სისხლისსამართლებრივი დევნის ეფექტიანი მექანიზმის გამოყენებას, </w:t>
      </w:r>
      <w:r w:rsidRPr="000D765D">
        <w:rPr>
          <w:bCs/>
          <w:sz w:val="22"/>
          <w:szCs w:val="22"/>
          <w:lang w:val="ka-GE"/>
        </w:rPr>
        <w:t>სამართალდამცავ ორგანოებში ინფორმაციის გაცვლასა და თანამშრომლობას.</w:t>
      </w:r>
    </w:p>
    <w:p w14:paraId="37000F48" w14:textId="77777777" w:rsidR="00A07C6F" w:rsidRPr="000D765D" w:rsidRDefault="00A07C6F" w:rsidP="00A07C6F">
      <w:pPr>
        <w:spacing w:line="276" w:lineRule="auto"/>
        <w:jc w:val="both"/>
        <w:rPr>
          <w:rFonts w:ascii="Sylfaen" w:hAnsi="Sylfaen"/>
          <w:lang w:val="ka-GE"/>
        </w:rPr>
      </w:pPr>
      <w:bookmarkStart w:id="17" w:name="_Toc377983079"/>
      <w:bookmarkStart w:id="18" w:name="_Toc381186463"/>
      <w:bookmarkEnd w:id="17"/>
      <w:bookmarkEnd w:id="18"/>
      <w:r w:rsidRPr="000D765D">
        <w:rPr>
          <w:rFonts w:ascii="Sylfaen" w:hAnsi="Sylfaen"/>
          <w:lang w:val="ka-GE"/>
        </w:rPr>
        <w:t>კორუფციასთან ბრძოლის ეფექტური სამართალდამცავი მექანიზმის განვითარების მიზნით 2012 წელს შინაგან საქმეთა სამინისტროს შემადგენლობაში</w:t>
      </w:r>
      <w:r w:rsidRPr="000D765D">
        <w:rPr>
          <w:rFonts w:ascii="Sylfaen" w:hAnsi="Sylfaen" w:cs="Sylfaen"/>
          <w:lang w:val="ka-GE"/>
        </w:rPr>
        <w:t xml:space="preserve"> შეიქმნა ანტიკორუფციული სააგენტო, რომელიც უსაფრთხოების სექტორში განხორციელებული რეფორმის შედეგად 2015 წლის 1 აგვისტოდან გადავიდა სახელმწიფო უსაფრთხოების სამსახურის (სუს) დაქვემდებარებაში. ანტიკორუფციული სააგენტოს ფუნქციას </w:t>
      </w:r>
      <w:r w:rsidRPr="000D765D">
        <w:rPr>
          <w:rFonts w:ascii="Sylfaen" w:eastAsia="Calibri" w:hAnsi="Sylfaen" w:cs="Sylfaen"/>
          <w:lang w:val="ka-GE"/>
        </w:rPr>
        <w:t xml:space="preserve">წარმოადგენს კომპეტენციის ფარგლებში სამოხელეო, კორუფციული დანაშაულის წინააღმდეგ ბრძოლა და სისხლის სამართლის საქმეთა გამოძიება. </w:t>
      </w:r>
      <w:r w:rsidRPr="000D765D">
        <w:rPr>
          <w:rFonts w:ascii="Sylfaen" w:hAnsi="Sylfaen"/>
          <w:lang w:val="ka-GE"/>
        </w:rPr>
        <w:t>რეგულარულად ხორციელდება სუს-ის თანამშრომელთა მომზადება/გადამზადება ანტიკორუფციული სააგენტოს თანამშრომელთა გადამზადების სპეციალური საგანმანათლებლო პროგრამის ფარგლებში. გარდა ამისა, სააგენტოს წარმომადგენლები ჩართულნი არიან როგორც საქართველოში, ისე ქვეყნის ფარგლებს გარეთ გამართულ კვალიფიკაციის ასამაღლებელ სხვადასხვა ღონისძიებაში.</w:t>
      </w:r>
    </w:p>
    <w:p w14:paraId="1857162C" w14:textId="55E74C43" w:rsidR="00A07C6F" w:rsidRPr="000D765D" w:rsidRDefault="00A07C6F" w:rsidP="00A07C6F">
      <w:pPr>
        <w:pStyle w:val="Default"/>
        <w:tabs>
          <w:tab w:val="left" w:pos="5040"/>
        </w:tabs>
        <w:spacing w:before="240" w:after="240" w:line="276" w:lineRule="auto"/>
        <w:jc w:val="both"/>
        <w:rPr>
          <w:color w:val="auto"/>
          <w:sz w:val="22"/>
          <w:szCs w:val="22"/>
          <w:lang w:val="ka-GE"/>
        </w:rPr>
      </w:pPr>
      <w:r w:rsidRPr="000D765D">
        <w:rPr>
          <w:sz w:val="22"/>
          <w:szCs w:val="22"/>
          <w:lang w:val="ka-GE"/>
        </w:rPr>
        <w:t>თანამედროვე გამოწვევების საპასუხოდ, მნიშვნელოვანია სუს-ის ანტიკორუფციული სააგენტოს შესაძლებლობების შემდგომი გაძლიერება, ადამიანური რესურსის განვითარება. შესაბამისად,</w:t>
      </w:r>
      <w:r w:rsidRPr="000D765D">
        <w:rPr>
          <w:bCs/>
          <w:sz w:val="22"/>
          <w:szCs w:val="22"/>
          <w:lang w:val="ka-GE"/>
        </w:rPr>
        <w:t xml:space="preserve"> გაგრძელდება თანამშრომელთა კვალიფიკაციის ამაღლება კორუფციის პრევენციისა და მის წინააღმდეგ ბრძოლის სფეროში. </w:t>
      </w:r>
      <w:r w:rsidRPr="000D765D">
        <w:rPr>
          <w:sz w:val="22"/>
          <w:szCs w:val="22"/>
          <w:lang w:val="ka-GE"/>
        </w:rPr>
        <w:t xml:space="preserve">ერთ-ერთ პრიორიტეტს წარმოადგენს ანტიკორუფციული მიმართულებით საერთაშორისო თანამშრომლობის განვითარება და გამოცდილების გაზიარება. განსაკუთრებული ყურადღება დაეთმობა ანტიკორუფციული სააგენტოს ანალიტიკური მიმართულების გაძლიერებას და საჯარო სექტორში კორუფციის პრევენციული მექანიზმების განვითარებას. ამასთან, გადაიდგმება შესაბამისი ნაბიჯები საჯარო სექტორში კორუფციის პრევენციისა და კორუფციული დანაშაულების წინააღმდეგ </w:t>
      </w:r>
      <w:r w:rsidRPr="000D765D">
        <w:rPr>
          <w:sz w:val="22"/>
          <w:szCs w:val="22"/>
          <w:lang w:val="ka-GE"/>
        </w:rPr>
        <w:lastRenderedPageBreak/>
        <w:t xml:space="preserve">ბრძოლაში მოქალაქეთა </w:t>
      </w:r>
      <w:r w:rsidRPr="000D765D">
        <w:rPr>
          <w:color w:val="auto"/>
          <w:sz w:val="22"/>
          <w:szCs w:val="22"/>
          <w:lang w:val="ka-GE"/>
        </w:rPr>
        <w:t xml:space="preserve">ჩართულობისა და მათი ინფორმირებულობის გაზრდის მიზნით. </w:t>
      </w:r>
      <w:r w:rsidRPr="000D765D">
        <w:rPr>
          <w:sz w:val="22"/>
          <w:szCs w:val="22"/>
          <w:lang w:val="ka-GE"/>
        </w:rPr>
        <w:t xml:space="preserve">ასევე, საქართველოს შინაგან საქმეთა სამინისტროს გენერალური ინსპექციის მიერ დაგეგმილია კორუფციულ დანაშაულთან ბრძოლაზე კონტროლისა და ზედამხედველობის გაძლიერება. ამ მიზნით იგეგმება პოლიციის საქმიანობაზე ზედამხედველობის არსებული მექანიზმის დახვეწა </w:t>
      </w:r>
      <w:r>
        <w:rPr>
          <w:sz w:val="22"/>
          <w:szCs w:val="22"/>
          <w:lang w:val="ka-GE"/>
        </w:rPr>
        <w:t xml:space="preserve">და </w:t>
      </w:r>
      <w:r w:rsidRPr="000D765D">
        <w:rPr>
          <w:sz w:val="22"/>
          <w:szCs w:val="22"/>
          <w:lang w:val="ka-GE"/>
        </w:rPr>
        <w:t>პოლიციის საქმიანობის კონტროლის პრევენციის მექანიზმის გაძლიერება.</w:t>
      </w:r>
    </w:p>
    <w:p w14:paraId="5FFA67BB" w14:textId="77777777" w:rsidR="00A07C6F" w:rsidRPr="000D765D" w:rsidRDefault="00A07C6F" w:rsidP="00A07C6F">
      <w:pPr>
        <w:spacing w:before="100" w:beforeAutospacing="1" w:after="0" w:line="276" w:lineRule="auto"/>
        <w:jc w:val="both"/>
        <w:rPr>
          <w:rFonts w:ascii="Sylfaen" w:hAnsi="Sylfaen" w:cs="Sylfaen"/>
          <w:b/>
          <w:lang w:val="ka-GE"/>
        </w:rPr>
      </w:pPr>
      <w:r w:rsidRPr="000D765D">
        <w:rPr>
          <w:rFonts w:ascii="Sylfaen" w:hAnsi="Sylfaen" w:cs="Sylfaen"/>
          <w:b/>
          <w:lang w:val="ka-GE"/>
        </w:rPr>
        <w:t>ამოცანები:</w:t>
      </w:r>
    </w:p>
    <w:p w14:paraId="246A514B" w14:textId="77777777" w:rsidR="00A07C6F" w:rsidRPr="000D765D"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0D765D">
        <w:rPr>
          <w:rFonts w:ascii="Sylfaen" w:hAnsi="Sylfaen" w:cs="Sylfaen"/>
          <w:lang w:val="ka-GE"/>
        </w:rPr>
        <w:t>კორუფციულ დანაშაულთან ბრძოლის ეფექტიანობის გაზრდა;</w:t>
      </w:r>
    </w:p>
    <w:p w14:paraId="1DBD745A" w14:textId="45ECC89A" w:rsidR="00A07C6F" w:rsidRPr="000D765D"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054A79">
        <w:rPr>
          <w:rFonts w:ascii="Sylfaen" w:hAnsi="Sylfaen" w:cs="Sylfaen"/>
          <w:lang w:val="ka-GE"/>
        </w:rPr>
        <w:t>კორუფციულ დანაშაულებთან დაკავშირებით საზოგადოების ცნობიერების ამაღლება</w:t>
      </w:r>
      <w:r>
        <w:rPr>
          <w:rFonts w:ascii="Sylfaen" w:hAnsi="Sylfaen" w:cs="Sylfaen"/>
          <w:lang w:val="ka-GE"/>
        </w:rPr>
        <w:t>;</w:t>
      </w:r>
    </w:p>
    <w:p w14:paraId="08256CD4" w14:textId="27D8944A" w:rsidR="00A07C6F" w:rsidRPr="000D765D"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0D765D">
        <w:rPr>
          <w:rFonts w:ascii="Sylfaen" w:hAnsi="Sylfaen" w:cs="Sylfaen"/>
          <w:lang w:val="ka-GE"/>
        </w:rPr>
        <w:t>კორუფციულ დანაშაულთან ბრძოლაზე კონტროლისა და ზედამხედველობის გაძლიერება</w:t>
      </w:r>
      <w:r>
        <w:rPr>
          <w:rFonts w:ascii="Sylfaen" w:hAnsi="Sylfaen" w:cs="Sylfaen"/>
          <w:lang w:val="ka-GE"/>
        </w:rPr>
        <w:t>.</w:t>
      </w:r>
    </w:p>
    <w:p w14:paraId="5601532B" w14:textId="7E7F0207" w:rsidR="00A07C6F" w:rsidRPr="000D765D" w:rsidRDefault="00A07C6F" w:rsidP="00991931">
      <w:pPr>
        <w:pStyle w:val="ListParagraph"/>
        <w:spacing w:line="276" w:lineRule="auto"/>
        <w:jc w:val="both"/>
        <w:rPr>
          <w:rFonts w:ascii="Sylfaen" w:hAnsi="Sylfaen"/>
          <w:lang w:val="ka-GE"/>
        </w:rPr>
      </w:pPr>
    </w:p>
    <w:p w14:paraId="3F0F2DF5" w14:textId="77777777" w:rsidR="00A07C6F" w:rsidRPr="000D765D" w:rsidRDefault="00A07C6F" w:rsidP="00A07C6F">
      <w:pPr>
        <w:pStyle w:val="Heading2"/>
        <w:numPr>
          <w:ilvl w:val="0"/>
          <w:numId w:val="25"/>
        </w:numPr>
        <w:spacing w:line="276" w:lineRule="auto"/>
        <w:rPr>
          <w:rFonts w:ascii="Sylfaen" w:hAnsi="Sylfaen"/>
          <w:sz w:val="22"/>
          <w:szCs w:val="22"/>
          <w:lang w:val="ka-GE"/>
        </w:rPr>
      </w:pPr>
      <w:bookmarkStart w:id="19" w:name="_Toc13501825"/>
      <w:bookmarkEnd w:id="16"/>
      <w:r w:rsidRPr="000D765D">
        <w:rPr>
          <w:rFonts w:ascii="Sylfaen" w:hAnsi="Sylfaen" w:cs="Sylfaen"/>
          <w:sz w:val="22"/>
          <w:szCs w:val="22"/>
          <w:lang w:val="ka-GE"/>
        </w:rPr>
        <w:t>მართლმსაჯულების</w:t>
      </w:r>
      <w:r w:rsidRPr="000D765D">
        <w:rPr>
          <w:rFonts w:ascii="Sylfaen" w:hAnsi="Sylfaen"/>
          <w:sz w:val="22"/>
          <w:szCs w:val="22"/>
          <w:lang w:val="ka-GE"/>
        </w:rPr>
        <w:t xml:space="preserve"> </w:t>
      </w:r>
      <w:r w:rsidRPr="000D765D">
        <w:rPr>
          <w:rFonts w:ascii="Sylfaen" w:hAnsi="Sylfaen" w:cs="Sylfaen"/>
          <w:sz w:val="22"/>
          <w:szCs w:val="22"/>
          <w:lang w:val="ka-GE"/>
        </w:rPr>
        <w:t>სისტემა</w:t>
      </w:r>
      <w:bookmarkEnd w:id="19"/>
    </w:p>
    <w:p w14:paraId="4462F35C" w14:textId="77777777" w:rsidR="00A07C6F" w:rsidRPr="000D765D" w:rsidRDefault="00A07C6F" w:rsidP="00A07C6F">
      <w:pPr>
        <w:spacing w:after="0" w:line="276" w:lineRule="auto"/>
        <w:jc w:val="both"/>
        <w:rPr>
          <w:rFonts w:ascii="Sylfaen" w:hAnsi="Sylfaen"/>
          <w:lang w:val="ka-GE"/>
        </w:rPr>
      </w:pPr>
      <w:r w:rsidRPr="000D765D">
        <w:rPr>
          <w:rFonts w:ascii="Sylfaen" w:hAnsi="Sylfaen" w:cs="Sylfaen"/>
          <w:b/>
          <w:bCs/>
          <w:lang w:val="ka-GE"/>
        </w:rPr>
        <w:t>მიზანი</w:t>
      </w:r>
      <w:r w:rsidRPr="000D765D">
        <w:rPr>
          <w:rFonts w:ascii="Sylfaen" w:hAnsi="Sylfaen"/>
          <w:b/>
          <w:bCs/>
          <w:lang w:val="ka-GE"/>
        </w:rPr>
        <w:t>:</w:t>
      </w:r>
    </w:p>
    <w:p w14:paraId="231EE4B8" w14:textId="77777777" w:rsidR="00A07C6F" w:rsidRPr="000D765D" w:rsidRDefault="00A07C6F" w:rsidP="00A07C6F">
      <w:pPr>
        <w:spacing w:after="0" w:line="276" w:lineRule="auto"/>
        <w:jc w:val="both"/>
        <w:rPr>
          <w:rFonts w:ascii="Sylfaen" w:hAnsi="Sylfaen"/>
          <w:lang w:val="ka-GE"/>
        </w:rPr>
      </w:pPr>
      <w:r w:rsidRPr="000D765D">
        <w:rPr>
          <w:rFonts w:ascii="Sylfaen" w:hAnsi="Sylfaen" w:cs="Sylfaen"/>
          <w:lang w:val="ka-GE"/>
        </w:rPr>
        <w:t>დამოუკიდებელი</w:t>
      </w:r>
      <w:r w:rsidRPr="000D765D">
        <w:rPr>
          <w:rFonts w:ascii="Sylfaen" w:hAnsi="Sylfaen"/>
          <w:lang w:val="ka-GE"/>
        </w:rPr>
        <w:t xml:space="preserve">, </w:t>
      </w:r>
      <w:r w:rsidRPr="000D765D">
        <w:rPr>
          <w:rFonts w:ascii="Sylfaen" w:hAnsi="Sylfaen" w:cs="Sylfaen"/>
          <w:lang w:val="ka-GE"/>
        </w:rPr>
        <w:t>სამართლიანი</w:t>
      </w:r>
      <w:r w:rsidRPr="000D765D">
        <w:rPr>
          <w:rFonts w:ascii="Sylfaen" w:hAnsi="Sylfaen"/>
          <w:lang w:val="ka-GE"/>
        </w:rPr>
        <w:t xml:space="preserve"> და </w:t>
      </w:r>
      <w:r w:rsidRPr="000D765D">
        <w:rPr>
          <w:rFonts w:ascii="Sylfaen" w:hAnsi="Sylfaen" w:cs="Sylfaen"/>
          <w:lang w:val="ka-GE"/>
        </w:rPr>
        <w:t>მიუკერძოებელი</w:t>
      </w:r>
      <w:r w:rsidRPr="000D765D">
        <w:rPr>
          <w:rFonts w:ascii="Sylfaen" w:hAnsi="Sylfaen"/>
          <w:lang w:val="ka-GE"/>
        </w:rPr>
        <w:t xml:space="preserve"> </w:t>
      </w:r>
      <w:r w:rsidRPr="000D765D">
        <w:rPr>
          <w:rFonts w:ascii="Sylfaen" w:hAnsi="Sylfaen" w:cs="Sylfaen"/>
          <w:lang w:val="ka-GE"/>
        </w:rPr>
        <w:t>სასამართლო სისტემის</w:t>
      </w:r>
      <w:r w:rsidRPr="000D765D">
        <w:rPr>
          <w:rFonts w:ascii="Sylfaen" w:hAnsi="Sylfaen"/>
          <w:lang w:val="ka-GE"/>
        </w:rPr>
        <w:t xml:space="preserve"> </w:t>
      </w:r>
      <w:r w:rsidRPr="000D765D">
        <w:rPr>
          <w:rFonts w:ascii="Sylfaen" w:hAnsi="Sylfaen" w:cs="Sylfaen"/>
          <w:lang w:val="ka-GE"/>
        </w:rPr>
        <w:t>შექმნა</w:t>
      </w:r>
      <w:r w:rsidRPr="000D765D">
        <w:rPr>
          <w:rFonts w:ascii="Sylfaen" w:hAnsi="Sylfaen"/>
          <w:lang w:val="ka-GE"/>
        </w:rPr>
        <w:t xml:space="preserve">, რომელშიც მინიმუმამდე იქნება დაყვანილი კორუფციული რისკები. </w:t>
      </w:r>
    </w:p>
    <w:p w14:paraId="73392794" w14:textId="77777777" w:rsidR="00A07C6F" w:rsidRPr="000D765D" w:rsidRDefault="00A07C6F" w:rsidP="00A07C6F">
      <w:pPr>
        <w:spacing w:after="0" w:line="276" w:lineRule="auto"/>
        <w:jc w:val="both"/>
        <w:rPr>
          <w:rFonts w:ascii="Sylfaen" w:hAnsi="Sylfaen" w:cs="Sylfaen"/>
          <w:b/>
          <w:bCs/>
          <w:lang w:val="ka-GE"/>
        </w:rPr>
      </w:pPr>
    </w:p>
    <w:p w14:paraId="72B05691" w14:textId="77777777" w:rsidR="00A07C6F" w:rsidRPr="000D765D" w:rsidRDefault="00A07C6F" w:rsidP="00A07C6F">
      <w:pPr>
        <w:tabs>
          <w:tab w:val="left" w:pos="1260"/>
        </w:tabs>
        <w:spacing w:after="0" w:line="276" w:lineRule="auto"/>
        <w:jc w:val="both"/>
        <w:rPr>
          <w:rFonts w:ascii="Sylfaen" w:hAnsi="Sylfaen"/>
          <w:b/>
          <w:bCs/>
          <w:lang w:val="ka-GE"/>
        </w:rPr>
      </w:pPr>
      <w:r w:rsidRPr="000D765D">
        <w:rPr>
          <w:rFonts w:ascii="Sylfaen" w:hAnsi="Sylfaen" w:cs="Sylfaen"/>
          <w:b/>
          <w:bCs/>
          <w:lang w:val="ka-GE"/>
        </w:rPr>
        <w:t>არსებული</w:t>
      </w:r>
      <w:r w:rsidRPr="000D765D">
        <w:rPr>
          <w:rFonts w:ascii="Sylfaen" w:hAnsi="Sylfaen"/>
          <w:b/>
          <w:bCs/>
          <w:lang w:val="ka-GE"/>
        </w:rPr>
        <w:t xml:space="preserve"> მდგომარეობა:</w:t>
      </w:r>
    </w:p>
    <w:p w14:paraId="71F5F7FA" w14:textId="77777777" w:rsidR="00A07C6F" w:rsidRPr="000D765D" w:rsidRDefault="00A07C6F" w:rsidP="00A07C6F">
      <w:pPr>
        <w:spacing w:line="276" w:lineRule="auto"/>
        <w:jc w:val="both"/>
        <w:rPr>
          <w:rFonts w:ascii="Sylfaen" w:hAnsi="Sylfaen"/>
          <w:color w:val="666666"/>
          <w:lang w:val="ka-GE"/>
        </w:rPr>
      </w:pPr>
      <w:r w:rsidRPr="000D765D">
        <w:rPr>
          <w:rFonts w:ascii="Sylfaen" w:hAnsi="Sylfaen"/>
          <w:lang w:val="ka-GE"/>
        </w:rPr>
        <w:t>2017 წელს, პირველად დამოუკიდებელი საქართველოს ისტორიაში, სასამართლო ხელისუფლებამ შეიმუშავა და დაამტკიცა </w:t>
      </w:r>
      <w:r w:rsidRPr="000D765D">
        <w:rPr>
          <w:rFonts w:ascii="Sylfaen" w:hAnsi="Sylfaen" w:cs="Sylfaen"/>
          <w:bCs/>
          <w:bdr w:val="none" w:sz="0" w:space="0" w:color="auto" w:frame="1"/>
          <w:lang w:val="ka-GE"/>
        </w:rPr>
        <w:t>სასამართლო</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სისტემის</w:t>
      </w:r>
      <w:r w:rsidRPr="000D765D">
        <w:rPr>
          <w:rFonts w:ascii="Sylfaen" w:hAnsi="Sylfaen"/>
          <w:bCs/>
          <w:bdr w:val="none" w:sz="0" w:space="0" w:color="auto" w:frame="1"/>
          <w:lang w:val="ka-GE"/>
        </w:rPr>
        <w:t xml:space="preserve"> 2017-2021 </w:t>
      </w:r>
      <w:r w:rsidRPr="000D765D">
        <w:rPr>
          <w:rFonts w:ascii="Sylfaen" w:hAnsi="Sylfaen" w:cs="Sylfaen"/>
          <w:bCs/>
          <w:bdr w:val="none" w:sz="0" w:space="0" w:color="auto" w:frame="1"/>
          <w:lang w:val="ka-GE"/>
        </w:rPr>
        <w:t>წლების</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სტრატეგია</w:t>
      </w:r>
      <w:r w:rsidRPr="000D765D">
        <w:rPr>
          <w:rStyle w:val="Strong"/>
          <w:rFonts w:ascii="Sylfaen" w:eastAsiaTheme="majorEastAsia" w:hAnsi="Sylfaen"/>
          <w:color w:val="000080"/>
          <w:bdr w:val="none" w:sz="0" w:space="0" w:color="auto" w:frame="1"/>
          <w:lang w:val="ka-GE"/>
        </w:rPr>
        <w:t> </w:t>
      </w:r>
      <w:r w:rsidRPr="000D765D">
        <w:rPr>
          <w:rFonts w:ascii="Sylfaen" w:hAnsi="Sylfaen"/>
          <w:lang w:val="ka-GE"/>
        </w:rPr>
        <w:t>და</w:t>
      </w:r>
      <w:r w:rsidRPr="000D765D">
        <w:rPr>
          <w:rStyle w:val="Strong"/>
          <w:rFonts w:ascii="Sylfaen" w:eastAsiaTheme="majorEastAsia" w:hAnsi="Sylfaen"/>
          <w:color w:val="auto"/>
          <w:bdr w:val="none" w:sz="0" w:space="0" w:color="auto" w:frame="1"/>
          <w:lang w:val="ka-GE"/>
        </w:rPr>
        <w:t> </w:t>
      </w:r>
      <w:r w:rsidRPr="000D765D">
        <w:rPr>
          <w:rFonts w:ascii="Sylfaen" w:hAnsi="Sylfaen" w:cs="Sylfaen"/>
          <w:bCs/>
          <w:bdr w:val="none" w:sz="0" w:space="0" w:color="auto" w:frame="1"/>
          <w:lang w:val="ka-GE"/>
        </w:rPr>
        <w:t>ორწლიანი</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სამოქმედო</w:t>
      </w:r>
      <w:r w:rsidRPr="000D765D">
        <w:rPr>
          <w:rFonts w:ascii="Sylfaen" w:hAnsi="Sylfaen"/>
          <w:bCs/>
          <w:bdr w:val="none" w:sz="0" w:space="0" w:color="auto" w:frame="1"/>
          <w:lang w:val="ka-GE"/>
        </w:rPr>
        <w:t xml:space="preserve"> </w:t>
      </w:r>
      <w:r w:rsidRPr="000D765D">
        <w:rPr>
          <w:rFonts w:ascii="Sylfaen" w:hAnsi="Sylfaen" w:cs="Sylfaen"/>
          <w:bCs/>
          <w:bdr w:val="none" w:sz="0" w:space="0" w:color="auto" w:frame="1"/>
          <w:lang w:val="ka-GE"/>
        </w:rPr>
        <w:t>გეგმა</w:t>
      </w:r>
      <w:r w:rsidRPr="000D765D">
        <w:rPr>
          <w:rFonts w:ascii="Sylfaen" w:hAnsi="Sylfaen"/>
          <w:color w:val="666666"/>
          <w:lang w:val="ka-GE"/>
        </w:rPr>
        <w:t xml:space="preserve">, </w:t>
      </w:r>
      <w:r w:rsidRPr="000D765D">
        <w:rPr>
          <w:rFonts w:ascii="Sylfaen" w:hAnsi="Sylfaen"/>
          <w:lang w:val="ka-GE"/>
        </w:rPr>
        <w:t>რაც სისტემის რეფორმირების თვისებრივად ახალ საფეხურზე გადასვლას გულისხმობდა. სასამართლო სისტემის სტრატეგია და სამოქმედო გეგმა შეიმუშავა, სპეციალურად, ამ მიზნით შექმნილმა სტრატეგიულმა კომიტეტმა, სამოქალაქო საზოგადოების, საერთაშორისო ორგანიზაციებისა და დაინტერესებული უწყებების აქტიური ჩართულობით. 2017 წლიდან საქართველოს იუსტიციის უმაღლესმა საბჭომ აიღო პასუხისმგებლობა სასამართლო სისტემის სტრატეგიის და სამოქმედო გეგმის იმპლემენტაციაზე. ამ მიზნით იუსტიციის უმაღლეს საბჭოში შექმნილია ოთხი სამუშაო ჯგუფი.  სტრატეგიისა და სამოქმედო გეგმის შესრულების შესახებ ინფორმაციას საბჭო წელიწადში ერთხელ აცნობს საკანონმდებლო და აღმასრულებელი ხელისუფლების, საერთაშორისო და არასამთავრობო ორგანიზაციებისა და პროფესიული გაერთიანებების წარმომადგენლებს.</w:t>
      </w:r>
    </w:p>
    <w:p w14:paraId="0437230A"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 xml:space="preserve">უკანასკნელი წლების განმავლობაში სასამართლო სისტემის რეფორმის  ფარგლებში მნიშვნელოვანი წარმატებები იქნა მიღწეული. საკანონმდებლო ცვლილებების საფუძველზე </w:t>
      </w:r>
      <w:r w:rsidRPr="000D765D">
        <w:rPr>
          <w:rFonts w:ascii="Sylfaen" w:hAnsi="Sylfaen"/>
          <w:lang w:val="ka-GE"/>
        </w:rPr>
        <w:lastRenderedPageBreak/>
        <w:t>ჩამოყალიბდა ნაფიც მსაჯულთა სასამართლოს ინსტიტუტი,  მოხდა იუსტიციის უმაღლესი საბჭოს დეპოლიტიზაცია, გაიზარდა დემოკრატიულობის ხარისხი მოსამართლეთა კონფერენციის საქმიანობისას, შეიცვალა იუსტიციის უმაღლესი საბჭოსა და სადისციპლინო კოლეგიის ფორმირების წესი, უზრუნველყოფილია მოსამართლეთა ჩართულობა იუსტიციის უმაღლესი საბჭოს ფორმირებისა და ზოგადად სასამართლო სისტემასთან დაკავშირებულ საკითხებზე გადაწყვეტილებების მიღების პროცესში. ამასთან, შეიქმნა იუსტიციის უმაღლესი საბჭოს, მოსამართლეთა თვითმმართველობის ორგანოს − მოსამართლეთა კონფერენციისა და ადმინისტრაციული კომიტეტის დამოუკიდებლობის დამატებითი გარანტიები. სასამართლო რეფორმის ე.წ. „მესამე ტალღის“ საფუძველზე განხორციელდა არაერთი მნიშვნელოვანი ცვლილება. კერძოდ, „საერთო სასამართლოების შესახებ“ საქართველოს ორგანული კანონით განისაზღვრა მოსამართლეთა შერჩევის კრიტერიუმები და პროცესი როგორც სამოსამართლო გამოცდილების მქონე, ისე სამოსამართლო გამოცდილების არმქონე კანდიდატებისთვის. მნიშვნელოვან სიახლეს წარმოადგენს მოსამართლეთა კანდიდატის უფლება, უზენაესი სასამართლოს საკვალიფიკაციო პალატაში გაასაჩივროს იუსტიციის უმაღლესი საბჭოს უარყოფითი გადაწყვეტილება მოსამართლედ განწესების თაობაზე. მართლმსაჯულების დროულად და ეფექტიანად წარმართვის მიზნით, გაუმჯობესდა მოსამართლეთა მივლინების წესი.</w:t>
      </w:r>
    </w:p>
    <w:p w14:paraId="5247FBCA" w14:textId="77777777" w:rsidR="00A07C6F" w:rsidRPr="000D765D" w:rsidRDefault="00A07C6F" w:rsidP="00A07C6F">
      <w:pPr>
        <w:spacing w:line="276" w:lineRule="auto"/>
        <w:jc w:val="both"/>
        <w:rPr>
          <w:rFonts w:ascii="Sylfaen" w:hAnsi="Sylfaen"/>
          <w:bCs/>
          <w:color w:val="000000"/>
          <w:lang w:val="ka-GE"/>
        </w:rPr>
      </w:pPr>
      <w:r w:rsidRPr="000D765D">
        <w:rPr>
          <w:rFonts w:ascii="Sylfaen" w:hAnsi="Sylfaen"/>
          <w:lang w:val="ka-GE"/>
        </w:rPr>
        <w:t xml:space="preserve">გატარდა მნიშვნელოვანი ღონისძიებები სასამართლო სისტემის რეფორმის ე.წ. „მესამე ტალღის“ საფუძველზე მიღებული ცვლილებების პრაქტიკაში ეფექტურად დანერგვის თვალსაზრისით. 2017 წლის ბოლოს </w:t>
      </w:r>
      <w:r w:rsidRPr="000D765D">
        <w:rPr>
          <w:rFonts w:ascii="Sylfaen" w:hAnsi="Sylfaen"/>
          <w:bCs/>
          <w:color w:val="000000"/>
          <w:lang w:val="ka-GE"/>
        </w:rPr>
        <w:t xml:space="preserve">საერთო სასამართლოების სისტემაში ამოქმედდა საქმეთა შემთხვევითი განაწილების სისტემა. პროგრამის ტექნიკური გამართულობის უზრუნველყოფის მიზნით, იუსტიციის უმაღლეს საბჭოში შეიქმნა მენეჯმენტის დეპარტამენტი, რომლის ფუნქციებია  ელექტრონული წარმოების პროგრამის გამართულობის მონიტორინგი და მისი გამართულად მუშაობის ხელშეწყობა. </w:t>
      </w:r>
    </w:p>
    <w:p w14:paraId="2E936753" w14:textId="77777777" w:rsidR="00A07C6F" w:rsidRPr="000D765D" w:rsidRDefault="00A07C6F" w:rsidP="00A07C6F">
      <w:pPr>
        <w:spacing w:line="276" w:lineRule="auto"/>
        <w:jc w:val="both"/>
        <w:rPr>
          <w:rFonts w:ascii="Sylfaen" w:hAnsi="Sylfaen"/>
          <w:bCs/>
          <w:color w:val="000000"/>
          <w:lang w:val="ka-GE"/>
        </w:rPr>
      </w:pPr>
      <w:r w:rsidRPr="000D765D">
        <w:rPr>
          <w:rFonts w:ascii="Sylfaen" w:hAnsi="Sylfaen"/>
          <w:lang w:val="ka-GE"/>
        </w:rPr>
        <w:t xml:space="preserve">რეფორმის </w:t>
      </w:r>
      <w:r w:rsidRPr="000D765D">
        <w:rPr>
          <w:rFonts w:ascii="Sylfaen" w:hAnsi="Sylfaen"/>
          <w:bCs/>
          <w:color w:val="000000"/>
          <w:lang w:val="ka-GE"/>
        </w:rPr>
        <w:t>ერთ-ერთ მნიშვნელოვან სიახლეს დისციპლინური სამართალწარმოების პროცესში დამოუკიდებელი ინსპექტორის ინსტიტუტის შემოღება წარმოადგენდა. იუსტიციის უმაღლესმა საბჭომ პირველი დამოუკიდებელი ინსპექტორი 2017 წლის ნოემბერში აირჩია. ინსპექტორის სამსახური დაკომპლექტდა შესაბამისი კადრებით და სრულად ამოქმედდა 2018 წლის დასაწყისიდან.</w:t>
      </w:r>
    </w:p>
    <w:p w14:paraId="67EFA70D"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 xml:space="preserve">საქართველოს კონსტიტუციაში 2017 წელს შესული ცვლილებებით დადგინდა სასამართლოს დამოუკიდებლობის უფრო მყარი გარანტიები, კერძოდ, მოსამართლე, მათ შორის, უზენაესი სასამართლოს მოსამართლე, თანამდებობაზე განწესდება უვადოდ, ორგანული კანონით დადგენილი ასაკის მიღწევამდე. უფრო მეტიც, </w:t>
      </w:r>
      <w:r w:rsidRPr="000D765D">
        <w:rPr>
          <w:rFonts w:ascii="Sylfaen" w:hAnsi="Sylfaen" w:cs="Sylfaen"/>
          <w:noProof/>
          <w:lang w:val="ka-GE"/>
        </w:rPr>
        <w:t xml:space="preserve">უზენაესი სასამართლოს მოსამართლეების არჩევის მიზნით, </w:t>
      </w:r>
      <w:r w:rsidRPr="000D765D">
        <w:rPr>
          <w:rFonts w:ascii="Sylfaen" w:hAnsi="Sylfaen"/>
          <w:lang w:val="ka-GE"/>
        </w:rPr>
        <w:t xml:space="preserve">კონსტიტუციური ცვლილებებით განისაზღვრა </w:t>
      </w:r>
      <w:r w:rsidRPr="000D765D">
        <w:rPr>
          <w:rFonts w:ascii="Sylfaen" w:hAnsi="Sylfaen" w:cs="Sylfaen"/>
          <w:noProof/>
          <w:lang w:val="ka-GE"/>
        </w:rPr>
        <w:t xml:space="preserve">იუსტიციის უმაღლესი </w:t>
      </w:r>
      <w:r w:rsidRPr="000D765D">
        <w:rPr>
          <w:rFonts w:ascii="Sylfaen" w:hAnsi="Sylfaen" w:cs="Sylfaen"/>
          <w:noProof/>
          <w:lang w:val="ka-GE"/>
        </w:rPr>
        <w:lastRenderedPageBreak/>
        <w:t>საბჭოს მიერ საქართველოს პარლამენტისათვის კანდიდატურების წარდგენის შესახებ ნორმა.</w:t>
      </w:r>
      <w:r w:rsidRPr="000D765D">
        <w:rPr>
          <w:rStyle w:val="FootnoteReference"/>
          <w:rFonts w:ascii="Sylfaen" w:hAnsi="Sylfaen" w:cs="Sylfaen"/>
          <w:noProof/>
          <w:lang w:val="ka-GE"/>
        </w:rPr>
        <w:footnoteReference w:id="23"/>
      </w:r>
    </w:p>
    <w:p w14:paraId="6FE89DFF"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მიღწეული შედეგების მიუხედავად, კვლავ გრძელდება სასამართლო სისტემის რეფორმის პროცესი. კერძოდ,</w:t>
      </w:r>
      <w:r w:rsidRPr="000D765D">
        <w:rPr>
          <w:rFonts w:ascii="Sylfaen" w:hAnsi="Sylfaen"/>
          <w:u w:val="single"/>
          <w:lang w:val="ka-GE"/>
        </w:rPr>
        <w:t xml:space="preserve"> </w:t>
      </w:r>
      <w:r w:rsidRPr="000D765D">
        <w:rPr>
          <w:rFonts w:ascii="Sylfaen" w:hAnsi="Sylfaen"/>
          <w:lang w:val="ka-GE"/>
        </w:rPr>
        <w:t xml:space="preserve">სასამართლო სისტემის -  ე.წ. მეოთხე ტალღის - ფარგლებში, პარლამენტის თავმჯდომარის ხელმძღვანელობით შექმნილ სამუშაო ჯგუფს რეფორმის </w:t>
      </w:r>
      <w:r w:rsidRPr="000D765D">
        <w:rPr>
          <w:rFonts w:ascii="Sylfaen" w:hAnsi="Sylfaen"/>
          <w:bCs/>
          <w:color w:val="000000"/>
          <w:lang w:val="ka-GE"/>
        </w:rPr>
        <w:t xml:space="preserve">პრიორიტეტებად  განსაზღვრული აქვს შემდეგი საკითხები: 1. იუსტიციის უმაღლესი საბჭოს საქმიანობის მარეგულირებელი ნორმების დახვეწა, მათ შორის, საბჭოს გადაწყვეტილებების დასაბუთების, მათი გასაჩივრების, ინტერესთა კონფლიქტის, ღიაობის და გამჭვირვალობის მარეგულირებელი წესების  შემუშავების თვალსაზრისით; 2. იუსტიციის უმაღლესი სკოლის რეფორმა; 3. საერთო სასამართლოებში საქმეთა ნაკადის მართვის საკითხები, რაც გულისხმობს საერთო სასამართლოებში საქმეთა გადატვირთულობის პრობლემის დაძლევას და 4. </w:t>
      </w:r>
      <w:r w:rsidRPr="000D765D">
        <w:rPr>
          <w:rFonts w:ascii="Sylfaen" w:hAnsi="Sylfaen" w:cs="Sylfaen"/>
          <w:lang w:val="ka-GE"/>
        </w:rPr>
        <w:t>საჭიროებიდან</w:t>
      </w:r>
      <w:r w:rsidRPr="000D765D">
        <w:rPr>
          <w:rFonts w:ascii="Sylfaen" w:hAnsi="Sylfaen"/>
          <w:lang w:val="ka-GE"/>
        </w:rPr>
        <w:t xml:space="preserve"> </w:t>
      </w:r>
      <w:r w:rsidRPr="000D765D">
        <w:rPr>
          <w:rFonts w:ascii="Sylfaen" w:hAnsi="Sylfaen" w:cs="Sylfaen"/>
          <w:lang w:val="ka-GE"/>
        </w:rPr>
        <w:t>გამომდინარე</w:t>
      </w:r>
      <w:r w:rsidRPr="000D765D">
        <w:rPr>
          <w:rFonts w:ascii="Sylfaen" w:hAnsi="Sylfaen"/>
          <w:lang w:val="ka-GE"/>
        </w:rPr>
        <w:t xml:space="preserve"> </w:t>
      </w:r>
      <w:r w:rsidRPr="000D765D">
        <w:rPr>
          <w:rFonts w:ascii="Sylfaen" w:hAnsi="Sylfaen" w:cs="Sylfaen"/>
          <w:lang w:val="ka-GE"/>
        </w:rPr>
        <w:t>დისციპლინური</w:t>
      </w:r>
      <w:r w:rsidRPr="000D765D">
        <w:rPr>
          <w:rFonts w:ascii="Sylfaen" w:hAnsi="Sylfaen"/>
          <w:lang w:val="ka-GE"/>
        </w:rPr>
        <w:t xml:space="preserve"> </w:t>
      </w:r>
      <w:r w:rsidRPr="000D765D">
        <w:rPr>
          <w:rFonts w:ascii="Sylfaen" w:hAnsi="Sylfaen" w:cs="Sylfaen"/>
          <w:lang w:val="ka-GE"/>
        </w:rPr>
        <w:t>სამართალწარმოების</w:t>
      </w:r>
      <w:r w:rsidRPr="000D765D">
        <w:rPr>
          <w:rFonts w:ascii="Sylfaen" w:hAnsi="Sylfaen"/>
          <w:lang w:val="ka-GE"/>
        </w:rPr>
        <w:t xml:space="preserve"> </w:t>
      </w:r>
      <w:r w:rsidRPr="000D765D">
        <w:rPr>
          <w:rFonts w:ascii="Sylfaen" w:hAnsi="Sylfaen" w:cs="Sylfaen"/>
          <w:lang w:val="ka-GE"/>
        </w:rPr>
        <w:t>შემდგომი</w:t>
      </w:r>
      <w:r w:rsidRPr="000D765D">
        <w:rPr>
          <w:rFonts w:ascii="Sylfaen" w:hAnsi="Sylfaen"/>
          <w:lang w:val="ka-GE"/>
        </w:rPr>
        <w:t xml:space="preserve"> </w:t>
      </w:r>
      <w:r w:rsidRPr="000D765D">
        <w:rPr>
          <w:rFonts w:ascii="Sylfaen" w:hAnsi="Sylfaen" w:cs="Sylfaen"/>
          <w:lang w:val="ka-GE"/>
        </w:rPr>
        <w:t xml:space="preserve">გაუმჯობესება. </w:t>
      </w:r>
    </w:p>
    <w:p w14:paraId="4A023EA4" w14:textId="77777777" w:rsidR="00A07C6F" w:rsidRPr="000D765D" w:rsidRDefault="00A07C6F" w:rsidP="00A07C6F">
      <w:pPr>
        <w:spacing w:line="276" w:lineRule="auto"/>
        <w:jc w:val="both"/>
        <w:rPr>
          <w:rFonts w:ascii="Sylfaen" w:hAnsi="Sylfaen"/>
          <w:lang w:val="ka-GE"/>
        </w:rPr>
      </w:pPr>
      <w:r w:rsidRPr="000D765D">
        <w:rPr>
          <w:rFonts w:ascii="Sylfaen" w:hAnsi="Sylfaen"/>
          <w:lang w:val="ka-GE"/>
        </w:rPr>
        <w:t>მნიშვნელოვან გამოწვევად რჩება ინდივიდუალური მოსამართლის დამოუკიდებლობის უზრუნველყოფის მიზნით მოსამართლეთა დაწინაურების მექანიზმის დახვეწა,</w:t>
      </w:r>
      <w:r w:rsidRPr="000D765D">
        <w:rPr>
          <w:rFonts w:ascii="Sylfaen" w:hAnsi="Sylfaen" w:cs="Sylfaen"/>
          <w:lang w:val="ka-GE"/>
        </w:rPr>
        <w:t xml:space="preserve">  </w:t>
      </w:r>
      <w:r w:rsidRPr="000D765D">
        <w:rPr>
          <w:rFonts w:ascii="Sylfaen" w:hAnsi="Sylfaen"/>
          <w:lang w:val="ka-GE"/>
        </w:rPr>
        <w:t>საერთაშორისო სტანდარტების შესაბამისი საერთო სასამართლოების მოსამართლეთა ეთიკის წესების შემუშავება და ეთიკის საკითხებზე მოსამართლეებისათვის კონფიდენციალური საკონსულტაციო მექანიზმის შექმნა,</w:t>
      </w:r>
      <w:r w:rsidRPr="000D765D">
        <w:rPr>
          <w:rFonts w:ascii="Sylfaen" w:hAnsi="Sylfaen" w:cs="Sylfaen"/>
          <w:lang w:val="ka-GE"/>
        </w:rPr>
        <w:t xml:space="preserve"> </w:t>
      </w:r>
      <w:r w:rsidRPr="000D765D">
        <w:rPr>
          <w:rFonts w:ascii="Sylfaen" w:eastAsia="Arial Unicode MS" w:hAnsi="Sylfaen" w:cs="Arial Unicode MS"/>
          <w:lang w:val="ka-GE"/>
        </w:rPr>
        <w:t>მოსამართლის ანაზღაურების</w:t>
      </w:r>
      <w:r w:rsidRPr="000D765D">
        <w:rPr>
          <w:rFonts w:ascii="Sylfaen" w:hAnsi="Sylfaen"/>
          <w:lang w:val="ka-GE"/>
        </w:rPr>
        <w:t xml:space="preserve"> </w:t>
      </w:r>
      <w:r w:rsidRPr="000D765D">
        <w:rPr>
          <w:rFonts w:ascii="Sylfaen" w:eastAsia="Arial Unicode MS" w:hAnsi="Sylfaen" w:cs="Arial Unicode MS"/>
          <w:lang w:val="ka-GE"/>
        </w:rPr>
        <w:t>დაანგარიშების</w:t>
      </w:r>
      <w:r w:rsidRPr="000D765D">
        <w:rPr>
          <w:rFonts w:ascii="Sylfaen" w:hAnsi="Sylfaen"/>
          <w:lang w:val="ka-GE"/>
        </w:rPr>
        <w:t xml:space="preserve"> </w:t>
      </w:r>
      <w:r w:rsidRPr="000D765D">
        <w:rPr>
          <w:rFonts w:ascii="Sylfaen" w:eastAsia="Arial Unicode MS" w:hAnsi="Sylfaen" w:cs="Arial Unicode MS"/>
          <w:lang w:val="ka-GE"/>
        </w:rPr>
        <w:t xml:space="preserve">სამართლიანი და ეფექტიანი სისტემის დადგენა და </w:t>
      </w:r>
      <w:r w:rsidRPr="000D765D">
        <w:rPr>
          <w:rFonts w:ascii="Sylfaen" w:hAnsi="Sylfaen"/>
          <w:lang w:val="ka-GE"/>
        </w:rPr>
        <w:t>სასამართლო გადაწყვეტილებების საჯაროობის უზრუნველყოფის მიზნით უნიფიცირებული მონაცემთა ბაზის სრულყოფა. პრიორიტეტულია ასევე მოსამართლეების კვალიფიკაციის ამაღლება სამოსამართლო ეთიკის და ანტიკორუფციულ საკითხებში.</w:t>
      </w:r>
      <w:r w:rsidRPr="000D765D">
        <w:rPr>
          <w:rStyle w:val="FootnoteReference"/>
          <w:rFonts w:ascii="Sylfaen" w:hAnsi="Sylfaen"/>
          <w:lang w:val="ka-GE"/>
        </w:rPr>
        <w:footnoteReference w:id="24"/>
      </w:r>
      <w:r w:rsidRPr="000D765D">
        <w:rPr>
          <w:rFonts w:ascii="Sylfaen" w:hAnsi="Sylfaen"/>
          <w:lang w:val="ka-GE"/>
        </w:rPr>
        <w:t xml:space="preserve"> </w:t>
      </w:r>
    </w:p>
    <w:p w14:paraId="5329EEEC" w14:textId="77777777" w:rsidR="00A07C6F" w:rsidRPr="000D765D" w:rsidRDefault="00A07C6F" w:rsidP="00A07C6F">
      <w:pPr>
        <w:spacing w:before="100" w:beforeAutospacing="1" w:after="0" w:line="276" w:lineRule="auto"/>
        <w:jc w:val="both"/>
        <w:rPr>
          <w:rFonts w:ascii="Sylfaen" w:hAnsi="Sylfaen" w:cs="Sylfaen"/>
          <w:b/>
          <w:lang w:val="ka-GE"/>
        </w:rPr>
      </w:pPr>
      <w:r w:rsidRPr="000D765D">
        <w:rPr>
          <w:rFonts w:ascii="Sylfaen" w:hAnsi="Sylfaen" w:cs="Sylfaen"/>
          <w:b/>
          <w:lang w:val="ka-GE"/>
        </w:rPr>
        <w:t>ამოცანები:</w:t>
      </w:r>
    </w:p>
    <w:p w14:paraId="0ABFA94E" w14:textId="77777777" w:rsidR="00A07C6F" w:rsidRPr="000D765D"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0D765D">
        <w:rPr>
          <w:rFonts w:ascii="Sylfaen" w:hAnsi="Sylfaen" w:cs="Sylfaen"/>
          <w:lang w:val="ka-GE"/>
        </w:rPr>
        <w:t>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r>
        <w:rPr>
          <w:rFonts w:ascii="Sylfaen" w:hAnsi="Sylfaen" w:cs="Sylfaen"/>
          <w:lang w:val="ka-GE"/>
        </w:rPr>
        <w:t>;</w:t>
      </w:r>
    </w:p>
    <w:p w14:paraId="75CED971" w14:textId="77777777" w:rsidR="00A07C6F" w:rsidRPr="000D765D"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0D765D">
        <w:rPr>
          <w:rFonts w:ascii="Sylfaen" w:hAnsi="Sylfaen" w:cs="Sylfaen"/>
          <w:lang w:val="ka-GE"/>
        </w:rPr>
        <w:t>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კეთილსინდისიერების უზრუნველყოფის მიზნით;</w:t>
      </w:r>
    </w:p>
    <w:p w14:paraId="1B78C887" w14:textId="697DD5A7" w:rsidR="00A07C6F" w:rsidRPr="000D765D"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0D765D">
        <w:rPr>
          <w:rFonts w:ascii="Sylfaen" w:hAnsi="Sylfaen" w:cs="Sylfaen"/>
          <w:lang w:val="ka-GE"/>
        </w:rPr>
        <w:t>სასამართლოს სისტემის საზოგადოებასთან კომუნიკაციის გაძლიერება.</w:t>
      </w:r>
    </w:p>
    <w:p w14:paraId="03B19BEB" w14:textId="4193ABD2" w:rsidR="00A07C6F" w:rsidRPr="000D765D" w:rsidRDefault="00A07C6F" w:rsidP="00991931">
      <w:pPr>
        <w:pStyle w:val="ListParagraph"/>
        <w:spacing w:before="100" w:beforeAutospacing="1" w:after="0" w:line="276" w:lineRule="auto"/>
        <w:jc w:val="both"/>
        <w:rPr>
          <w:rFonts w:ascii="Sylfaen" w:hAnsi="Sylfaen" w:cs="Sylfaen"/>
          <w:lang w:val="ka-GE"/>
        </w:rPr>
      </w:pPr>
    </w:p>
    <w:p w14:paraId="59738D11" w14:textId="28E38C48" w:rsidR="00B72B49" w:rsidRPr="00591E9D" w:rsidRDefault="00B72B49" w:rsidP="00591E9D">
      <w:pPr>
        <w:pStyle w:val="Heading2"/>
        <w:numPr>
          <w:ilvl w:val="0"/>
          <w:numId w:val="25"/>
        </w:numPr>
        <w:spacing w:line="276" w:lineRule="auto"/>
        <w:rPr>
          <w:rFonts w:ascii="Sylfaen" w:hAnsi="Sylfaen"/>
          <w:lang w:val="ka-GE"/>
        </w:rPr>
      </w:pPr>
      <w:bookmarkStart w:id="20" w:name="_Toc13501826"/>
      <w:r w:rsidRPr="00591E9D">
        <w:rPr>
          <w:rFonts w:ascii="Sylfaen" w:hAnsi="Sylfaen" w:cs="Sylfaen"/>
          <w:lang w:val="ka-GE"/>
        </w:rPr>
        <w:lastRenderedPageBreak/>
        <w:t>საჯარო</w:t>
      </w:r>
      <w:r w:rsidRPr="00591E9D">
        <w:rPr>
          <w:rFonts w:ascii="Sylfaen" w:hAnsi="Sylfaen"/>
          <w:lang w:val="ka-GE"/>
        </w:rPr>
        <w:t xml:space="preserve"> </w:t>
      </w:r>
      <w:r w:rsidRPr="00591E9D">
        <w:rPr>
          <w:rFonts w:ascii="Sylfaen" w:hAnsi="Sylfaen" w:cs="Sylfaen"/>
          <w:lang w:val="ka-GE"/>
        </w:rPr>
        <w:t>ფინანსები</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w:t>
      </w:r>
      <w:bookmarkEnd w:id="20"/>
    </w:p>
    <w:p w14:paraId="40F7AB9A" w14:textId="29FC6E78" w:rsidR="00B72B49" w:rsidRPr="00591E9D" w:rsidRDefault="00B72B49" w:rsidP="00591E9D">
      <w:pPr>
        <w:pStyle w:val="Subtitle"/>
        <w:spacing w:line="276" w:lineRule="auto"/>
        <w:rPr>
          <w:rFonts w:ascii="Sylfaen" w:hAnsi="Sylfaen"/>
          <w:b/>
          <w:lang w:val="ka-GE"/>
        </w:rPr>
      </w:pPr>
      <w:r w:rsidRPr="00591E9D">
        <w:rPr>
          <w:rFonts w:ascii="Sylfaen" w:hAnsi="Sylfaen"/>
          <w:b/>
          <w:lang w:val="ka-GE"/>
        </w:rPr>
        <w:t xml:space="preserve">7.1. </w:t>
      </w:r>
      <w:r w:rsidRPr="00591E9D">
        <w:rPr>
          <w:rFonts w:ascii="Sylfaen" w:hAnsi="Sylfaen" w:cs="Sylfaen"/>
          <w:b/>
          <w:lang w:val="ka-GE"/>
        </w:rPr>
        <w:t>სახელმწიფო</w:t>
      </w:r>
      <w:r w:rsidRPr="00591E9D">
        <w:rPr>
          <w:rFonts w:ascii="Sylfaen" w:hAnsi="Sylfaen"/>
          <w:b/>
          <w:lang w:val="ka-GE"/>
        </w:rPr>
        <w:t xml:space="preserve"> </w:t>
      </w:r>
      <w:r w:rsidRPr="00591E9D">
        <w:rPr>
          <w:rFonts w:ascii="Sylfaen" w:hAnsi="Sylfaen" w:cs="Sylfaen"/>
          <w:b/>
          <w:lang w:val="ka-GE"/>
        </w:rPr>
        <w:t>შესყიდვები</w:t>
      </w:r>
    </w:p>
    <w:p w14:paraId="787F1865" w14:textId="325CD225" w:rsidR="00B72B49" w:rsidRPr="00591E9D" w:rsidRDefault="00B72B49" w:rsidP="00591E9D">
      <w:pPr>
        <w:spacing w:after="0" w:line="276" w:lineRule="auto"/>
        <w:rPr>
          <w:rFonts w:ascii="Sylfaen" w:hAnsi="Sylfaen"/>
          <w:b/>
          <w:lang w:val="ka-GE"/>
        </w:rPr>
      </w:pPr>
      <w:r w:rsidRPr="00591E9D">
        <w:rPr>
          <w:rFonts w:ascii="Sylfaen" w:hAnsi="Sylfaen" w:cs="Sylfaen"/>
          <w:b/>
          <w:lang w:val="ka-GE"/>
        </w:rPr>
        <w:t>მიზანი</w:t>
      </w:r>
      <w:r w:rsidRPr="00591E9D">
        <w:rPr>
          <w:rFonts w:ascii="Sylfaen" w:hAnsi="Sylfaen"/>
          <w:b/>
          <w:lang w:val="ka-GE"/>
        </w:rPr>
        <w:t xml:space="preserve">: </w:t>
      </w:r>
    </w:p>
    <w:p w14:paraId="3ED7D8A5" w14:textId="498AA720" w:rsidR="00B72B49" w:rsidRPr="00591E9D" w:rsidRDefault="00B72B49" w:rsidP="00591E9D">
      <w:pPr>
        <w:spacing w:after="0" w:line="276" w:lineRule="auto"/>
        <w:jc w:val="both"/>
        <w:rPr>
          <w:rFonts w:ascii="Sylfaen" w:hAnsi="Sylfaen" w:cs="Sylfaen"/>
          <w:lang w:val="ka-GE"/>
        </w:rPr>
      </w:pPr>
      <w:r w:rsidRPr="00591E9D">
        <w:rPr>
          <w:rFonts w:ascii="Sylfaen" w:hAnsi="Sylfaen" w:cs="Sylfaen"/>
          <w:lang w:val="ka-GE"/>
        </w:rPr>
        <w:t>სახელმწიფო შესყიდვების პროცესში კორუფციული რისკების შემცირება და ამასთანავე, არადისკრიმინაციული</w:t>
      </w:r>
      <w:r w:rsidRPr="00591E9D">
        <w:rPr>
          <w:rFonts w:ascii="Sylfaen" w:hAnsi="Sylfaen"/>
          <w:lang w:val="ka-GE"/>
        </w:rPr>
        <w:t xml:space="preserve"> </w:t>
      </w:r>
      <w:r w:rsidRPr="00591E9D">
        <w:rPr>
          <w:rFonts w:ascii="Sylfaen" w:hAnsi="Sylfaen" w:cs="Sylfaen"/>
          <w:lang w:val="ka-GE"/>
        </w:rPr>
        <w:t>მიდგომებისა და ჯანსაღი</w:t>
      </w:r>
      <w:r w:rsidRPr="00591E9D">
        <w:rPr>
          <w:rFonts w:ascii="Sylfaen" w:hAnsi="Sylfaen"/>
          <w:lang w:val="ka-GE"/>
        </w:rPr>
        <w:t xml:space="preserve"> </w:t>
      </w:r>
      <w:r w:rsidRPr="00591E9D">
        <w:rPr>
          <w:rFonts w:ascii="Sylfaen" w:hAnsi="Sylfaen" w:cs="Sylfaen"/>
          <w:lang w:val="ka-GE"/>
        </w:rPr>
        <w:t xml:space="preserve">კონკურენციის უზრუნველყოფა, სახელმწიფო შესყიდვების მარეგულირებელი კანონმდებლობის სრულყოფა, ასევე სახელმწიფო შესყიდვების ერთიანი ელექტრონული სისტემის მოდერნიზება, გამჭვირვალობის მაღალი დონის შენარჩუნების გზით. </w:t>
      </w:r>
    </w:p>
    <w:p w14:paraId="673A496B" w14:textId="77777777" w:rsidR="00F574B2" w:rsidRPr="00591E9D" w:rsidRDefault="00F574B2" w:rsidP="00591E9D">
      <w:pPr>
        <w:spacing w:after="0" w:line="276" w:lineRule="auto"/>
        <w:jc w:val="both"/>
        <w:rPr>
          <w:rFonts w:ascii="Sylfaen" w:hAnsi="Sylfaen" w:cs="Sylfaen"/>
          <w:lang w:val="ka-GE"/>
        </w:rPr>
      </w:pPr>
    </w:p>
    <w:p w14:paraId="799F18D1" w14:textId="77777777" w:rsidR="00B72B49" w:rsidRPr="00591E9D" w:rsidRDefault="00B72B49" w:rsidP="00591E9D">
      <w:pPr>
        <w:spacing w:after="0" w:line="276" w:lineRule="auto"/>
        <w:rPr>
          <w:rFonts w:ascii="Sylfaen" w:hAnsi="Sylfaen"/>
          <w:b/>
          <w:lang w:val="ka-GE"/>
        </w:rPr>
      </w:pPr>
      <w:r w:rsidRPr="00591E9D">
        <w:rPr>
          <w:rFonts w:ascii="Sylfaen" w:hAnsi="Sylfaen" w:cs="Sylfaen"/>
          <w:b/>
          <w:lang w:val="ka-GE"/>
        </w:rPr>
        <w:t>არსებული</w:t>
      </w:r>
      <w:r w:rsidRPr="00591E9D">
        <w:rPr>
          <w:rFonts w:ascii="Sylfaen" w:hAnsi="Sylfaen"/>
          <w:b/>
          <w:lang w:val="ka-GE"/>
        </w:rPr>
        <w:t xml:space="preserve"> </w:t>
      </w:r>
      <w:r w:rsidRPr="00591E9D">
        <w:rPr>
          <w:rFonts w:ascii="Sylfaen" w:hAnsi="Sylfaen" w:cs="Sylfaen"/>
          <w:b/>
          <w:lang w:val="ka-GE"/>
        </w:rPr>
        <w:t>მდგომარეობა</w:t>
      </w:r>
      <w:r w:rsidRPr="00591E9D">
        <w:rPr>
          <w:rFonts w:ascii="Sylfaen" w:hAnsi="Sylfaen"/>
          <w:b/>
          <w:lang w:val="ka-GE"/>
        </w:rPr>
        <w:t>:</w:t>
      </w:r>
    </w:p>
    <w:p w14:paraId="6787F2D3" w14:textId="1711FD73" w:rsidR="00B72B49" w:rsidRPr="00591E9D" w:rsidRDefault="00B72B49" w:rsidP="00591E9D">
      <w:pPr>
        <w:spacing w:after="0" w:line="276" w:lineRule="auto"/>
        <w:jc w:val="both"/>
        <w:rPr>
          <w:rFonts w:ascii="Sylfaen" w:hAnsi="Sylfaen" w:cs="Sylfaen"/>
          <w:lang w:val="ka-GE" w:eastAsia="ka-GE"/>
        </w:rPr>
      </w:pPr>
      <w:r w:rsidRPr="00591E9D">
        <w:rPr>
          <w:rFonts w:ascii="Sylfaen" w:hAnsi="Sylfaen" w:cs="Sylfaen"/>
          <w:lang w:val="ka-GE"/>
        </w:rPr>
        <w:t xml:space="preserve">სახელმწიფო შესყიდვების სისტემის გამართული ფუნქციონირება მნიშვნელოვანია ქვეყნის სტრატეგიული განვითარებისთვის, ვინაიდან ეფექტიანი სახელმწიფო შესყიდვების სისტემის საშუალებით შესაძლებელია დაიზოგოს საჯარო სახსრები და თავიდან იქნას აცილებული თანხების არამიზნობრივი, არაეკონომიური ხარჯვა. </w:t>
      </w:r>
      <w:r w:rsidRPr="00591E9D">
        <w:rPr>
          <w:rFonts w:ascii="Sylfaen" w:hAnsi="Sylfaen" w:cs="Sylfaen"/>
          <w:lang w:val="ka-GE" w:eastAsia="ka-GE"/>
        </w:rPr>
        <w:t>სახელმწიფო შესყიდვების ჯამურმა ღირებულებამ საქართველოში 2018 წელს  დაახლოებით 4 მილიარდი ლარი შეადგინა.</w:t>
      </w:r>
      <w:r w:rsidRPr="00591E9D">
        <w:rPr>
          <w:rStyle w:val="FootnoteReference"/>
          <w:rFonts w:ascii="Sylfaen" w:hAnsi="Sylfaen" w:cs="Sylfaen"/>
          <w:lang w:val="ka-GE" w:eastAsia="ka-GE"/>
        </w:rPr>
        <w:footnoteReference w:id="25"/>
      </w:r>
    </w:p>
    <w:p w14:paraId="2834EC09" w14:textId="77777777" w:rsidR="00F574B2" w:rsidRPr="00591E9D" w:rsidRDefault="00F574B2" w:rsidP="00591E9D">
      <w:pPr>
        <w:spacing w:after="0" w:line="276" w:lineRule="auto"/>
        <w:jc w:val="both"/>
        <w:rPr>
          <w:rFonts w:ascii="Sylfaen" w:hAnsi="Sylfaen" w:cs="Sylfaen"/>
          <w:lang w:val="ka-GE" w:eastAsia="ka-GE"/>
        </w:rPr>
      </w:pPr>
    </w:p>
    <w:p w14:paraId="657B6DE1" w14:textId="77777777" w:rsidR="00B72B49" w:rsidRPr="00591E9D" w:rsidRDefault="00B72B49" w:rsidP="00591E9D">
      <w:pPr>
        <w:spacing w:after="240" w:line="276" w:lineRule="auto"/>
        <w:jc w:val="both"/>
        <w:rPr>
          <w:rFonts w:ascii="Sylfaen" w:hAnsi="Sylfaen" w:cs="Sylfaen"/>
          <w:lang w:val="ka-GE" w:eastAsia="ka-GE"/>
        </w:rPr>
      </w:pPr>
      <w:r w:rsidRPr="00591E9D">
        <w:rPr>
          <w:rFonts w:ascii="Sylfaen" w:hAnsi="Sylfaen" w:cs="Sylfaen"/>
          <w:lang w:val="ka-GE" w:eastAsia="ka-GE"/>
        </w:rPr>
        <w:t>სახელმწიფო შესყიდვები წარმოადგენს კორუფციისადმი ერთ-ერთ ყველაზე მოწყვლად</w:t>
      </w:r>
      <w:r w:rsidRPr="00591E9D">
        <w:rPr>
          <w:rFonts w:ascii="Sylfaen" w:hAnsi="Sylfaen" w:cs="Sylfaen"/>
          <w:b/>
          <w:lang w:val="ka-GE" w:eastAsia="ka-GE"/>
        </w:rPr>
        <w:t xml:space="preserve"> </w:t>
      </w:r>
      <w:r w:rsidRPr="00591E9D">
        <w:rPr>
          <w:rFonts w:ascii="Sylfaen" w:hAnsi="Sylfaen" w:cs="Sylfaen"/>
          <w:lang w:val="ka-GE" w:eastAsia="ka-GE"/>
        </w:rPr>
        <w:t>სფეროს. არაეფექტიანი სახელმწიფო შესყიდვების სისტემა აფერხებს ბაზარზე კონკურენციას რაც იწვევს საქონლის, მომსახურების მიწოდებისა და სამშენებლო სამუშაოების შესყიდვისას საბიუჯეტო ორგანიზაციების მიერ გადახდილი თანხის ზრდას, ეს კი გავლენას ახდენს სახელმწიფო ხარჯების გაუმართლებელ ზრდაზე. გარდა ამისა, სახელმწიფო შესყიდვების ხვედრითი წილის მაჩვენებელი მშპ-ში საკმაოდ მაღალია და დაახლოებით 10%-ის ფარგლებში მერყეობს.</w:t>
      </w:r>
      <w:r w:rsidRPr="00591E9D">
        <w:rPr>
          <w:rStyle w:val="FootnoteReference"/>
          <w:rFonts w:ascii="Sylfaen" w:hAnsi="Sylfaen" w:cs="Sylfaen"/>
          <w:lang w:val="ka-GE"/>
        </w:rPr>
        <w:footnoteReference w:id="26"/>
      </w:r>
      <w:r w:rsidRPr="00591E9D">
        <w:rPr>
          <w:rFonts w:ascii="Sylfaen" w:hAnsi="Sylfaen" w:cs="Sylfaen"/>
          <w:lang w:val="ka-GE" w:eastAsia="ka-GE"/>
        </w:rPr>
        <w:t xml:space="preserve"> </w:t>
      </w:r>
    </w:p>
    <w:p w14:paraId="073CC730" w14:textId="24F42075" w:rsidR="00B72B49" w:rsidRPr="00591E9D" w:rsidRDefault="00FB169B" w:rsidP="00591E9D">
      <w:pPr>
        <w:spacing w:before="240" w:line="276" w:lineRule="auto"/>
        <w:jc w:val="both"/>
        <w:rPr>
          <w:rFonts w:ascii="Sylfaen" w:hAnsi="Sylfaen" w:cs="Sylfaen"/>
          <w:lang w:val="ka-GE"/>
        </w:rPr>
      </w:pPr>
      <w:r w:rsidRPr="00591E9D">
        <w:rPr>
          <w:rFonts w:ascii="Sylfaen" w:hAnsi="Sylfaen"/>
          <w:lang w:val="ka-GE"/>
        </w:rPr>
        <w:t>საქართველოში დანერგილია</w:t>
      </w:r>
      <w:r w:rsidR="00B72B49" w:rsidRPr="00591E9D">
        <w:rPr>
          <w:rFonts w:ascii="Sylfaen" w:hAnsi="Sylfaen"/>
          <w:lang w:val="ka-GE"/>
        </w:rPr>
        <w:t xml:space="preserve"> სახელმწიფო შესყიდვების ერთიანი ელექტრონული სისტემა (eProcurement), რომელიც </w:t>
      </w:r>
      <w:r w:rsidR="00B72B49" w:rsidRPr="00591E9D">
        <w:rPr>
          <w:rFonts w:ascii="Sylfaen" w:hAnsi="Sylfaen" w:cs="Sylfaen"/>
          <w:lang w:val="ka-GE"/>
        </w:rPr>
        <w:t xml:space="preserve">გაეროს </w:t>
      </w:r>
      <w:r w:rsidR="00B72B49" w:rsidRPr="00591E9D">
        <w:rPr>
          <w:rFonts w:ascii="Sylfaen" w:hAnsi="Sylfaen"/>
          <w:lang w:val="ka-GE"/>
        </w:rPr>
        <w:t xml:space="preserve">საჯარო სამსახურის კონკურსზე ნომინაციაში − „კორუფციის პრევენცია და </w:t>
      </w:r>
      <w:r w:rsidR="00B72B49" w:rsidRPr="00591E9D">
        <w:rPr>
          <w:rFonts w:ascii="Sylfaen" w:hAnsi="Sylfaen" w:cs="Sylfaen"/>
          <w:lang w:val="ka-GE"/>
        </w:rPr>
        <w:t>კორუფციის წინააღმდეგ ბრძოლა</w:t>
      </w:r>
      <w:r w:rsidR="00B72B49" w:rsidRPr="00591E9D">
        <w:rPr>
          <w:rFonts w:ascii="Sylfaen" w:hAnsi="Sylfaen"/>
          <w:lang w:val="ka-GE"/>
        </w:rPr>
        <w:t>“,</w:t>
      </w:r>
      <w:r w:rsidR="00B72B49" w:rsidRPr="00591E9D">
        <w:rPr>
          <w:rFonts w:ascii="Sylfaen" w:hAnsi="Sylfaen" w:cs="Sylfaen"/>
          <w:lang w:val="ka-GE"/>
        </w:rPr>
        <w:t xml:space="preserve"> </w:t>
      </w:r>
      <w:r w:rsidR="00B72B49" w:rsidRPr="00591E9D">
        <w:rPr>
          <w:rFonts w:ascii="Sylfaen" w:eastAsia="Calibri" w:hAnsi="Sylfaen" w:cs="L_Chv_Arial"/>
          <w:lang w:val="ka-GE"/>
        </w:rPr>
        <w:t xml:space="preserve">ერთ-ერთ </w:t>
      </w:r>
      <w:r w:rsidR="00B72B49" w:rsidRPr="00591E9D">
        <w:rPr>
          <w:rFonts w:ascii="Sylfaen" w:eastAsia="Calibri" w:hAnsi="Sylfaen" w:cs="Sylfaen"/>
          <w:lang w:val="ka-GE"/>
        </w:rPr>
        <w:t>საუკეთესოდ</w:t>
      </w:r>
      <w:r w:rsidR="00B72B49" w:rsidRPr="00591E9D">
        <w:rPr>
          <w:rFonts w:ascii="Sylfaen" w:eastAsia="Calibri" w:hAnsi="Sylfaen" w:cs="L_Chv_Arial"/>
          <w:lang w:val="ka-GE"/>
        </w:rPr>
        <w:t xml:space="preserve"> იქნა </w:t>
      </w:r>
      <w:r w:rsidR="00B72B49" w:rsidRPr="00591E9D">
        <w:rPr>
          <w:rFonts w:ascii="Sylfaen" w:eastAsia="Calibri" w:hAnsi="Sylfaen" w:cs="Sylfaen"/>
          <w:lang w:val="ka-GE"/>
        </w:rPr>
        <w:t>აღიარებული.</w:t>
      </w:r>
      <w:r w:rsidR="00B72B49" w:rsidRPr="00591E9D">
        <w:rPr>
          <w:rStyle w:val="FootnoteReference"/>
          <w:rFonts w:ascii="Sylfaen" w:eastAsia="Calibri" w:hAnsi="Sylfaen" w:cs="Sylfaen"/>
          <w:lang w:val="ka-GE"/>
        </w:rPr>
        <w:footnoteReference w:id="27"/>
      </w:r>
      <w:r w:rsidR="00B72B49" w:rsidRPr="00591E9D">
        <w:rPr>
          <w:rFonts w:ascii="Sylfaen" w:hAnsi="Sylfaen" w:cs="Sylfaen"/>
          <w:lang w:val="ka-GE"/>
        </w:rPr>
        <w:t xml:space="preserve"> უკანასკნელი რამდენიმე წლის განმავლობაში გატარდა მნიშვნელოვანი რეფორმები სახელმწიფო შესყიდვების პროცესის ქმედითობის გაზრდისა და სახელმწიფო შესყიდვების ერთიანი ელექტრონული სისტემის (eProcurement) მოდერნიზების თვალსაზრისით. განხორციელებული ცვლილებების შედეგად მიღებულ იქნა მსოფლიოში ერთ-ერთი ყველაზე გამჭვირვალე, ეფექტიანი და სამართლიანი საჯარო შესყიდვების </w:t>
      </w:r>
      <w:r w:rsidR="00B72B49" w:rsidRPr="00591E9D">
        <w:rPr>
          <w:rFonts w:ascii="Sylfaen" w:hAnsi="Sylfaen" w:cs="Sylfaen"/>
          <w:lang w:val="ka-GE"/>
        </w:rPr>
        <w:lastRenderedPageBreak/>
        <w:t xml:space="preserve">სისტემა, რომელიც მნიშვნელოვნად ამარტივებს შესყიდვების პროცესს. გარდა ამისა, იგი უზრუნველყოფს სახელმწიფო შესყიდვების პროცესის ყველა ეტაპის გამჭვირვალობას და ამცირებს შესყიდვების პროცესში კორუფციული გარიგებების რისკებს. eProcurement-ის მნიშვნელოვან უპირატესობას წარმოადგენს ის, რომ ნებისმიერ დაინტერესებულ პირს შეუძლია იხილოს საჯარო შესყიდვების პროცესთან დაკავშირებული დოკუმენტები, დაწყებული შესყიდვების წლიური გეგმებიდან, მიმწოდებლებთან დადებული ხელშეკრულებების და ფინანსური ტრანსაქციების ჩათვლით. </w:t>
      </w:r>
    </w:p>
    <w:p w14:paraId="41B236E2" w14:textId="49F51D23" w:rsidR="00B72B49" w:rsidRPr="00591E9D" w:rsidRDefault="00B72B49" w:rsidP="00591E9D">
      <w:pPr>
        <w:spacing w:before="240" w:line="276" w:lineRule="auto"/>
        <w:jc w:val="both"/>
        <w:rPr>
          <w:rFonts w:ascii="Sylfaen" w:hAnsi="Sylfaen" w:cs="Sylfaen"/>
          <w:lang w:val="ka-GE"/>
        </w:rPr>
      </w:pPr>
      <w:r w:rsidRPr="00591E9D">
        <w:rPr>
          <w:rFonts w:ascii="Sylfaen" w:hAnsi="Sylfaen" w:cs="Sylfaen"/>
          <w:lang w:val="ka-GE"/>
        </w:rPr>
        <w:t>ასევე, გარკვეულ ანტიკორუფციულ ღონისძიებად ითვლება ამ ახალ ელექტრონულ სივრცეში ღია კონკურენტული გარემო, სადაც ნებისმიერ ბიზნესმენს პლანეტის ნებისმიერი კუთხიდან შეუძლია</w:t>
      </w:r>
      <w:r w:rsidR="002001CA" w:rsidRPr="00591E9D">
        <w:rPr>
          <w:rFonts w:ascii="Sylfaen" w:hAnsi="Sylfaen" w:cs="Sylfaen"/>
          <w:lang w:val="ka-GE"/>
        </w:rPr>
        <w:t>,</w:t>
      </w:r>
      <w:r w:rsidRPr="00591E9D">
        <w:rPr>
          <w:rFonts w:ascii="Sylfaen" w:hAnsi="Sylfaen" w:cs="Sylfaen"/>
          <w:lang w:val="ka-GE"/>
        </w:rPr>
        <w:t xml:space="preserve"> მიიღოს მონაწილეობა შეუფერხებლად ქართულ სახელმწიფო შესყიდვებში</w:t>
      </w:r>
      <w:r w:rsidRPr="00591E9D">
        <w:rPr>
          <w:rStyle w:val="FootnoteReference"/>
          <w:rFonts w:ascii="Sylfaen" w:hAnsi="Sylfaen" w:cs="Sylfaen"/>
          <w:lang w:val="ka-GE"/>
        </w:rPr>
        <w:footnoteReference w:id="28"/>
      </w:r>
      <w:r w:rsidRPr="00591E9D">
        <w:rPr>
          <w:rFonts w:ascii="Sylfaen" w:hAnsi="Sylfaen" w:cs="Sylfaen"/>
          <w:lang w:val="ka-GE"/>
        </w:rPr>
        <w:t>. უნდა აღინიშნოს შესყიდვის ახალი პროცედურებისა და საშუალებების დანერგვა: სატენდერო დოკუმენტაციის შედგენისათვის ახალი ელექტრონული კითხვარების გენერირება და უნიფიცირებული ფორმების გამოყენება; კონკურსის ახალი პროცედურა; საგრანტო კონკურსის ახალი პროცედურა; „ღია პროცედურა“ - ელექტრონული ტენდერი რევერსული აუქციონის გარეშე, რომელიც, გამოყენებული ახალი მიდგომებით, გარკვეულწილად კორუფციული გარიგებების შესაძლებლობას ამცირებს არამარტო სახელმწიფო, არამედ ასევე ბიზნეს-სექტორში; 2017 წელს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პირველი ფაზის შესაბამისად, დაინერგა ელექტრონული ტენდერის ჩატარების ახალი პროცედურა (TEP) – ელექტრონული ტენდერი პრეკვალიფიკაციით (Restricted Procedure). 2018 წელს eProcurement სისტემას დაემატა საჯარო-კერძო თანამშრომლობის/კონცესიების წარმართვის ახალი ელექტრონული მოდული (PPP).</w:t>
      </w:r>
    </w:p>
    <w:p w14:paraId="6CF049A6" w14:textId="5B6BB123" w:rsidR="00B72B49" w:rsidRPr="00591E9D" w:rsidRDefault="00B72B49" w:rsidP="00591E9D">
      <w:pPr>
        <w:spacing w:before="240" w:line="276" w:lineRule="auto"/>
        <w:jc w:val="both"/>
        <w:rPr>
          <w:rFonts w:ascii="Sylfaen" w:hAnsi="Sylfaen" w:cs="Sylfaen"/>
          <w:lang w:val="ka-GE"/>
        </w:rPr>
      </w:pPr>
      <w:r w:rsidRPr="00591E9D">
        <w:rPr>
          <w:rFonts w:ascii="Sylfaen" w:hAnsi="Sylfaen" w:cs="Sylfaen"/>
          <w:lang w:val="ka-GE"/>
        </w:rPr>
        <w:t>ამასთან, გამარტივებული შესყიდვების შემცირების</w:t>
      </w:r>
      <w:r w:rsidRPr="00591E9D">
        <w:rPr>
          <w:rFonts w:ascii="Sylfaen" w:hAnsi="Sylfaen" w:cs="Sylfaen"/>
          <w:b/>
          <w:lang w:val="ka-GE"/>
        </w:rPr>
        <w:t xml:space="preserve"> </w:t>
      </w:r>
      <w:r w:rsidRPr="00591E9D">
        <w:rPr>
          <w:rFonts w:ascii="Sylfaen" w:hAnsi="Sylfaen" w:cs="Sylfaen"/>
          <w:lang w:val="ka-GE"/>
        </w:rPr>
        <w:t>მიზნით, 2015 წელს გატარებული საკანონმდებლო რეფორმის შედეგად,</w:t>
      </w:r>
      <w:r w:rsidRPr="00591E9D">
        <w:rPr>
          <w:rStyle w:val="FootnoteReference"/>
          <w:rFonts w:ascii="Sylfaen" w:hAnsi="Sylfaen" w:cs="Sylfaen"/>
          <w:lang w:val="ka-GE"/>
        </w:rPr>
        <w:footnoteReference w:id="29"/>
      </w:r>
      <w:r w:rsidRPr="00591E9D">
        <w:rPr>
          <w:rFonts w:ascii="Sylfaen" w:hAnsi="Sylfaen" w:cs="Sylfaen"/>
          <w:lang w:val="ka-GE"/>
        </w:rPr>
        <w:t xml:space="preserve"> ქვეყნის ყველა შემსყიდველი ორგანიზაცია ვალდებულია გამარტივებული შესყიდვის შესახებ გადაწყვეტილება წინსწრებით შეათანხმოს სახელმწიფო შესყიდვების სააგენტოსთან სახელმწიფო შესყიდვების ერთიან ელექტრონულ სისტემაში ჩაშენებული გამარტივებული შესყიდვის შეთანხმების ელექტრონული მოდულის (SMP) გზით</w:t>
      </w:r>
      <w:r w:rsidR="00F25C74" w:rsidRPr="00591E9D">
        <w:rPr>
          <w:rFonts w:ascii="Sylfaen" w:hAnsi="Sylfaen" w:cs="Sylfaen"/>
          <w:lang w:val="ka-GE"/>
        </w:rPr>
        <w:t>.</w:t>
      </w:r>
    </w:p>
    <w:p w14:paraId="5946656E" w14:textId="7BC4449F" w:rsidR="00B72B49" w:rsidRPr="00591E9D" w:rsidRDefault="00B72B49" w:rsidP="00591E9D">
      <w:pPr>
        <w:spacing w:before="240" w:line="276" w:lineRule="auto"/>
        <w:jc w:val="both"/>
        <w:rPr>
          <w:rFonts w:ascii="Sylfaen" w:hAnsi="Sylfaen" w:cs="Sylfaen"/>
          <w:lang w:val="ka-GE"/>
        </w:rPr>
      </w:pPr>
      <w:r w:rsidRPr="00591E9D">
        <w:rPr>
          <w:rFonts w:ascii="Sylfaen" w:hAnsi="Sylfaen" w:cs="Sylfaen"/>
          <w:lang w:val="ka-GE"/>
        </w:rPr>
        <w:lastRenderedPageBreak/>
        <w:t>2016 წელს სააგენტოს ვებ-პორტალს დაემატა ახალი სერვისი - ელექტრონული კატალოგი (eMarket), რომელიც წარმოადგენს სახელმწიფო შესყიდვების სააგენტოს მიერ შესყიდვის ობიექტებისა და პოტენციური მიმწოდებლების შესახებ შექმნილ კატალოგს. კატალოგი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w:t>
      </w:r>
    </w:p>
    <w:p w14:paraId="3EC88FCC" w14:textId="77777777" w:rsidR="00B72B49" w:rsidRPr="00591E9D" w:rsidRDefault="00B72B49" w:rsidP="00591E9D">
      <w:pPr>
        <w:autoSpaceDE w:val="0"/>
        <w:autoSpaceDN w:val="0"/>
        <w:adjustRightInd w:val="0"/>
        <w:spacing w:before="240" w:after="240" w:line="276" w:lineRule="auto"/>
        <w:jc w:val="both"/>
        <w:rPr>
          <w:rFonts w:ascii="Sylfaen" w:hAnsi="Sylfaen"/>
          <w:lang w:val="ka-GE" w:eastAsia="en-GB"/>
        </w:rPr>
      </w:pPr>
      <w:r w:rsidRPr="00591E9D">
        <w:rPr>
          <w:rFonts w:ascii="Sylfaen" w:eastAsia="Calibri" w:hAnsi="Sylfaen" w:cs="Sylfaen"/>
          <w:lang w:val="ka-GE"/>
        </w:rPr>
        <w:t xml:space="preserve">გარდა ამისა, ბოლო წლებში </w:t>
      </w:r>
      <w:r w:rsidRPr="00591E9D">
        <w:rPr>
          <w:rFonts w:ascii="Sylfaen" w:hAnsi="Sylfaen"/>
          <w:lang w:val="ka-GE" w:eastAsia="en-GB"/>
        </w:rPr>
        <w:t>დაინერგა დავების განხილვის საბჭოს ელექტრონული მოდული, რამაც საჯარო შესყიდვების სფეროში დავების განხილვის ყოველი ეტაპი უფრო გამჭირვალე და ხელმისაწვდომი გახადა ნებისმიერი დაინტერესებული პირისთვის.</w:t>
      </w:r>
      <w:r w:rsidRPr="00591E9D">
        <w:rPr>
          <w:rStyle w:val="FootnoteReference"/>
          <w:rFonts w:ascii="Sylfaen" w:hAnsi="Sylfaen"/>
          <w:lang w:val="ka-GE" w:eastAsia="en-GB"/>
        </w:rPr>
        <w:footnoteReference w:id="30"/>
      </w:r>
      <w:r w:rsidRPr="00591E9D">
        <w:rPr>
          <w:rFonts w:ascii="Sylfaen" w:hAnsi="Sylfaen"/>
          <w:lang w:val="ka-GE" w:eastAsia="en-GB"/>
        </w:rPr>
        <w:t xml:space="preserve"> </w:t>
      </w:r>
    </w:p>
    <w:p w14:paraId="76E2049B" w14:textId="44421A67" w:rsidR="00B72B49" w:rsidRPr="00591E9D" w:rsidRDefault="00B72B49" w:rsidP="00591E9D">
      <w:pPr>
        <w:spacing w:before="240" w:line="276" w:lineRule="auto"/>
        <w:jc w:val="both"/>
        <w:rPr>
          <w:rFonts w:ascii="Sylfaen" w:eastAsia="Calibri" w:hAnsi="Sylfaen" w:cs="Sylfaen"/>
          <w:lang w:val="ka-GE"/>
        </w:rPr>
      </w:pPr>
      <w:r w:rsidRPr="00591E9D">
        <w:rPr>
          <w:rFonts w:ascii="Sylfaen" w:hAnsi="Sylfaen" w:cs="Sylfaen"/>
          <w:lang w:val="ka-GE"/>
        </w:rPr>
        <w:t>ეკონომიკური თანამშრომლობისა და განვითარების ორგანიზაციის ანტიკორუფციული ქსელის (OECD-ACN)</w:t>
      </w:r>
      <w:r w:rsidRPr="00591E9D">
        <w:rPr>
          <w:rFonts w:ascii="Sylfaen" w:eastAsia="Calibri" w:hAnsi="Sylfaen" w:cs="Sylfaen"/>
          <w:lang w:val="ka-GE"/>
        </w:rPr>
        <w:t xml:space="preserve"> საქართველოს შეფასების მეოთხე რაუნდის ანგარიშის თანახმად ,,სახელმწიფო შესყიდვების სააგენტო ინარჩუნებს სახელმწიფო შესყიდვების გამჭვირვალობისა და ღიაობის ერთ-ერთ უმაღლეს დონეს მსოფლიოში, შესყიდვების ელექტრონული პლატფორმის გამოყენების მეშვეობით.“</w:t>
      </w:r>
      <w:r w:rsidRPr="00591E9D">
        <w:rPr>
          <w:rStyle w:val="FootnoteReference"/>
          <w:rFonts w:ascii="Sylfaen" w:eastAsia="Calibri" w:hAnsi="Sylfaen" w:cs="Sylfaen"/>
          <w:lang w:val="ka-GE"/>
        </w:rPr>
        <w:footnoteReference w:id="31"/>
      </w:r>
      <w:r w:rsidRPr="00591E9D">
        <w:rPr>
          <w:rFonts w:ascii="Sylfaen" w:eastAsia="Calibri" w:hAnsi="Sylfaen" w:cs="Sylfaen"/>
          <w:lang w:val="ka-GE"/>
        </w:rPr>
        <w:t xml:space="preserve"> </w:t>
      </w:r>
    </w:p>
    <w:p w14:paraId="57D7A5F8" w14:textId="76D428F1" w:rsidR="00B72B49" w:rsidRPr="00591E9D" w:rsidRDefault="00B72B49" w:rsidP="00591E9D">
      <w:pPr>
        <w:spacing w:before="240" w:line="276" w:lineRule="auto"/>
        <w:jc w:val="both"/>
        <w:rPr>
          <w:rFonts w:ascii="Sylfaen" w:hAnsi="Sylfaen" w:cs="Sylfaen"/>
          <w:lang w:val="ka-GE"/>
        </w:rPr>
      </w:pPr>
      <w:r w:rsidRPr="00591E9D">
        <w:rPr>
          <w:rFonts w:ascii="Sylfaen" w:eastAsia="Calibri" w:hAnsi="Sylfaen" w:cs="Sylfaen"/>
          <w:lang w:val="ka-GE"/>
        </w:rPr>
        <w:t>ამასთან, განსაკუთრებულ</w:t>
      </w:r>
      <w:r w:rsidR="002001CA" w:rsidRPr="00591E9D">
        <w:rPr>
          <w:rFonts w:ascii="Sylfaen" w:eastAsia="Calibri" w:hAnsi="Sylfaen" w:cs="Sylfaen"/>
          <w:lang w:val="ka-GE"/>
        </w:rPr>
        <w:t>ი</w:t>
      </w:r>
      <w:r w:rsidRPr="00591E9D">
        <w:rPr>
          <w:rFonts w:ascii="Sylfaen" w:eastAsia="Calibri" w:hAnsi="Sylfaen" w:cs="Sylfaen"/>
          <w:lang w:val="ka-GE"/>
        </w:rPr>
        <w:t xml:space="preserve"> დატვირთვა შეიძინა 2017 წელს სახელმწიფო შესყიდვების სააგენტოს მიერ შემუშავებულმა და შემოღებულმა სახელმწიფო შესყიდვების განმახორციელებელ პირთა </w:t>
      </w:r>
      <w:r w:rsidRPr="00591E9D">
        <w:rPr>
          <w:rFonts w:ascii="Sylfaen" w:eastAsia="Calibri" w:hAnsi="Sylfaen" w:cs="Sylfaen"/>
          <w:i/>
          <w:lang w:val="ka-GE"/>
        </w:rPr>
        <w:t xml:space="preserve">ერთიანი ეთიკური სტანდარტების </w:t>
      </w:r>
      <w:r w:rsidRPr="00591E9D">
        <w:rPr>
          <w:rFonts w:ascii="Sylfaen" w:eastAsia="Calibri" w:hAnsi="Sylfaen" w:cs="Sylfaen"/>
          <w:lang w:val="ka-GE"/>
        </w:rPr>
        <w:t xml:space="preserve">შექმნამ, რომელიც ყოველ შემსყიდველ ორგანიზაციას უნდა გააჩნდეს. აღნიშნული, </w:t>
      </w:r>
      <w:r w:rsidRPr="00591E9D">
        <w:rPr>
          <w:rFonts w:ascii="Sylfaen" w:hAnsi="Sylfaen" w:cs="Sylfaen"/>
          <w:lang w:val="ka-GE"/>
        </w:rPr>
        <w:t>მიზნად</w:t>
      </w:r>
      <w:r w:rsidRPr="00591E9D">
        <w:rPr>
          <w:rFonts w:ascii="Sylfaen" w:hAnsi="Sylfaen"/>
          <w:lang w:val="ka-GE"/>
        </w:rPr>
        <w:t xml:space="preserve"> </w:t>
      </w:r>
      <w:r w:rsidRPr="00591E9D">
        <w:rPr>
          <w:rFonts w:ascii="Sylfaen" w:hAnsi="Sylfaen" w:cs="Sylfaen"/>
          <w:lang w:val="ka-GE"/>
        </w:rPr>
        <w:t>ისახავს</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განმახორციელებელი</w:t>
      </w:r>
      <w:r w:rsidRPr="00591E9D">
        <w:rPr>
          <w:rFonts w:ascii="Sylfaen" w:hAnsi="Sylfaen"/>
          <w:lang w:val="ka-GE"/>
        </w:rPr>
        <w:t xml:space="preserve"> </w:t>
      </w:r>
      <w:r w:rsidRPr="00591E9D">
        <w:rPr>
          <w:rFonts w:ascii="Sylfaen" w:hAnsi="Sylfaen" w:cs="Sylfaen"/>
          <w:lang w:val="ka-GE"/>
        </w:rPr>
        <w:t>პირებისთვის</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შესყიდვებთან</w:t>
      </w:r>
      <w:r w:rsidRPr="00591E9D">
        <w:rPr>
          <w:rFonts w:ascii="Sylfaen" w:hAnsi="Sylfaen"/>
          <w:lang w:val="ka-GE"/>
        </w:rPr>
        <w:t xml:space="preserve"> </w:t>
      </w:r>
      <w:r w:rsidRPr="00591E9D">
        <w:rPr>
          <w:rFonts w:ascii="Sylfaen" w:hAnsi="Sylfaen" w:cs="Sylfaen"/>
          <w:lang w:val="ka-GE"/>
        </w:rPr>
        <w:t>დაკავშირებით</w:t>
      </w:r>
      <w:r w:rsidRPr="00591E9D">
        <w:rPr>
          <w:rFonts w:ascii="Sylfaen" w:hAnsi="Sylfaen"/>
          <w:lang w:val="ka-GE"/>
        </w:rPr>
        <w:t xml:space="preserve"> </w:t>
      </w:r>
      <w:r w:rsidRPr="00591E9D">
        <w:rPr>
          <w:rFonts w:ascii="Sylfaen" w:hAnsi="Sylfaen" w:cs="Sylfaen"/>
          <w:lang w:val="ka-GE"/>
        </w:rPr>
        <w:t>სამოდელო</w:t>
      </w:r>
      <w:r w:rsidRPr="00591E9D">
        <w:rPr>
          <w:rFonts w:ascii="Sylfaen" w:hAnsi="Sylfaen"/>
          <w:lang w:val="ka-GE"/>
        </w:rPr>
        <w:t xml:space="preserve"> </w:t>
      </w:r>
      <w:r w:rsidRPr="00591E9D">
        <w:rPr>
          <w:rFonts w:ascii="Sylfaen" w:hAnsi="Sylfaen" w:cs="Sylfaen"/>
          <w:lang w:val="ka-GE"/>
        </w:rPr>
        <w:t>ქცევის</w:t>
      </w:r>
      <w:r w:rsidRPr="00591E9D">
        <w:rPr>
          <w:rFonts w:ascii="Sylfaen" w:hAnsi="Sylfaen"/>
          <w:lang w:val="ka-GE"/>
        </w:rPr>
        <w:t xml:space="preserve"> </w:t>
      </w:r>
      <w:r w:rsidRPr="00591E9D">
        <w:rPr>
          <w:rFonts w:ascii="Sylfaen" w:hAnsi="Sylfaen" w:cs="Sylfaen"/>
          <w:lang w:val="ka-GE"/>
        </w:rPr>
        <w:t>წესების</w:t>
      </w:r>
      <w:r w:rsidRPr="00591E9D">
        <w:rPr>
          <w:rFonts w:ascii="Sylfaen" w:hAnsi="Sylfaen"/>
          <w:lang w:val="ka-GE"/>
        </w:rPr>
        <w:t xml:space="preserve"> </w:t>
      </w:r>
      <w:r w:rsidRPr="00591E9D">
        <w:rPr>
          <w:rFonts w:ascii="Sylfaen" w:hAnsi="Sylfaen" w:cs="Sylfaen"/>
          <w:lang w:val="ka-GE"/>
        </w:rPr>
        <w:t>დანერგვას</w:t>
      </w:r>
      <w:r w:rsidRPr="00591E9D">
        <w:rPr>
          <w:rFonts w:ascii="Sylfaen" w:hAnsi="Sylfaen"/>
          <w:lang w:val="ka-GE"/>
        </w:rPr>
        <w:t xml:space="preserve">. </w:t>
      </w:r>
      <w:r w:rsidRPr="00591E9D">
        <w:rPr>
          <w:rFonts w:ascii="Sylfaen" w:hAnsi="Sylfaen" w:cs="Sylfaen"/>
          <w:lang w:val="ka-GE"/>
        </w:rPr>
        <w:t>ეთიკური</w:t>
      </w:r>
      <w:r w:rsidRPr="00591E9D">
        <w:rPr>
          <w:rFonts w:ascii="Sylfaen" w:hAnsi="Sylfaen"/>
          <w:lang w:val="ka-GE"/>
        </w:rPr>
        <w:t xml:space="preserve"> </w:t>
      </w:r>
      <w:r w:rsidRPr="00591E9D">
        <w:rPr>
          <w:rFonts w:ascii="Sylfaen" w:hAnsi="Sylfaen" w:cs="Sylfaen"/>
          <w:lang w:val="ka-GE"/>
        </w:rPr>
        <w:t>ქცევის</w:t>
      </w:r>
      <w:r w:rsidRPr="00591E9D">
        <w:rPr>
          <w:rFonts w:ascii="Sylfaen" w:hAnsi="Sylfaen"/>
          <w:lang w:val="ka-GE"/>
        </w:rPr>
        <w:t xml:space="preserve"> </w:t>
      </w:r>
      <w:r w:rsidRPr="00591E9D">
        <w:rPr>
          <w:rFonts w:ascii="Sylfaen" w:hAnsi="Sylfaen" w:cs="Sylfaen"/>
          <w:lang w:val="ka-GE"/>
        </w:rPr>
        <w:t>პროფესიული</w:t>
      </w:r>
      <w:r w:rsidRPr="00591E9D">
        <w:rPr>
          <w:rFonts w:ascii="Sylfaen" w:hAnsi="Sylfaen"/>
          <w:lang w:val="ka-GE"/>
        </w:rPr>
        <w:t xml:space="preserve"> </w:t>
      </w:r>
      <w:r w:rsidRPr="00591E9D">
        <w:rPr>
          <w:rFonts w:ascii="Sylfaen" w:hAnsi="Sylfaen" w:cs="Sylfaen"/>
          <w:lang w:val="ka-GE"/>
        </w:rPr>
        <w:t>სტანდარტები</w:t>
      </w:r>
      <w:r w:rsidRPr="00591E9D">
        <w:rPr>
          <w:rFonts w:ascii="Sylfaen" w:hAnsi="Sylfaen"/>
          <w:lang w:val="ka-GE"/>
        </w:rPr>
        <w:t xml:space="preserve"> </w:t>
      </w:r>
      <w:r w:rsidRPr="00591E9D">
        <w:rPr>
          <w:rFonts w:ascii="Sylfaen" w:hAnsi="Sylfaen" w:cs="Sylfaen"/>
          <w:lang w:val="ka-GE"/>
        </w:rPr>
        <w:t>უნივერსალურია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აერთიანებს</w:t>
      </w:r>
      <w:r w:rsidRPr="00591E9D">
        <w:rPr>
          <w:rFonts w:ascii="Sylfaen" w:hAnsi="Sylfaen"/>
          <w:lang w:val="ka-GE"/>
        </w:rPr>
        <w:t xml:space="preserve"> </w:t>
      </w:r>
      <w:r w:rsidRPr="00591E9D">
        <w:rPr>
          <w:rFonts w:ascii="Sylfaen" w:hAnsi="Sylfaen" w:cs="Sylfaen"/>
          <w:lang w:val="ka-GE"/>
        </w:rPr>
        <w:t>პატიოსნებისა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ნდობის</w:t>
      </w:r>
      <w:r w:rsidRPr="00591E9D">
        <w:rPr>
          <w:rFonts w:ascii="Sylfaen" w:hAnsi="Sylfaen"/>
          <w:lang w:val="ka-GE"/>
        </w:rPr>
        <w:t xml:space="preserve">, </w:t>
      </w:r>
      <w:r w:rsidRPr="00591E9D">
        <w:rPr>
          <w:rFonts w:ascii="Sylfaen" w:hAnsi="Sylfaen" w:cs="Sylfaen"/>
          <w:lang w:val="ka-GE"/>
        </w:rPr>
        <w:t>კანონმორჩილების</w:t>
      </w:r>
      <w:r w:rsidRPr="00591E9D">
        <w:rPr>
          <w:rFonts w:ascii="Sylfaen" w:hAnsi="Sylfaen"/>
          <w:lang w:val="ka-GE"/>
        </w:rPr>
        <w:t xml:space="preserve">, </w:t>
      </w:r>
      <w:r w:rsidRPr="00591E9D">
        <w:rPr>
          <w:rFonts w:ascii="Sylfaen" w:hAnsi="Sylfaen" w:cs="Sylfaen"/>
          <w:lang w:val="ka-GE"/>
        </w:rPr>
        <w:t>მიუკერძოებლობისა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კეთილსინდისიერების</w:t>
      </w:r>
      <w:r w:rsidRPr="00591E9D">
        <w:rPr>
          <w:rFonts w:ascii="Sylfaen" w:hAnsi="Sylfaen"/>
          <w:lang w:val="ka-GE"/>
        </w:rPr>
        <w:t xml:space="preserve">, </w:t>
      </w:r>
      <w:r w:rsidRPr="00591E9D">
        <w:rPr>
          <w:rFonts w:ascii="Sylfaen" w:hAnsi="Sylfaen" w:cs="Sylfaen"/>
          <w:lang w:val="ka-GE"/>
        </w:rPr>
        <w:t>ინტერესთა</w:t>
      </w:r>
      <w:r w:rsidRPr="00591E9D">
        <w:rPr>
          <w:rFonts w:ascii="Sylfaen" w:hAnsi="Sylfaen"/>
          <w:lang w:val="ka-GE"/>
        </w:rPr>
        <w:t xml:space="preserve"> </w:t>
      </w:r>
      <w:r w:rsidRPr="00591E9D">
        <w:rPr>
          <w:rFonts w:ascii="Sylfaen" w:hAnsi="Sylfaen" w:cs="Sylfaen"/>
          <w:lang w:val="ka-GE"/>
        </w:rPr>
        <w:t>კონფლიქტის</w:t>
      </w:r>
      <w:r w:rsidRPr="00591E9D">
        <w:rPr>
          <w:rFonts w:ascii="Sylfaen" w:hAnsi="Sylfaen"/>
          <w:lang w:val="ka-GE"/>
        </w:rPr>
        <w:t xml:space="preserve"> </w:t>
      </w:r>
      <w:r w:rsidRPr="00591E9D">
        <w:rPr>
          <w:rFonts w:ascii="Sylfaen" w:hAnsi="Sylfaen" w:cs="Sylfaen"/>
          <w:lang w:val="ka-GE"/>
        </w:rPr>
        <w:t>დაუშვებლობის</w:t>
      </w:r>
      <w:r w:rsidRPr="00591E9D">
        <w:rPr>
          <w:rFonts w:ascii="Sylfaen" w:hAnsi="Sylfaen"/>
          <w:lang w:val="ka-GE"/>
        </w:rPr>
        <w:t xml:space="preserve">, </w:t>
      </w:r>
      <w:r w:rsidRPr="00591E9D">
        <w:rPr>
          <w:rFonts w:ascii="Sylfaen" w:hAnsi="Sylfaen" w:cs="Sylfaen"/>
          <w:lang w:val="ka-GE"/>
        </w:rPr>
        <w:t>კონფიდენციალურობის</w:t>
      </w:r>
      <w:r w:rsidRPr="00591E9D">
        <w:rPr>
          <w:rFonts w:ascii="Sylfaen" w:hAnsi="Sylfaen"/>
          <w:lang w:val="ka-GE"/>
        </w:rPr>
        <w:t xml:space="preserve">, </w:t>
      </w:r>
      <w:r w:rsidRPr="00591E9D">
        <w:rPr>
          <w:rFonts w:ascii="Sylfaen" w:hAnsi="Sylfaen" w:cs="Sylfaen"/>
          <w:lang w:val="ka-GE"/>
        </w:rPr>
        <w:t>გულისხმიერებისა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წინდახედულობის</w:t>
      </w:r>
      <w:r w:rsidRPr="00591E9D">
        <w:rPr>
          <w:rFonts w:ascii="Sylfaen" w:hAnsi="Sylfaen"/>
          <w:lang w:val="ka-GE"/>
        </w:rPr>
        <w:t xml:space="preserve">, </w:t>
      </w:r>
      <w:r w:rsidRPr="00591E9D">
        <w:rPr>
          <w:rFonts w:ascii="Sylfaen" w:hAnsi="Sylfaen" w:cs="Sylfaen"/>
          <w:lang w:val="ka-GE"/>
        </w:rPr>
        <w:t>გამჭვირვალობისა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ღიაობის</w:t>
      </w:r>
      <w:r w:rsidRPr="00591E9D">
        <w:rPr>
          <w:rFonts w:ascii="Sylfaen" w:hAnsi="Sylfaen"/>
          <w:lang w:val="ka-GE"/>
        </w:rPr>
        <w:t xml:space="preserve">, </w:t>
      </w:r>
      <w:r w:rsidRPr="00591E9D">
        <w:rPr>
          <w:rFonts w:ascii="Sylfaen" w:hAnsi="Sylfaen" w:cs="Sylfaen"/>
          <w:lang w:val="ka-GE"/>
        </w:rPr>
        <w:t>ანგარიშვალდებულების</w:t>
      </w:r>
      <w:r w:rsidRPr="00591E9D">
        <w:rPr>
          <w:rFonts w:ascii="Sylfaen" w:hAnsi="Sylfaen"/>
          <w:lang w:val="ka-GE"/>
        </w:rPr>
        <w:t xml:space="preserve">, </w:t>
      </w:r>
      <w:r w:rsidRPr="00591E9D">
        <w:rPr>
          <w:rFonts w:ascii="Sylfaen" w:hAnsi="Sylfaen" w:cs="Sylfaen"/>
          <w:lang w:val="ka-GE"/>
        </w:rPr>
        <w:t>პროპორციულობის</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პროფესიონალიზმის</w:t>
      </w:r>
      <w:r w:rsidRPr="00591E9D">
        <w:rPr>
          <w:rFonts w:ascii="Sylfaen" w:hAnsi="Sylfaen"/>
          <w:lang w:val="ka-GE"/>
        </w:rPr>
        <w:t xml:space="preserve"> </w:t>
      </w:r>
      <w:r w:rsidRPr="00591E9D">
        <w:rPr>
          <w:rFonts w:ascii="Sylfaen" w:hAnsi="Sylfaen" w:cs="Sylfaen"/>
          <w:lang w:val="ka-GE"/>
        </w:rPr>
        <w:t>პრინციპებს</w:t>
      </w:r>
      <w:r w:rsidRPr="00591E9D">
        <w:rPr>
          <w:rFonts w:ascii="Sylfaen" w:hAnsi="Sylfaen"/>
          <w:lang w:val="ka-GE"/>
        </w:rPr>
        <w:t xml:space="preserve">. </w:t>
      </w:r>
    </w:p>
    <w:p w14:paraId="0706F815" w14:textId="77777777" w:rsidR="00B72B49" w:rsidRPr="00591E9D" w:rsidRDefault="00B72B49" w:rsidP="00591E9D">
      <w:pPr>
        <w:autoSpaceDE w:val="0"/>
        <w:autoSpaceDN w:val="0"/>
        <w:adjustRightInd w:val="0"/>
        <w:spacing w:before="240" w:after="240" w:line="276" w:lineRule="auto"/>
        <w:jc w:val="both"/>
        <w:rPr>
          <w:rFonts w:ascii="Sylfaen" w:eastAsia="Calibri" w:hAnsi="Sylfaen" w:cs="Sylfaen"/>
          <w:b/>
          <w:lang w:val="ka-GE"/>
        </w:rPr>
      </w:pPr>
      <w:r w:rsidRPr="00591E9D">
        <w:rPr>
          <w:rFonts w:ascii="Sylfaen" w:eastAsia="Calibri" w:hAnsi="Sylfaen" w:cs="Sylfaen"/>
          <w:lang w:val="ka-GE"/>
        </w:rPr>
        <w:t xml:space="preserve">ზემოხსენებულზე დაყრდნობით, შესყიდვების სფეროში ძირეული რეფორმები უკვე გატარებულია, მაგრამ დამატებითი ძალისხმევაა საჭირო სახელმწიფო შესყიდვების მარეგულირებელი კანონმდებლობის დახვეწის, ევროკავშირის საჯარო შესყიდვების კანონმდებლობასთან დაახლოების, ელექტრონული სისტემის სრულყოფა-მოდერნიზების, შესყიდვებში ჩართული და პოტენციური მომხმარებლების ცნობიერების ამაღლების, დავების განხილვის საბჭოს დამოუკიდებლობის, მიუკერძოებლობისა და ინსტიტუციურად </w:t>
      </w:r>
      <w:r w:rsidRPr="00591E9D">
        <w:rPr>
          <w:rFonts w:ascii="Sylfaen" w:eastAsia="Calibri" w:hAnsi="Sylfaen" w:cs="Sylfaen"/>
          <w:lang w:val="ka-GE"/>
        </w:rPr>
        <w:lastRenderedPageBreak/>
        <w:t xml:space="preserve">გაძლიერების, მთელი ამ პროცესების გამჭვირვალობისა და ეფექტიანობის მაღალი ხარისხის შენარჩუნების მიზნით. </w:t>
      </w:r>
    </w:p>
    <w:p w14:paraId="31680111" w14:textId="7082E44C"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hAnsi="Sylfaen"/>
          <w:lang w:val="ka-GE"/>
        </w:rPr>
        <w:t xml:space="preserve">კანონმდებლობის დახვეწის კუთხით </w:t>
      </w:r>
      <w:r w:rsidRPr="00591E9D">
        <w:rPr>
          <w:rFonts w:ascii="Sylfaen" w:hAnsi="Sylfaen" w:cs="Sylfaen"/>
          <w:lang w:val="ka-GE"/>
        </w:rPr>
        <w:t>მნიშვნელოვანია</w:t>
      </w:r>
      <w:r w:rsidRPr="00591E9D">
        <w:rPr>
          <w:rFonts w:ascii="Sylfaen" w:hAnsi="Sylfaen"/>
          <w:lang w:val="ka-GE"/>
        </w:rPr>
        <w:t xml:space="preserve"> </w:t>
      </w:r>
      <w:r w:rsidRPr="00591E9D">
        <w:rPr>
          <w:rFonts w:ascii="Sylfaen" w:hAnsi="Sylfaen" w:cs="Sylfaen"/>
          <w:lang w:val="ka-GE"/>
        </w:rPr>
        <w:t xml:space="preserve">მინიმუმამდე </w:t>
      </w:r>
      <w:r w:rsidR="002507B0">
        <w:rPr>
          <w:rFonts w:ascii="Sylfaen" w:hAnsi="Sylfaen" w:cs="Sylfaen"/>
          <w:lang w:val="ka-GE"/>
        </w:rPr>
        <w:t>იქნება დაყვანილი</w:t>
      </w:r>
      <w:r w:rsidRPr="00591E9D">
        <w:rPr>
          <w:rFonts w:ascii="Sylfaen" w:hAnsi="Sylfaen" w:cs="Sylfaen"/>
          <w:lang w:val="ka-GE"/>
        </w:rPr>
        <w:t xml:space="preserve">სახელმწიფო შესყიდვები, </w:t>
      </w:r>
      <w:r w:rsidRPr="00591E9D">
        <w:rPr>
          <w:rFonts w:ascii="Sylfaen" w:hAnsi="Sylfaen"/>
          <w:lang w:val="ka-GE"/>
        </w:rPr>
        <w:t>რომლებზეც არ ვრცელდება „სახელმწიფო შესყიდვების შესახებ“ საქართველოს კანონი და მოხდეს გამარტივებული შესყიდვების რაოდენობის შემცირება.</w:t>
      </w:r>
      <w:r w:rsidRPr="00591E9D">
        <w:rPr>
          <w:rStyle w:val="FootnoteReference"/>
          <w:rFonts w:ascii="Sylfaen" w:hAnsi="Sylfaen"/>
          <w:lang w:val="ka-GE"/>
        </w:rPr>
        <w:footnoteReference w:id="32"/>
      </w:r>
      <w:r w:rsidRPr="00591E9D">
        <w:rPr>
          <w:rFonts w:ascii="Sylfaen" w:hAnsi="Sylfaen"/>
          <w:lang w:val="ka-GE"/>
        </w:rPr>
        <w:t xml:space="preserve"> გარდა ამისა, განსაკუთრებულ ყურადღებას იმსახურებს ასოცირების შესახებ შეთანხმებით ნაკისრი ვალდებულებები და ამ მხრივ, ევროკავშირის საჯარო შესყიდვების კანონმდებლობასთან ეტაპობრივი დაახლოების პროცესი, რომელიც მოიცავს როგორც საკანონმდებლო, ისე ინსტიტუციურ რეფორმას. საქართველოს მთავრობამ 2016 წლის 31 მარტს №536 განკარგულებით დაამტკიცა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საფუძველზე ნაკისრი ვალდებულებების შესრულების გზამკვლევი“,</w:t>
      </w:r>
      <w:r w:rsidRPr="00591E9D">
        <w:rPr>
          <w:rStyle w:val="FootnoteReference"/>
          <w:rFonts w:ascii="Sylfaen" w:hAnsi="Sylfaen"/>
          <w:lang w:val="ka-GE"/>
        </w:rPr>
        <w:footnoteReference w:id="33"/>
      </w:r>
      <w:r w:rsidRPr="00591E9D">
        <w:rPr>
          <w:rFonts w:ascii="Sylfaen" w:hAnsi="Sylfaen"/>
          <w:lang w:val="ka-GE"/>
        </w:rPr>
        <w:t xml:space="preserve"> რაც წარმოადგენს რეფორმების ქვაკუთხედს, ერთგვარი „საგზაო რუკაა“ სახელმწიფო შესყიდვების სფეროს ევროკავშირის მიდგომებთან და სტანდარტებთან დაახლოების კუთხით. ასევე, მნიშნველოვანია დამატებითი ნაბიჯების გადადგმა სახელმწიფო შესყიდვების ერთიანი ელექტრონული სისტემის სრულყოფის მიზნით, ისევე როგორც ამ სისტემის მომხმარებელთა ინტენსიური სწავლება და ცნობიერების ამაღლება. </w:t>
      </w:r>
    </w:p>
    <w:p w14:paraId="7DFDAEEE" w14:textId="094B2B8D"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hAnsi="Sylfaen"/>
          <w:lang w:val="ka-GE"/>
        </w:rPr>
        <w:t>2018 წელს</w:t>
      </w:r>
      <w:r w:rsidR="00F25C74"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სააგენტომ</w:t>
      </w:r>
      <w:r w:rsidRPr="00591E9D">
        <w:rPr>
          <w:rFonts w:ascii="Sylfaen" w:hAnsi="Sylfaen"/>
          <w:lang w:val="ka-GE"/>
        </w:rPr>
        <w:t xml:space="preserve"> ე.წ. „ღია მონაცემების სტანდარტზე“ გადაყვანილი,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ტენდერებზე</w:t>
      </w:r>
      <w:r w:rsidRPr="00591E9D">
        <w:rPr>
          <w:rFonts w:ascii="Sylfaen" w:hAnsi="Sylfaen"/>
          <w:lang w:val="ka-GE"/>
        </w:rPr>
        <w:t xml:space="preserve"> </w:t>
      </w:r>
      <w:r w:rsidRPr="00591E9D">
        <w:rPr>
          <w:rFonts w:ascii="Sylfaen" w:hAnsi="Sylfaen" w:cs="Sylfaen"/>
          <w:lang w:val="ka-GE"/>
        </w:rPr>
        <w:t>აგრეგირებული</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ახალი</w:t>
      </w:r>
      <w:r w:rsidRPr="00591E9D">
        <w:rPr>
          <w:rFonts w:ascii="Sylfaen" w:hAnsi="Sylfaen"/>
          <w:lang w:val="ka-GE"/>
        </w:rPr>
        <w:t xml:space="preserve"> ვებ-</w:t>
      </w:r>
      <w:r w:rsidRPr="00591E9D">
        <w:rPr>
          <w:rFonts w:ascii="Sylfaen" w:hAnsi="Sylfaen" w:cs="Sylfaen"/>
          <w:lang w:val="ka-GE"/>
        </w:rPr>
        <w:t>გვერდი</w:t>
      </w:r>
      <w:r w:rsidRPr="00591E9D">
        <w:rPr>
          <w:rFonts w:ascii="Sylfaen" w:hAnsi="Sylfaen"/>
          <w:lang w:val="ka-GE"/>
        </w:rPr>
        <w:t xml:space="preserve"> opendata.spa.ge </w:t>
      </w:r>
      <w:r w:rsidRPr="00591E9D">
        <w:rPr>
          <w:rFonts w:ascii="Sylfaen" w:hAnsi="Sylfaen" w:cs="Sylfaen"/>
          <w:lang w:val="ka-GE"/>
        </w:rPr>
        <w:t>გაუშვა</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სააგენტო</w:t>
      </w:r>
      <w:r w:rsidRPr="00591E9D">
        <w:rPr>
          <w:rFonts w:ascii="Sylfaen" w:hAnsi="Sylfaen"/>
          <w:lang w:val="ka-GE"/>
        </w:rPr>
        <w:t xml:space="preserve">, </w:t>
      </w:r>
      <w:r w:rsidRPr="00591E9D">
        <w:rPr>
          <w:rFonts w:ascii="Sylfaen" w:hAnsi="Sylfaen" w:cs="Sylfaen"/>
          <w:lang w:val="ka-GE"/>
        </w:rPr>
        <w:t>მსოფლიო</w:t>
      </w:r>
      <w:r w:rsidRPr="00591E9D">
        <w:rPr>
          <w:rFonts w:ascii="Sylfaen" w:hAnsi="Sylfaen"/>
          <w:lang w:val="ka-GE"/>
        </w:rPr>
        <w:t xml:space="preserve"> </w:t>
      </w:r>
      <w:r w:rsidRPr="00591E9D">
        <w:rPr>
          <w:rFonts w:ascii="Sylfaen" w:hAnsi="Sylfaen" w:cs="Sylfaen"/>
          <w:lang w:val="ka-GE"/>
        </w:rPr>
        <w:t>ბანკისა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DFID-</w:t>
      </w:r>
      <w:r w:rsidRPr="00591E9D">
        <w:rPr>
          <w:rFonts w:ascii="Sylfaen" w:hAnsi="Sylfaen" w:cs="Sylfaen"/>
          <w:lang w:val="ka-GE"/>
        </w:rPr>
        <w:t>ის</w:t>
      </w:r>
      <w:r w:rsidRPr="00591E9D">
        <w:rPr>
          <w:rFonts w:ascii="Sylfaen" w:hAnsi="Sylfaen"/>
          <w:lang w:val="ka-GE"/>
        </w:rPr>
        <w:t xml:space="preserve"> </w:t>
      </w:r>
      <w:r w:rsidRPr="00591E9D">
        <w:rPr>
          <w:rFonts w:ascii="Sylfaen" w:hAnsi="Sylfaen" w:cs="Sylfaen"/>
          <w:lang w:val="ka-GE"/>
        </w:rPr>
        <w:t>მხარდაჭერით</w:t>
      </w:r>
      <w:r w:rsidRPr="00591E9D">
        <w:rPr>
          <w:rFonts w:ascii="Sylfaen" w:hAnsi="Sylfaen"/>
          <w:lang w:val="ka-GE"/>
        </w:rPr>
        <w:t xml:space="preserve"> </w:t>
      </w:r>
      <w:r w:rsidRPr="00591E9D">
        <w:rPr>
          <w:rFonts w:ascii="Sylfaen" w:hAnsi="Sylfaen" w:cs="Sylfaen"/>
          <w:lang w:val="ka-GE"/>
        </w:rPr>
        <w:t>აქტიურად</w:t>
      </w:r>
      <w:r w:rsidRPr="00591E9D">
        <w:rPr>
          <w:rFonts w:ascii="Sylfaen" w:hAnsi="Sylfaen"/>
          <w:lang w:val="ka-GE"/>
        </w:rPr>
        <w:t xml:space="preserve"> </w:t>
      </w:r>
      <w:r w:rsidRPr="00591E9D">
        <w:rPr>
          <w:rFonts w:ascii="Sylfaen" w:hAnsi="Sylfaen" w:cs="Sylfaen"/>
          <w:lang w:val="ka-GE"/>
        </w:rPr>
        <w:t>მუშაობს</w:t>
      </w:r>
      <w:r w:rsidRPr="00591E9D">
        <w:rPr>
          <w:rFonts w:ascii="Sylfaen" w:hAnsi="Sylfaen"/>
          <w:lang w:val="ka-GE"/>
        </w:rPr>
        <w:t xml:space="preserve"> Open Contracting Data Standard (OCDS) ფართო </w:t>
      </w:r>
      <w:r w:rsidRPr="00591E9D">
        <w:rPr>
          <w:rFonts w:ascii="Sylfaen" w:hAnsi="Sylfaen" w:cs="Sylfaen"/>
          <w:lang w:val="ka-GE"/>
        </w:rPr>
        <w:t>დანერგვისათვის</w:t>
      </w:r>
      <w:r w:rsidR="00F25C74" w:rsidRPr="00591E9D">
        <w:rPr>
          <w:rFonts w:ascii="Sylfaen" w:hAnsi="Sylfaen"/>
          <w:lang w:val="ka-GE"/>
        </w:rPr>
        <w:t>.</w:t>
      </w:r>
      <w:r w:rsidRPr="00591E9D">
        <w:rPr>
          <w:rFonts w:ascii="Sylfaen" w:hAnsi="Sylfaen"/>
          <w:lang w:val="ka-GE"/>
        </w:rPr>
        <w:t xml:space="preserve">OCDS </w:t>
      </w:r>
      <w:r w:rsidRPr="00591E9D">
        <w:rPr>
          <w:rFonts w:ascii="Sylfaen" w:hAnsi="Sylfaen" w:cs="Sylfaen"/>
          <w:lang w:val="ka-GE"/>
        </w:rPr>
        <w:t>გულისხმობს</w:t>
      </w:r>
      <w:r w:rsidRPr="00591E9D">
        <w:rPr>
          <w:rFonts w:ascii="Sylfaen" w:hAnsi="Sylfaen"/>
          <w:lang w:val="ka-GE"/>
        </w:rPr>
        <w:t xml:space="preserve"> </w:t>
      </w:r>
      <w:r w:rsidRPr="00591E9D">
        <w:rPr>
          <w:rFonts w:ascii="Sylfaen" w:hAnsi="Sylfaen" w:cs="Sylfaen"/>
          <w:lang w:val="ka-GE"/>
        </w:rPr>
        <w:t>ღია</w:t>
      </w:r>
      <w:r w:rsidRPr="00591E9D">
        <w:rPr>
          <w:rFonts w:ascii="Sylfaen" w:hAnsi="Sylfaen"/>
          <w:lang w:val="ka-GE"/>
        </w:rPr>
        <w:t xml:space="preserve"> </w:t>
      </w:r>
      <w:r w:rsidRPr="00591E9D">
        <w:rPr>
          <w:rFonts w:ascii="Sylfaen" w:hAnsi="Sylfaen" w:cs="Sylfaen"/>
          <w:lang w:val="ka-GE"/>
        </w:rPr>
        <w:t>მონაცემთა</w:t>
      </w:r>
      <w:r w:rsidRPr="00591E9D">
        <w:rPr>
          <w:rFonts w:ascii="Sylfaen" w:hAnsi="Sylfaen"/>
          <w:lang w:val="ka-GE"/>
        </w:rPr>
        <w:t xml:space="preserve"> </w:t>
      </w:r>
      <w:r w:rsidRPr="00591E9D">
        <w:rPr>
          <w:rFonts w:ascii="Sylfaen" w:hAnsi="Sylfaen" w:cs="Sylfaen"/>
          <w:lang w:val="ka-GE"/>
        </w:rPr>
        <w:t>პუბლიკაციის</w:t>
      </w:r>
      <w:r w:rsidRPr="00591E9D">
        <w:rPr>
          <w:rFonts w:ascii="Sylfaen" w:hAnsi="Sylfaen"/>
          <w:lang w:val="ka-GE"/>
        </w:rPr>
        <w:t xml:space="preserve"> ახალი </w:t>
      </w:r>
      <w:r w:rsidRPr="00591E9D">
        <w:rPr>
          <w:rFonts w:ascii="Sylfaen" w:hAnsi="Sylfaen" w:cs="Sylfaen"/>
          <w:lang w:val="ka-GE"/>
        </w:rPr>
        <w:t>სტანდარტის</w:t>
      </w:r>
      <w:r w:rsidRPr="00591E9D">
        <w:rPr>
          <w:rFonts w:ascii="Sylfaen" w:hAnsi="Sylfaen"/>
          <w:lang w:val="ka-GE"/>
        </w:rPr>
        <w:t xml:space="preserve"> </w:t>
      </w:r>
      <w:r w:rsidRPr="00591E9D">
        <w:rPr>
          <w:rFonts w:ascii="Sylfaen" w:hAnsi="Sylfaen" w:cs="Sylfaen"/>
          <w:lang w:val="ka-GE"/>
        </w:rPr>
        <w:t>შემოღებას</w:t>
      </w:r>
      <w:r w:rsidRPr="00591E9D">
        <w:rPr>
          <w:rFonts w:ascii="Sylfaen" w:hAnsi="Sylfaen"/>
          <w:lang w:val="ka-GE"/>
        </w:rPr>
        <w:t xml:space="preserve">, </w:t>
      </w:r>
      <w:r w:rsidRPr="00591E9D">
        <w:rPr>
          <w:rFonts w:ascii="Sylfaen" w:hAnsi="Sylfaen" w:cs="Sylfaen"/>
          <w:lang w:val="ka-GE"/>
        </w:rPr>
        <w:t>რომელიც</w:t>
      </w:r>
      <w:r w:rsidRPr="00591E9D">
        <w:rPr>
          <w:rFonts w:ascii="Sylfaen" w:hAnsi="Sylfaen"/>
          <w:lang w:val="ka-GE"/>
        </w:rPr>
        <w:t xml:space="preserve"> </w:t>
      </w:r>
      <w:r w:rsidRPr="00591E9D">
        <w:rPr>
          <w:rFonts w:ascii="Sylfaen" w:hAnsi="Sylfaen" w:cs="Sylfaen"/>
          <w:lang w:val="ka-GE"/>
        </w:rPr>
        <w:t>უზრუნველყოფს</w:t>
      </w:r>
      <w:r w:rsidRPr="00591E9D">
        <w:rPr>
          <w:rFonts w:ascii="Sylfaen" w:hAnsi="Sylfaen"/>
          <w:lang w:val="ka-GE"/>
        </w:rPr>
        <w:t xml:space="preserve"> </w:t>
      </w:r>
      <w:r w:rsidRPr="00591E9D">
        <w:rPr>
          <w:rFonts w:ascii="Sylfaen" w:hAnsi="Sylfaen" w:cs="Sylfaen"/>
          <w:lang w:val="ka-GE"/>
        </w:rPr>
        <w:t>კონტრაქტის</w:t>
      </w:r>
      <w:r w:rsidRPr="00591E9D">
        <w:rPr>
          <w:rFonts w:ascii="Sylfaen" w:hAnsi="Sylfaen"/>
          <w:lang w:val="ka-GE"/>
        </w:rPr>
        <w:t xml:space="preserve"> </w:t>
      </w:r>
      <w:r w:rsidRPr="00591E9D">
        <w:rPr>
          <w:rFonts w:ascii="Sylfaen" w:hAnsi="Sylfaen" w:cs="Sylfaen"/>
          <w:lang w:val="ka-GE"/>
        </w:rPr>
        <w:t>ყველა</w:t>
      </w:r>
      <w:r w:rsidRPr="00591E9D">
        <w:rPr>
          <w:rFonts w:ascii="Sylfaen" w:hAnsi="Sylfaen"/>
          <w:lang w:val="ka-GE"/>
        </w:rPr>
        <w:t xml:space="preserve"> </w:t>
      </w:r>
      <w:r w:rsidRPr="00591E9D">
        <w:rPr>
          <w:rFonts w:ascii="Sylfaen" w:hAnsi="Sylfaen" w:cs="Sylfaen"/>
          <w:lang w:val="ka-GE"/>
        </w:rPr>
        <w:t>ეტაპზე</w:t>
      </w:r>
      <w:r w:rsidRPr="00591E9D">
        <w:rPr>
          <w:rFonts w:ascii="Sylfaen" w:hAnsi="Sylfaen"/>
          <w:lang w:val="ka-GE"/>
        </w:rPr>
        <w:t xml:space="preserve"> (</w:t>
      </w:r>
      <w:r w:rsidRPr="00591E9D">
        <w:rPr>
          <w:rFonts w:ascii="Sylfaen" w:hAnsi="Sylfaen" w:cs="Sylfaen"/>
          <w:lang w:val="ka-GE"/>
        </w:rPr>
        <w:t>დაგეგმარებიდან</w:t>
      </w:r>
      <w:r w:rsidRPr="00591E9D">
        <w:rPr>
          <w:rFonts w:ascii="Sylfaen" w:hAnsi="Sylfaen"/>
          <w:lang w:val="ka-GE"/>
        </w:rPr>
        <w:t xml:space="preserve"> </w:t>
      </w:r>
      <w:r w:rsidRPr="00591E9D">
        <w:rPr>
          <w:rFonts w:ascii="Sylfaen" w:hAnsi="Sylfaen" w:cs="Sylfaen"/>
          <w:lang w:val="ka-GE"/>
        </w:rPr>
        <w:t>განხორციელებამდე</w:t>
      </w:r>
      <w:r w:rsidRPr="00591E9D">
        <w:rPr>
          <w:rFonts w:ascii="Sylfaen" w:hAnsi="Sylfaen"/>
          <w:lang w:val="ka-GE"/>
        </w:rPr>
        <w:t xml:space="preserve">), </w:t>
      </w:r>
      <w:r w:rsidRPr="00591E9D">
        <w:rPr>
          <w:rFonts w:ascii="Sylfaen" w:hAnsi="Sylfaen" w:cs="Sylfaen"/>
          <w:lang w:val="ka-GE"/>
        </w:rPr>
        <w:t>სტრუქტურიზებული</w:t>
      </w:r>
      <w:r w:rsidRPr="00591E9D">
        <w:rPr>
          <w:rFonts w:ascii="Sylfaen" w:hAnsi="Sylfaen"/>
          <w:lang w:val="ka-GE"/>
        </w:rPr>
        <w:t xml:space="preserve"> </w:t>
      </w:r>
      <w:r w:rsidRPr="00591E9D">
        <w:rPr>
          <w:rFonts w:ascii="Sylfaen" w:hAnsi="Sylfaen" w:cs="Sylfaen"/>
          <w:lang w:val="ka-GE"/>
        </w:rPr>
        <w:t>ინფორმაციის</w:t>
      </w:r>
      <w:r w:rsidRPr="00591E9D">
        <w:rPr>
          <w:rFonts w:ascii="Sylfaen" w:hAnsi="Sylfaen"/>
          <w:lang w:val="ka-GE"/>
        </w:rPr>
        <w:t xml:space="preserve"> </w:t>
      </w:r>
      <w:r w:rsidRPr="00591E9D">
        <w:rPr>
          <w:rFonts w:ascii="Sylfaen" w:hAnsi="Sylfaen" w:cs="Sylfaen"/>
          <w:lang w:val="ka-GE"/>
        </w:rPr>
        <w:t>გამოქვეყნებას</w:t>
      </w:r>
      <w:r w:rsidRPr="00591E9D">
        <w:rPr>
          <w:rFonts w:ascii="Sylfaen" w:hAnsi="Sylfaen"/>
          <w:lang w:val="ka-GE"/>
        </w:rPr>
        <w:t xml:space="preserve">. </w:t>
      </w:r>
      <w:r w:rsidRPr="00591E9D">
        <w:rPr>
          <w:rFonts w:ascii="Sylfaen" w:hAnsi="Sylfaen" w:cs="Sylfaen"/>
          <w:lang w:val="ka-GE"/>
        </w:rPr>
        <w:t>ამჟამად,</w:t>
      </w:r>
      <w:r w:rsidRPr="00591E9D">
        <w:rPr>
          <w:rFonts w:ascii="Sylfaen" w:hAnsi="Sylfaen"/>
          <w:lang w:val="ka-GE"/>
        </w:rPr>
        <w:t xml:space="preserve"> </w:t>
      </w:r>
      <w:r w:rsidRPr="00591E9D">
        <w:rPr>
          <w:rFonts w:ascii="Sylfaen" w:hAnsi="Sylfaen" w:cs="Sylfaen"/>
          <w:lang w:val="ka-GE"/>
        </w:rPr>
        <w:t>სპეციალურ</w:t>
      </w:r>
      <w:r w:rsidRPr="00591E9D">
        <w:rPr>
          <w:rFonts w:ascii="Sylfaen" w:hAnsi="Sylfaen"/>
          <w:lang w:val="ka-GE"/>
        </w:rPr>
        <w:t xml:space="preserve"> </w:t>
      </w:r>
      <w:r w:rsidRPr="00591E9D">
        <w:rPr>
          <w:rFonts w:ascii="Sylfaen" w:hAnsi="Sylfaen" w:cs="Sylfaen"/>
          <w:lang w:val="ka-GE"/>
        </w:rPr>
        <w:t>ვებ-გვერდზე</w:t>
      </w:r>
      <w:r w:rsidRPr="00591E9D">
        <w:rPr>
          <w:rStyle w:val="FootnoteReference"/>
          <w:rFonts w:ascii="Sylfaen" w:hAnsi="Sylfaen" w:cs="Sylfaen"/>
          <w:lang w:val="ka-GE"/>
        </w:rPr>
        <w:footnoteReference w:id="34"/>
      </w:r>
      <w:r w:rsidRPr="00591E9D">
        <w:rPr>
          <w:rFonts w:ascii="Sylfaen" w:hAnsi="Sylfaen"/>
          <w:lang w:val="ka-GE"/>
        </w:rPr>
        <w:t xml:space="preserve">, </w:t>
      </w:r>
      <w:r w:rsidRPr="00591E9D">
        <w:rPr>
          <w:rFonts w:ascii="Sylfaen" w:hAnsi="Sylfaen" w:cs="Sylfaen"/>
          <w:lang w:val="ka-GE"/>
        </w:rPr>
        <w:t>გამოქვეყნებულია</w:t>
      </w:r>
      <w:r w:rsidRPr="00591E9D">
        <w:rPr>
          <w:rFonts w:ascii="Sylfaen" w:hAnsi="Sylfaen"/>
          <w:lang w:val="ka-GE"/>
        </w:rPr>
        <w:t xml:space="preserve"> 2011-2018 </w:t>
      </w:r>
      <w:r w:rsidRPr="00591E9D">
        <w:rPr>
          <w:rFonts w:ascii="Sylfaen" w:hAnsi="Sylfaen" w:cs="Sylfaen"/>
          <w:lang w:val="ka-GE"/>
        </w:rPr>
        <w:t>წლის</w:t>
      </w:r>
      <w:r w:rsidRPr="00591E9D">
        <w:rPr>
          <w:rFonts w:ascii="Sylfaen" w:hAnsi="Sylfaen"/>
          <w:lang w:val="ka-GE"/>
        </w:rPr>
        <w:t xml:space="preserve"> </w:t>
      </w:r>
      <w:r w:rsidRPr="00591E9D">
        <w:rPr>
          <w:rFonts w:ascii="Sylfaen" w:hAnsi="Sylfaen" w:cs="Sylfaen"/>
          <w:lang w:val="ka-GE"/>
        </w:rPr>
        <w:t>მონაცემები</w:t>
      </w:r>
      <w:r w:rsidRPr="00591E9D">
        <w:rPr>
          <w:rFonts w:ascii="Sylfaen" w:hAnsi="Sylfaen"/>
          <w:lang w:val="ka-GE"/>
        </w:rPr>
        <w:t xml:space="preserve"> </w:t>
      </w:r>
      <w:r w:rsidRPr="00591E9D">
        <w:rPr>
          <w:rFonts w:ascii="Sylfaen" w:hAnsi="Sylfaen" w:cs="Sylfaen"/>
          <w:lang w:val="ka-GE"/>
        </w:rPr>
        <w:t>სპეციალურ</w:t>
      </w:r>
      <w:r w:rsidRPr="00591E9D">
        <w:rPr>
          <w:rFonts w:ascii="Sylfaen" w:hAnsi="Sylfaen"/>
          <w:lang w:val="ka-GE"/>
        </w:rPr>
        <w:t xml:space="preserve"> machine readable, JSON </w:t>
      </w:r>
      <w:r w:rsidRPr="00591E9D">
        <w:rPr>
          <w:rFonts w:ascii="Sylfaen" w:hAnsi="Sylfaen" w:cs="Sylfaen"/>
          <w:lang w:val="ka-GE"/>
        </w:rPr>
        <w:t>ფორმატში.</w:t>
      </w:r>
      <w:r w:rsidRPr="00591E9D">
        <w:rPr>
          <w:rFonts w:ascii="Sylfaen" w:hAnsi="Sylfaen"/>
          <w:lang w:val="ka-GE"/>
        </w:rPr>
        <w:t xml:space="preserve"> </w:t>
      </w:r>
    </w:p>
    <w:p w14:paraId="082CE4CA" w14:textId="23D27DE4"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hAnsi="Sylfaen"/>
          <w:lang w:val="ka-GE"/>
        </w:rPr>
        <w:t xml:space="preserve">მნიშვნელოვან გამოწვევას წარმოადგენს თანამედროვე ციფრულ ეპოქაში ელექტრონული ხელმოწერის გამოყენების შესაძლებლობის უზრუნველყოფა სახელმწიფო შესყიდვების </w:t>
      </w:r>
      <w:r w:rsidRPr="00591E9D">
        <w:rPr>
          <w:rFonts w:ascii="Sylfaen" w:hAnsi="Sylfaen"/>
          <w:lang w:val="ka-GE"/>
        </w:rPr>
        <w:lastRenderedPageBreak/>
        <w:t>ერთიან ელექტრონულ სისტემაში. სახელმწიფო სერვისების მიწოდებისას,  ელექტრონული ხელმოწერისთვის იურიდიული ძალის მინიჭებასთან დაკავშირებით საკანონმდებლო ცვლილებათა პაკეტი 2018 წლის 1 ივლისიდან ამოქმედდა, რამაც ხელი შეუწყო კვალიფიციური ელექტრონული ხელმოწერის დანერგვას სახელმწიფო შესყიდვების ერთიან ელექტრონულ სისტემაში</w:t>
      </w:r>
      <w:r w:rsidRPr="00591E9D">
        <w:rPr>
          <w:rStyle w:val="FootnoteReference"/>
          <w:rFonts w:ascii="Sylfaen" w:hAnsi="Sylfaen"/>
          <w:lang w:val="ka-GE"/>
        </w:rPr>
        <w:footnoteReference w:id="35"/>
      </w:r>
      <w:r w:rsidRPr="00591E9D">
        <w:rPr>
          <w:rFonts w:ascii="Sylfaen" w:hAnsi="Sylfaen"/>
          <w:lang w:val="ka-GE"/>
        </w:rPr>
        <w:t xml:space="preserve">. </w:t>
      </w:r>
    </w:p>
    <w:p w14:paraId="3D51C478" w14:textId="77777777" w:rsidR="00B72B49" w:rsidRPr="00591E9D" w:rsidRDefault="00B72B49" w:rsidP="00591E9D">
      <w:pPr>
        <w:autoSpaceDE w:val="0"/>
        <w:autoSpaceDN w:val="0"/>
        <w:adjustRightInd w:val="0"/>
        <w:spacing w:before="240" w:after="240" w:line="276" w:lineRule="auto"/>
        <w:jc w:val="both"/>
        <w:rPr>
          <w:rFonts w:ascii="Sylfaen" w:hAnsi="Sylfaen"/>
          <w:lang w:val="ka-GE"/>
        </w:rPr>
      </w:pPr>
      <w:r w:rsidRPr="00591E9D">
        <w:rPr>
          <w:rFonts w:ascii="Sylfaen" w:eastAsia="Calibri" w:hAnsi="Sylfaen" w:cs="Sylfaen"/>
          <w:lang w:val="ka-GE"/>
        </w:rPr>
        <w:t>დახვეწას საჭიროებს ეკონომიკური ოპერატორების შავ სიაში შეყვანის პროცედურები. აღნიშნული უნდა მოიცავდეს არამარტო ორგანიზაციის სახელით</w:t>
      </w:r>
      <w:r w:rsidRPr="00591E9D">
        <w:rPr>
          <w:rFonts w:ascii="Sylfaen" w:eastAsia="Calibri" w:hAnsi="Sylfaen"/>
          <w:lang w:val="ka-GE"/>
        </w:rPr>
        <w:t xml:space="preserve"> </w:t>
      </w:r>
      <w:r w:rsidRPr="00591E9D">
        <w:rPr>
          <w:rFonts w:ascii="Sylfaen" w:eastAsia="Calibri" w:hAnsi="Sylfaen" w:cs="Sylfaen"/>
          <w:lang w:val="ka-GE"/>
        </w:rPr>
        <w:t>ან</w:t>
      </w:r>
      <w:r w:rsidRPr="00591E9D">
        <w:rPr>
          <w:rFonts w:ascii="Sylfaen" w:eastAsia="Calibri" w:hAnsi="Sylfaen"/>
          <w:lang w:val="ka-GE"/>
        </w:rPr>
        <w:t xml:space="preserve"> </w:t>
      </w:r>
      <w:r w:rsidRPr="00591E9D">
        <w:rPr>
          <w:rFonts w:ascii="Sylfaen" w:eastAsia="Calibri" w:hAnsi="Sylfaen" w:cs="Sylfaen"/>
          <w:lang w:val="ka-GE"/>
        </w:rPr>
        <w:t>მისი</w:t>
      </w:r>
      <w:r w:rsidRPr="00591E9D">
        <w:rPr>
          <w:rFonts w:ascii="Sylfaen" w:eastAsia="Calibri" w:hAnsi="Sylfaen"/>
          <w:lang w:val="ka-GE"/>
        </w:rPr>
        <w:t xml:space="preserve"> </w:t>
      </w:r>
      <w:r w:rsidRPr="00591E9D">
        <w:rPr>
          <w:rFonts w:ascii="Sylfaen" w:eastAsia="Calibri" w:hAnsi="Sylfaen" w:cs="Sylfaen"/>
          <w:lang w:val="ka-GE"/>
        </w:rPr>
        <w:t>მეშვეობით</w:t>
      </w:r>
      <w:r w:rsidRPr="00591E9D">
        <w:rPr>
          <w:rFonts w:ascii="Sylfaen" w:eastAsia="Calibri" w:hAnsi="Sylfaen"/>
          <w:lang w:val="ka-GE"/>
        </w:rPr>
        <w:t xml:space="preserve"> (</w:t>
      </w:r>
      <w:r w:rsidRPr="00591E9D">
        <w:rPr>
          <w:rFonts w:ascii="Sylfaen" w:eastAsia="Calibri" w:hAnsi="Sylfaen" w:cs="Sylfaen"/>
          <w:lang w:val="ka-GE"/>
        </w:rPr>
        <w:t>გამოყენებით</w:t>
      </w:r>
      <w:r w:rsidRPr="00591E9D">
        <w:rPr>
          <w:rFonts w:ascii="Sylfaen" w:eastAsia="Calibri" w:hAnsi="Sylfaen"/>
          <w:lang w:val="ka-GE"/>
        </w:rPr>
        <w:t xml:space="preserve">) </w:t>
      </w:r>
      <w:r w:rsidRPr="00591E9D">
        <w:rPr>
          <w:rFonts w:ascii="Sylfaen" w:eastAsia="Calibri" w:hAnsi="Sylfaen" w:cs="Sylfaen"/>
          <w:lang w:val="ka-GE"/>
        </w:rPr>
        <w:t>ან</w:t>
      </w:r>
      <w:r w:rsidRPr="00591E9D">
        <w:rPr>
          <w:rFonts w:ascii="Sylfaen" w:eastAsia="Calibri" w:hAnsi="Sylfaen"/>
          <w:lang w:val="ka-GE"/>
        </w:rPr>
        <w:t>/</w:t>
      </w:r>
      <w:r w:rsidRPr="00591E9D">
        <w:rPr>
          <w:rFonts w:ascii="Sylfaen" w:eastAsia="Calibri" w:hAnsi="Sylfaen" w:cs="Sylfaen"/>
          <w:lang w:val="ka-GE"/>
        </w:rPr>
        <w:t>და</w:t>
      </w:r>
      <w:r w:rsidRPr="00591E9D">
        <w:rPr>
          <w:rFonts w:ascii="Sylfaen" w:eastAsia="Calibri" w:hAnsi="Sylfaen"/>
          <w:lang w:val="ka-GE"/>
        </w:rPr>
        <w:t xml:space="preserve"> </w:t>
      </w:r>
      <w:r w:rsidRPr="00591E9D">
        <w:rPr>
          <w:rFonts w:ascii="Sylfaen" w:eastAsia="Calibri" w:hAnsi="Sylfaen" w:cs="Sylfaen"/>
          <w:lang w:val="ka-GE"/>
        </w:rPr>
        <w:t>მის სასარგებლოდ, არამედ ასევე მისი მენეჯმენტის მხრიდან კორუფციასთან დაკავშირებული დანაშაულის ჩადენას.</w:t>
      </w:r>
      <w:r w:rsidRPr="00591E9D">
        <w:rPr>
          <w:rStyle w:val="FootnoteReference"/>
          <w:rFonts w:ascii="Sylfaen" w:eastAsia="Calibri" w:hAnsi="Sylfaen" w:cs="Sylfaen"/>
          <w:lang w:val="ka-GE"/>
        </w:rPr>
        <w:footnoteReference w:id="36"/>
      </w:r>
      <w:r w:rsidRPr="00591E9D">
        <w:rPr>
          <w:rFonts w:ascii="Sylfaen" w:eastAsia="Calibri" w:hAnsi="Sylfaen" w:cs="Sylfaen"/>
          <w:lang w:val="ka-GE"/>
        </w:rPr>
        <w:t xml:space="preserve"> </w:t>
      </w:r>
    </w:p>
    <w:p w14:paraId="62FCFE62" w14:textId="687D2321" w:rsidR="00F15B6D" w:rsidRPr="00B728FC" w:rsidRDefault="00B72B49" w:rsidP="00591E9D">
      <w:pPr>
        <w:spacing w:before="240" w:after="240" w:line="276" w:lineRule="auto"/>
        <w:jc w:val="both"/>
        <w:rPr>
          <w:rFonts w:ascii="Sylfaen" w:eastAsia="Calibri" w:hAnsi="Sylfaen" w:cs="Sylfaen"/>
          <w:lang w:val="ka-GE"/>
        </w:rPr>
      </w:pPr>
      <w:r w:rsidRPr="00591E9D">
        <w:rPr>
          <w:rFonts w:ascii="Sylfaen" w:hAnsi="Sylfaen" w:cs="Sylfaen"/>
          <w:lang w:val="ka-GE"/>
        </w:rPr>
        <w:t>სათანადო</w:t>
      </w:r>
      <w:r w:rsidRPr="00591E9D">
        <w:rPr>
          <w:rFonts w:ascii="Sylfaen" w:hAnsi="Sylfaen"/>
          <w:lang w:val="ka-GE"/>
        </w:rPr>
        <w:t xml:space="preserve"> ყურადღება </w:t>
      </w:r>
      <w:r w:rsidR="002507B0">
        <w:rPr>
          <w:rFonts w:ascii="Sylfaen" w:hAnsi="Sylfaen"/>
          <w:lang w:val="ka-GE"/>
        </w:rPr>
        <w:t xml:space="preserve">დაეთმობა </w:t>
      </w:r>
      <w:r w:rsidRPr="00591E9D">
        <w:rPr>
          <w:rFonts w:ascii="Sylfaen" w:hAnsi="Sylfaen"/>
          <w:lang w:val="ka-GE"/>
        </w:rPr>
        <w:t>შემსყიდველი ორგანიზაციების შესაბამისი პასუხისმგებელი თანამშრომლების კვალიფიკაციის ამაღლებას,</w:t>
      </w:r>
      <w:r w:rsidRPr="00591E9D">
        <w:rPr>
          <w:rFonts w:ascii="Sylfaen" w:hAnsi="Sylfaen" w:cs="Sylfaen"/>
          <w:lang w:val="ka-GE"/>
        </w:rPr>
        <w:t xml:space="preserve"> </w:t>
      </w:r>
      <w:r w:rsidR="002874C2" w:rsidRPr="00591E9D">
        <w:rPr>
          <w:rFonts w:ascii="Sylfaen" w:hAnsi="Sylfaen" w:cs="Sylfaen"/>
          <w:lang w:val="ka-GE"/>
        </w:rPr>
        <w:t xml:space="preserve">მათ შორის, </w:t>
      </w:r>
      <w:r w:rsidRPr="00591E9D">
        <w:rPr>
          <w:rFonts w:ascii="Sylfaen" w:hAnsi="Sylfaen" w:cs="Sylfaen"/>
          <w:lang w:val="ka-GE"/>
        </w:rPr>
        <w:t>ანტიკორუფციული მიმართულებით.</w:t>
      </w:r>
      <w:r w:rsidRPr="00591E9D">
        <w:rPr>
          <w:rFonts w:ascii="Sylfaen" w:eastAsia="Calibri" w:hAnsi="Sylfaen" w:cs="Sylfaen"/>
          <w:lang w:val="ka-GE"/>
        </w:rPr>
        <w:t xml:space="preserve"> </w:t>
      </w:r>
    </w:p>
    <w:p w14:paraId="28C30530" w14:textId="6E9BC97C" w:rsidR="00B72B49" w:rsidRPr="00591E9D" w:rsidRDefault="00B72B49" w:rsidP="00591E9D">
      <w:pPr>
        <w:spacing w:before="240" w:after="240" w:line="276" w:lineRule="auto"/>
        <w:jc w:val="both"/>
        <w:rPr>
          <w:rFonts w:ascii="Sylfaen" w:hAnsi="Sylfaen"/>
          <w:b/>
          <w:lang w:val="ka-GE"/>
        </w:rPr>
      </w:pPr>
      <w:r w:rsidRPr="00591E9D">
        <w:rPr>
          <w:rFonts w:ascii="Sylfaen" w:hAnsi="Sylfaen" w:cs="Sylfaen"/>
          <w:b/>
          <w:lang w:val="ka-GE"/>
        </w:rPr>
        <w:t>ამოცანები</w:t>
      </w:r>
      <w:r w:rsidRPr="00591E9D">
        <w:rPr>
          <w:rFonts w:ascii="Sylfaen" w:hAnsi="Sylfaen"/>
          <w:b/>
          <w:lang w:val="ka-GE"/>
        </w:rPr>
        <w:t>:</w:t>
      </w:r>
    </w:p>
    <w:p w14:paraId="7D769EEE" w14:textId="77777777" w:rsidR="00113EBF" w:rsidRPr="00751387" w:rsidRDefault="00113EBF" w:rsidP="00113EBF">
      <w:pPr>
        <w:pStyle w:val="abzacixml"/>
        <w:numPr>
          <w:ilvl w:val="0"/>
          <w:numId w:val="13"/>
        </w:numPr>
        <w:spacing w:before="0" w:beforeAutospacing="0" w:after="0" w:afterAutospacing="0" w:line="276" w:lineRule="auto"/>
        <w:jc w:val="both"/>
        <w:rPr>
          <w:rFonts w:ascii="Sylfaen" w:hAnsi="Sylfaen" w:cs="Sylfaen"/>
          <w:bCs/>
          <w:iCs/>
          <w:sz w:val="20"/>
          <w:szCs w:val="22"/>
          <w:lang w:val="ka-GE"/>
        </w:rPr>
      </w:pPr>
      <w:r w:rsidRPr="00113EBF">
        <w:rPr>
          <w:rFonts w:ascii="Sylfaen" w:hAnsi="Sylfaen" w:cs="Sylfaen"/>
          <w:bCs/>
          <w:iCs/>
          <w:sz w:val="22"/>
          <w:lang w:val="ka-GE"/>
        </w:rPr>
        <w:t>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14:paraId="6A756F60" w14:textId="77777777" w:rsidR="00F574B2" w:rsidRPr="00591E9D" w:rsidRDefault="00B72B49" w:rsidP="00591E9D">
      <w:pPr>
        <w:pStyle w:val="ListParagraph"/>
        <w:numPr>
          <w:ilvl w:val="0"/>
          <w:numId w:val="13"/>
        </w:numPr>
        <w:spacing w:line="276" w:lineRule="auto"/>
        <w:jc w:val="both"/>
        <w:rPr>
          <w:rFonts w:ascii="Sylfaen" w:hAnsi="Sylfaen"/>
          <w:lang w:val="ka-GE"/>
        </w:rPr>
      </w:pPr>
      <w:r w:rsidRPr="00591E9D">
        <w:rPr>
          <w:rFonts w:ascii="Sylfaen" w:hAnsi="Sylfaen" w:cs="Sylfaen"/>
          <w:bCs/>
          <w:iCs/>
          <w:lang w:val="ka-GE"/>
        </w:rPr>
        <w:t>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14:paraId="6EFC86ED" w14:textId="569D42D8" w:rsidR="00B72B49" w:rsidRPr="00113EBF" w:rsidRDefault="00B72B49" w:rsidP="00591E9D">
      <w:pPr>
        <w:pStyle w:val="ListParagraph"/>
        <w:numPr>
          <w:ilvl w:val="0"/>
          <w:numId w:val="13"/>
        </w:numPr>
        <w:spacing w:line="276" w:lineRule="auto"/>
        <w:jc w:val="both"/>
        <w:rPr>
          <w:rFonts w:ascii="Sylfaen" w:hAnsi="Sylfaen"/>
          <w:lang w:val="ka-GE"/>
        </w:rPr>
      </w:pPr>
      <w:r w:rsidRPr="00591E9D">
        <w:rPr>
          <w:rFonts w:ascii="Sylfaen" w:hAnsi="Sylfaen" w:cs="Sylfaen"/>
          <w:bCs/>
          <w:iCs/>
          <w:lang w:val="ka-GE"/>
        </w:rPr>
        <w:t>სახელმწიფო</w:t>
      </w:r>
      <w:r w:rsidRPr="00591E9D">
        <w:rPr>
          <w:rFonts w:ascii="Sylfaen" w:hAnsi="Sylfaen" w:cs="Calibri"/>
          <w:bCs/>
          <w:iCs/>
          <w:lang w:val="ka-GE"/>
        </w:rPr>
        <w:t xml:space="preserve"> </w:t>
      </w:r>
      <w:r w:rsidRPr="00591E9D">
        <w:rPr>
          <w:rFonts w:ascii="Sylfaen" w:hAnsi="Sylfaen" w:cs="Sylfaen"/>
          <w:bCs/>
          <w:iCs/>
          <w:lang w:val="ka-GE"/>
        </w:rPr>
        <w:t>შესყიდვების</w:t>
      </w:r>
      <w:r w:rsidRPr="00591E9D">
        <w:rPr>
          <w:rFonts w:ascii="Sylfaen" w:hAnsi="Sylfaen" w:cs="Calibri"/>
          <w:bCs/>
          <w:iCs/>
          <w:lang w:val="ka-GE"/>
        </w:rPr>
        <w:t xml:space="preserve"> </w:t>
      </w:r>
      <w:r w:rsidRPr="00591E9D">
        <w:rPr>
          <w:rFonts w:ascii="Sylfaen" w:hAnsi="Sylfaen" w:cs="Sylfaen"/>
          <w:bCs/>
          <w:iCs/>
          <w:lang w:val="ka-GE"/>
        </w:rPr>
        <w:t>ერთიანი</w:t>
      </w:r>
      <w:r w:rsidRPr="00591E9D">
        <w:rPr>
          <w:rFonts w:ascii="Sylfaen" w:hAnsi="Sylfaen" w:cs="Calibri"/>
          <w:bCs/>
          <w:iCs/>
          <w:lang w:val="ka-GE"/>
        </w:rPr>
        <w:t xml:space="preserve"> </w:t>
      </w:r>
      <w:r w:rsidRPr="00591E9D">
        <w:rPr>
          <w:rFonts w:ascii="Sylfaen" w:hAnsi="Sylfaen" w:cs="Sylfaen"/>
          <w:bCs/>
          <w:iCs/>
          <w:lang w:val="ka-GE"/>
        </w:rPr>
        <w:t>ელექტრონული</w:t>
      </w:r>
      <w:r w:rsidRPr="00591E9D">
        <w:rPr>
          <w:rFonts w:ascii="Sylfaen" w:hAnsi="Sylfaen" w:cs="Calibri"/>
          <w:bCs/>
          <w:iCs/>
          <w:lang w:val="ka-GE"/>
        </w:rPr>
        <w:t xml:space="preserve"> </w:t>
      </w:r>
      <w:r w:rsidRPr="00591E9D">
        <w:rPr>
          <w:rFonts w:ascii="Sylfaen" w:hAnsi="Sylfaen" w:cs="Sylfaen"/>
          <w:bCs/>
          <w:iCs/>
          <w:lang w:val="ka-GE"/>
        </w:rPr>
        <w:t>სისტემის</w:t>
      </w:r>
      <w:r w:rsidRPr="00591E9D">
        <w:rPr>
          <w:rFonts w:ascii="Sylfaen" w:hAnsi="Sylfaen" w:cs="Calibri"/>
          <w:bCs/>
          <w:iCs/>
          <w:lang w:val="ka-GE"/>
        </w:rPr>
        <w:t xml:space="preserve"> შემდგომი მოდერნიზება და ახალი ელექტრონული სერვისების დამატება </w:t>
      </w:r>
      <w:r w:rsidRPr="00591E9D">
        <w:rPr>
          <w:rFonts w:ascii="Sylfaen" w:hAnsi="Sylfaen" w:cs="Sylfaen"/>
          <w:bCs/>
          <w:iCs/>
          <w:lang w:val="ka-GE"/>
        </w:rPr>
        <w:t>ხელმისაწვდომობის მაღალი დონის უზრუნველსაყოფად;</w:t>
      </w:r>
    </w:p>
    <w:p w14:paraId="1FAD50C2" w14:textId="115F6CE7" w:rsidR="00082F99" w:rsidRPr="00A8426A" w:rsidRDefault="00082F99" w:rsidP="00A8426A">
      <w:pPr>
        <w:pStyle w:val="Subtitle"/>
        <w:numPr>
          <w:ilvl w:val="0"/>
          <w:numId w:val="0"/>
        </w:numPr>
        <w:spacing w:line="276" w:lineRule="auto"/>
        <w:jc w:val="both"/>
        <w:rPr>
          <w:rFonts w:ascii="Sylfaen" w:hAnsi="Sylfaen"/>
          <w:b/>
          <w:lang w:val="ka-GE"/>
        </w:rPr>
      </w:pPr>
      <w:r w:rsidRPr="00F948E0">
        <w:rPr>
          <w:rFonts w:ascii="Sylfaen" w:hAnsi="Sylfaen"/>
          <w:b/>
          <w:lang w:val="ka-GE"/>
        </w:rPr>
        <w:t>7.2. საჯარო ფინანსები</w:t>
      </w:r>
    </w:p>
    <w:p w14:paraId="429362B2" w14:textId="1B8F1BA4" w:rsidR="00561D9B" w:rsidRPr="00A8426A" w:rsidRDefault="00561D9B" w:rsidP="00F948E0">
      <w:pPr>
        <w:spacing w:before="100" w:beforeAutospacing="1" w:after="0" w:line="276" w:lineRule="auto"/>
        <w:jc w:val="both"/>
        <w:rPr>
          <w:rFonts w:ascii="Sylfaen" w:hAnsi="Sylfaen"/>
          <w:b/>
          <w:bCs/>
          <w:lang w:val="ka-GE"/>
        </w:rPr>
      </w:pPr>
      <w:r w:rsidRPr="00A8426A">
        <w:rPr>
          <w:rFonts w:ascii="Sylfaen" w:hAnsi="Sylfaen" w:cs="Sylfaen"/>
          <w:b/>
          <w:bCs/>
          <w:lang w:val="ka-GE"/>
        </w:rPr>
        <w:t>მიზანი</w:t>
      </w:r>
      <w:r w:rsidRPr="00A8426A">
        <w:rPr>
          <w:rFonts w:ascii="Sylfaen" w:hAnsi="Sylfaen"/>
          <w:b/>
          <w:bCs/>
          <w:lang w:val="ka-GE"/>
        </w:rPr>
        <w:t xml:space="preserve">: </w:t>
      </w:r>
    </w:p>
    <w:p w14:paraId="2B3E1006" w14:textId="5E23F470" w:rsidR="00561D9B" w:rsidRPr="00F948E0" w:rsidRDefault="00561D9B" w:rsidP="00A8426A">
      <w:pPr>
        <w:pStyle w:val="abzacixml"/>
        <w:spacing w:before="0" w:beforeAutospacing="0" w:line="276" w:lineRule="auto"/>
        <w:jc w:val="both"/>
        <w:rPr>
          <w:rFonts w:ascii="Sylfaen" w:hAnsi="Sylfaen"/>
          <w:sz w:val="22"/>
          <w:szCs w:val="22"/>
          <w:lang w:val="ka-GE"/>
        </w:rPr>
      </w:pPr>
      <w:r w:rsidRPr="00F948E0">
        <w:rPr>
          <w:rFonts w:ascii="Sylfaen" w:hAnsi="Sylfaen"/>
          <w:sz w:val="22"/>
          <w:szCs w:val="22"/>
          <w:lang w:val="ka-GE"/>
        </w:rPr>
        <w:t xml:space="preserve">სახელმწიფოს </w:t>
      </w:r>
      <w:r w:rsidRPr="00F948E0">
        <w:rPr>
          <w:rFonts w:ascii="Sylfaen" w:hAnsi="Sylfaen" w:cs="Sylfaen"/>
          <w:sz w:val="22"/>
          <w:szCs w:val="22"/>
          <w:lang w:val="ka-GE"/>
        </w:rPr>
        <w:t>ფინანსური</w:t>
      </w:r>
      <w:r w:rsidRPr="00F948E0">
        <w:rPr>
          <w:rFonts w:ascii="Sylfaen" w:hAnsi="Sylfaen"/>
          <w:sz w:val="22"/>
          <w:szCs w:val="22"/>
          <w:lang w:val="ka-GE"/>
        </w:rPr>
        <w:t xml:space="preserve"> </w:t>
      </w:r>
      <w:r w:rsidRPr="00F948E0">
        <w:rPr>
          <w:rFonts w:ascii="Sylfaen" w:hAnsi="Sylfaen" w:cs="Sylfaen"/>
          <w:sz w:val="22"/>
          <w:szCs w:val="22"/>
          <w:lang w:val="ka-GE"/>
        </w:rPr>
        <w:t>რესურსების</w:t>
      </w:r>
      <w:r w:rsidRPr="00F948E0">
        <w:rPr>
          <w:rFonts w:ascii="Sylfaen" w:hAnsi="Sylfaen"/>
          <w:sz w:val="22"/>
          <w:szCs w:val="22"/>
          <w:lang w:val="ka-GE"/>
        </w:rPr>
        <w:t xml:space="preserve"> </w:t>
      </w:r>
      <w:r w:rsidRPr="00F948E0">
        <w:rPr>
          <w:rFonts w:ascii="Sylfaen" w:hAnsi="Sylfaen" w:cs="Sylfaen"/>
          <w:sz w:val="22"/>
          <w:szCs w:val="22"/>
          <w:lang w:val="ka-GE"/>
        </w:rPr>
        <w:t xml:space="preserve">მართვისა და შიდა ფინანსური კონტროლის გაუმჯობესება კორუფციის პრევენციის მიზნით, ასევე </w:t>
      </w:r>
      <w:r w:rsidRPr="00F948E0">
        <w:rPr>
          <w:rFonts w:ascii="Sylfaen" w:hAnsi="Sylfaen"/>
          <w:sz w:val="22"/>
          <w:szCs w:val="22"/>
          <w:lang w:val="ka-GE"/>
        </w:rPr>
        <w:t xml:space="preserve">ბიუჯეტის დაგეგმვისა და ხარჯვის პროცესში ანგარიშვალდებულებისა </w:t>
      </w:r>
      <w:r w:rsidRPr="00F948E0">
        <w:rPr>
          <w:rFonts w:ascii="Sylfaen" w:hAnsi="Sylfaen" w:cs="Sylfaen"/>
          <w:sz w:val="22"/>
          <w:szCs w:val="22"/>
          <w:lang w:val="ka-GE"/>
        </w:rPr>
        <w:t>და გამჭვირვალობის</w:t>
      </w:r>
      <w:r w:rsidRPr="00F948E0">
        <w:rPr>
          <w:rFonts w:ascii="Sylfaen" w:hAnsi="Sylfaen"/>
          <w:sz w:val="22"/>
          <w:szCs w:val="22"/>
          <w:lang w:val="ka-GE"/>
        </w:rPr>
        <w:t xml:space="preserve"> </w:t>
      </w:r>
      <w:r w:rsidRPr="00F948E0">
        <w:rPr>
          <w:rFonts w:ascii="Sylfaen" w:hAnsi="Sylfaen" w:cs="Sylfaen"/>
          <w:sz w:val="22"/>
          <w:szCs w:val="22"/>
          <w:lang w:val="ka-GE"/>
        </w:rPr>
        <w:t>უზრუნველყოფა</w:t>
      </w:r>
      <w:r w:rsidRPr="00F948E0">
        <w:rPr>
          <w:rFonts w:ascii="Sylfaen" w:hAnsi="Sylfaen"/>
          <w:sz w:val="22"/>
          <w:szCs w:val="22"/>
          <w:lang w:val="ka-GE"/>
        </w:rPr>
        <w:t xml:space="preserve">. </w:t>
      </w:r>
    </w:p>
    <w:p w14:paraId="06F979FE" w14:textId="77777777" w:rsidR="00561D9B" w:rsidRPr="00F948E0" w:rsidRDefault="00561D9B">
      <w:pPr>
        <w:pStyle w:val="abzacixml"/>
        <w:spacing w:before="0" w:beforeAutospacing="0" w:after="0" w:afterAutospacing="0" w:line="276" w:lineRule="auto"/>
        <w:jc w:val="both"/>
        <w:rPr>
          <w:rFonts w:ascii="Sylfaen" w:hAnsi="Sylfaen"/>
          <w:b/>
          <w:bCs/>
          <w:sz w:val="22"/>
          <w:szCs w:val="22"/>
          <w:lang w:val="ka-GE"/>
        </w:rPr>
      </w:pPr>
      <w:r w:rsidRPr="00F948E0">
        <w:rPr>
          <w:rFonts w:ascii="Sylfaen" w:hAnsi="Sylfaen" w:cs="Sylfaen"/>
          <w:b/>
          <w:bCs/>
          <w:sz w:val="22"/>
          <w:szCs w:val="22"/>
          <w:lang w:val="ka-GE"/>
        </w:rPr>
        <w:lastRenderedPageBreak/>
        <w:t>არსებული</w:t>
      </w:r>
      <w:r w:rsidRPr="00F948E0">
        <w:rPr>
          <w:rFonts w:ascii="Sylfaen" w:hAnsi="Sylfaen"/>
          <w:b/>
          <w:bCs/>
          <w:sz w:val="22"/>
          <w:szCs w:val="22"/>
          <w:lang w:val="ka-GE"/>
        </w:rPr>
        <w:t xml:space="preserve"> მდგომარეობა:</w:t>
      </w:r>
    </w:p>
    <w:p w14:paraId="2BC9C783" w14:textId="0497CAAE" w:rsidR="00561D9B" w:rsidRPr="00F948E0" w:rsidRDefault="00561D9B">
      <w:pPr>
        <w:pStyle w:val="abzacixml"/>
        <w:spacing w:before="0" w:beforeAutospacing="0" w:after="240" w:afterAutospacing="0" w:line="276" w:lineRule="auto"/>
        <w:jc w:val="both"/>
        <w:rPr>
          <w:rFonts w:ascii="Sylfaen" w:hAnsi="Sylfaen"/>
          <w:sz w:val="22"/>
          <w:szCs w:val="22"/>
          <w:lang w:val="ka-GE"/>
        </w:rPr>
      </w:pPr>
      <w:r w:rsidRPr="00F948E0">
        <w:rPr>
          <w:rFonts w:ascii="Sylfaen" w:hAnsi="Sylfaen" w:cs="Sylfaen"/>
          <w:sz w:val="22"/>
          <w:szCs w:val="22"/>
          <w:lang w:val="ka-GE"/>
        </w:rPr>
        <w:t>სახელმწიფო შიდა ფინანსური კონტროლის რეფორმის ეტაპობრივი და მდგრადი განვითარების ხელშეწყობის მიზნით</w:t>
      </w:r>
      <w:r w:rsidRPr="00F948E0">
        <w:rPr>
          <w:rFonts w:ascii="Sylfaen" w:hAnsi="Sylfaen" w:cs="Sylfaen"/>
          <w:sz w:val="22"/>
          <w:szCs w:val="22"/>
        </w:rPr>
        <w:t>,</w:t>
      </w:r>
      <w:r w:rsidRPr="00F948E0">
        <w:rPr>
          <w:rFonts w:ascii="Sylfaen" w:hAnsi="Sylfaen" w:cs="Sylfaen"/>
          <w:sz w:val="22"/>
          <w:szCs w:val="22"/>
          <w:lang w:val="ka-GE"/>
        </w:rPr>
        <w:t xml:space="preserve"> ბოლო წლებში განხორციელდა არაერთი რეფორმა და საგრძნობლად</w:t>
      </w:r>
      <w:r w:rsidRPr="00F948E0">
        <w:rPr>
          <w:rFonts w:ascii="Sylfaen" w:hAnsi="Sylfaen"/>
          <w:sz w:val="22"/>
          <w:szCs w:val="22"/>
          <w:lang w:val="ka-GE"/>
        </w:rPr>
        <w:t xml:space="preserve"> </w:t>
      </w:r>
      <w:r w:rsidRPr="00F948E0">
        <w:rPr>
          <w:rFonts w:ascii="Sylfaen" w:hAnsi="Sylfaen" w:cs="Sylfaen"/>
          <w:sz w:val="22"/>
          <w:szCs w:val="22"/>
          <w:lang w:val="ka-GE"/>
        </w:rPr>
        <w:t>გაუმჯობესდა საჯარო</w:t>
      </w:r>
      <w:r w:rsidRPr="00F948E0">
        <w:rPr>
          <w:rFonts w:ascii="Sylfaen" w:hAnsi="Sylfaen"/>
          <w:sz w:val="22"/>
          <w:szCs w:val="22"/>
          <w:lang w:val="ka-GE"/>
        </w:rPr>
        <w:t xml:space="preserve"> </w:t>
      </w:r>
      <w:r w:rsidRPr="00F948E0">
        <w:rPr>
          <w:rFonts w:ascii="Sylfaen" w:hAnsi="Sylfaen" w:cs="Sylfaen"/>
          <w:sz w:val="22"/>
          <w:szCs w:val="22"/>
          <w:lang w:val="ka-GE"/>
        </w:rPr>
        <w:t>ფინანსების</w:t>
      </w:r>
      <w:r w:rsidRPr="00F948E0">
        <w:rPr>
          <w:rFonts w:ascii="Sylfaen" w:hAnsi="Sylfaen"/>
          <w:sz w:val="22"/>
          <w:szCs w:val="22"/>
          <w:lang w:val="ka-GE"/>
        </w:rPr>
        <w:t xml:space="preserve"> </w:t>
      </w:r>
      <w:r w:rsidRPr="00F948E0">
        <w:rPr>
          <w:rFonts w:ascii="Sylfaen" w:hAnsi="Sylfaen" w:cs="Sylfaen"/>
          <w:sz w:val="22"/>
          <w:szCs w:val="22"/>
          <w:lang w:val="ka-GE"/>
        </w:rPr>
        <w:t>სისტემის</w:t>
      </w:r>
      <w:r w:rsidRPr="00F948E0">
        <w:rPr>
          <w:rFonts w:ascii="Sylfaen" w:hAnsi="Sylfaen"/>
          <w:sz w:val="22"/>
          <w:szCs w:val="22"/>
          <w:lang w:val="ka-GE"/>
        </w:rPr>
        <w:t xml:space="preserve"> </w:t>
      </w:r>
      <w:r w:rsidRPr="00F948E0">
        <w:rPr>
          <w:rFonts w:ascii="Sylfaen" w:hAnsi="Sylfaen" w:cs="Sylfaen"/>
          <w:sz w:val="22"/>
          <w:szCs w:val="22"/>
          <w:lang w:val="ka-GE"/>
        </w:rPr>
        <w:t>ფუნქციონირება.</w:t>
      </w:r>
      <w:r w:rsidRPr="00F948E0">
        <w:rPr>
          <w:rFonts w:ascii="Sylfaen" w:hAnsi="Sylfaen"/>
          <w:sz w:val="22"/>
          <w:szCs w:val="22"/>
          <w:lang w:val="ka-GE"/>
        </w:rPr>
        <w:t xml:space="preserve"> </w:t>
      </w:r>
    </w:p>
    <w:p w14:paraId="76F7B5F1" w14:textId="3909A23C" w:rsidR="00561D9B" w:rsidRPr="00F948E0" w:rsidRDefault="00561D9B">
      <w:pPr>
        <w:pStyle w:val="abzacixml"/>
        <w:spacing w:before="0" w:beforeAutospacing="0" w:after="240" w:afterAutospacing="0" w:line="276" w:lineRule="auto"/>
        <w:jc w:val="both"/>
        <w:rPr>
          <w:rFonts w:ascii="Sylfaen" w:hAnsi="Sylfaen"/>
          <w:sz w:val="22"/>
          <w:szCs w:val="22"/>
          <w:lang w:val="ka-GE"/>
        </w:rPr>
      </w:pPr>
      <w:r w:rsidRPr="00F948E0">
        <w:rPr>
          <w:rFonts w:ascii="Sylfaen" w:hAnsi="Sylfaen" w:cs="Sylfaen"/>
          <w:sz w:val="22"/>
          <w:szCs w:val="22"/>
          <w:lang w:val="ka-GE"/>
        </w:rPr>
        <w:t>საჯარო</w:t>
      </w:r>
      <w:r w:rsidRPr="00F948E0">
        <w:rPr>
          <w:rFonts w:ascii="Sylfaen" w:hAnsi="Sylfaen"/>
          <w:sz w:val="22"/>
          <w:szCs w:val="22"/>
          <w:lang w:val="ka-GE"/>
        </w:rPr>
        <w:t xml:space="preserve"> </w:t>
      </w:r>
      <w:r w:rsidRPr="00F948E0">
        <w:rPr>
          <w:rFonts w:ascii="Sylfaen" w:hAnsi="Sylfaen" w:cs="Sylfaen"/>
          <w:sz w:val="22"/>
          <w:szCs w:val="22"/>
          <w:lang w:val="ka-GE"/>
        </w:rPr>
        <w:t>სექტორში</w:t>
      </w:r>
      <w:r w:rsidRPr="00F948E0">
        <w:rPr>
          <w:rFonts w:ascii="Sylfaen" w:hAnsi="Sylfaen"/>
          <w:sz w:val="22"/>
          <w:szCs w:val="22"/>
          <w:lang w:val="ka-GE"/>
        </w:rPr>
        <w:t xml:space="preserve"> </w:t>
      </w:r>
      <w:r w:rsidRPr="00F948E0">
        <w:rPr>
          <w:rFonts w:ascii="Sylfaen" w:hAnsi="Sylfaen" w:cs="Sylfaen"/>
          <w:sz w:val="22"/>
          <w:szCs w:val="22"/>
          <w:lang w:val="ka-GE"/>
        </w:rPr>
        <w:t>გატარებული</w:t>
      </w:r>
      <w:r w:rsidRPr="00F948E0">
        <w:rPr>
          <w:rFonts w:ascii="Sylfaen" w:hAnsi="Sylfaen"/>
          <w:sz w:val="22"/>
          <w:szCs w:val="22"/>
          <w:lang w:val="ka-GE"/>
        </w:rPr>
        <w:t xml:space="preserve"> </w:t>
      </w:r>
      <w:r w:rsidRPr="00F948E0">
        <w:rPr>
          <w:rFonts w:ascii="Sylfaen" w:hAnsi="Sylfaen" w:cs="Sylfaen"/>
          <w:sz w:val="22"/>
          <w:szCs w:val="22"/>
          <w:lang w:val="ka-GE"/>
        </w:rPr>
        <w:t>რეფორმების</w:t>
      </w:r>
      <w:r w:rsidRPr="00F948E0">
        <w:rPr>
          <w:rFonts w:ascii="Sylfaen" w:hAnsi="Sylfaen"/>
          <w:sz w:val="22"/>
          <w:szCs w:val="22"/>
          <w:lang w:val="ka-GE"/>
        </w:rPr>
        <w:t xml:space="preserve"> </w:t>
      </w:r>
      <w:r w:rsidRPr="00F948E0">
        <w:rPr>
          <w:rFonts w:ascii="Sylfaen" w:hAnsi="Sylfaen" w:cs="Sylfaen"/>
          <w:sz w:val="22"/>
          <w:szCs w:val="22"/>
          <w:lang w:val="ka-GE"/>
        </w:rPr>
        <w:t>შედეგად</w:t>
      </w:r>
      <w:r w:rsidRPr="00F948E0">
        <w:rPr>
          <w:rFonts w:ascii="Sylfaen" w:hAnsi="Sylfaen"/>
          <w:sz w:val="22"/>
          <w:szCs w:val="22"/>
          <w:lang w:val="ka-GE"/>
        </w:rPr>
        <w:t xml:space="preserve"> დაიხვეწა არსებული საკანონმდებლო ბაზა. ბიუჯეტის დაგეგმვის გამჭირვალობისა და ეფექტიანობის ზრდის მიზნით შეიქმნა და დაიხვეწა ბიუჯეტის მართვის</w:t>
      </w:r>
      <w:r w:rsidR="00055B2F">
        <w:rPr>
          <w:rFonts w:ascii="Sylfaen" w:hAnsi="Sylfaen"/>
          <w:sz w:val="22"/>
          <w:szCs w:val="22"/>
          <w:lang w:val="ka-GE"/>
        </w:rPr>
        <w:t>ა</w:t>
      </w:r>
      <w:r w:rsidRPr="00F948E0">
        <w:rPr>
          <w:rFonts w:ascii="Sylfaen" w:hAnsi="Sylfaen"/>
          <w:sz w:val="22"/>
          <w:szCs w:val="22"/>
          <w:lang w:val="ka-GE"/>
        </w:rPr>
        <w:t xml:space="preserve"> (E-Budget) და სახელმწიფო ხაზინის ელექტრონული მომსახურების (E-treasury) სისტემები</w:t>
      </w:r>
      <w:r w:rsidRPr="00F948E0">
        <w:rPr>
          <w:rFonts w:ascii="Sylfaen" w:hAnsi="Sylfaen" w:cs="Sylfaen"/>
          <w:sz w:val="22"/>
          <w:szCs w:val="22"/>
          <w:lang w:val="ka-GE"/>
        </w:rPr>
        <w:t>.</w:t>
      </w:r>
      <w:r w:rsidRPr="00F948E0">
        <w:rPr>
          <w:rFonts w:ascii="Sylfaen" w:hAnsi="Sylfaen"/>
          <w:sz w:val="22"/>
          <w:szCs w:val="22"/>
          <w:lang w:val="ka-GE"/>
        </w:rPr>
        <w:t xml:space="preserve"> </w:t>
      </w:r>
    </w:p>
    <w:p w14:paraId="180BD816" w14:textId="05EF4ADF" w:rsidR="00561D9B" w:rsidRPr="00A8426A" w:rsidRDefault="00561D9B">
      <w:pPr>
        <w:spacing w:line="276" w:lineRule="auto"/>
        <w:jc w:val="both"/>
        <w:rPr>
          <w:rFonts w:ascii="Sylfaen" w:hAnsi="Sylfaen"/>
          <w:b/>
          <w:caps/>
          <w:spacing w:val="5"/>
          <w:shd w:val="clear" w:color="auto" w:fill="FFFFFF"/>
          <w:lang w:val="ka-GE"/>
        </w:rPr>
      </w:pPr>
      <w:r w:rsidRPr="00F948E0">
        <w:rPr>
          <w:rFonts w:ascii="Sylfaen" w:hAnsi="Sylfaen"/>
          <w:bCs/>
          <w:lang w:val="ka-GE"/>
        </w:rPr>
        <w:t xml:space="preserve">2017 წლის ღია ბიუჯეტის ინდექსის შეფასებით, სახელმწიფო ბიუჯეტის ღიაობის, დაგეგმვის პროცესისა და </w:t>
      </w:r>
      <w:r w:rsidRPr="00F948E0">
        <w:rPr>
          <w:rFonts w:ascii="Sylfaen" w:hAnsi="Sylfaen" w:cs="Sylfaen"/>
          <w:lang w:val="ka-GE"/>
        </w:rPr>
        <w:t xml:space="preserve">მონიტორინგის კუთხით საქართველომ </w:t>
      </w:r>
      <w:r w:rsidRPr="00751387">
        <w:rPr>
          <w:rFonts w:ascii="Sylfaen" w:hAnsi="Sylfaen" w:cs="Sylfaen"/>
          <w:lang w:val="ka-GE"/>
        </w:rPr>
        <w:t>82</w:t>
      </w:r>
      <w:r w:rsidRPr="00F948E0">
        <w:rPr>
          <w:rFonts w:ascii="Sylfaen" w:hAnsi="Sylfaen" w:cs="Sylfaen"/>
          <w:lang w:val="ka-GE"/>
        </w:rPr>
        <w:t xml:space="preserve"> ქულით მე-</w:t>
      </w:r>
      <w:r w:rsidRPr="00751387">
        <w:rPr>
          <w:rFonts w:ascii="Sylfaen" w:hAnsi="Sylfaen" w:cs="Sylfaen"/>
          <w:lang w:val="ka-GE"/>
        </w:rPr>
        <w:t>5</w:t>
      </w:r>
      <w:r w:rsidRPr="00F948E0">
        <w:rPr>
          <w:rFonts w:ascii="Sylfaen" w:hAnsi="Sylfaen" w:cs="Sylfaen"/>
          <w:lang w:val="ka-GE"/>
        </w:rPr>
        <w:t xml:space="preserve"> ადგილი დაიკავა მსოფლიოს 1</w:t>
      </w:r>
      <w:r w:rsidR="0062625A" w:rsidRPr="00F948E0">
        <w:rPr>
          <w:rFonts w:ascii="Sylfaen" w:hAnsi="Sylfaen" w:cs="Sylfaen"/>
          <w:lang w:val="ka-GE"/>
        </w:rPr>
        <w:t>15</w:t>
      </w:r>
      <w:r w:rsidRPr="00F948E0">
        <w:rPr>
          <w:rFonts w:ascii="Sylfaen" w:hAnsi="Sylfaen" w:cs="Sylfaen"/>
          <w:lang w:val="ka-GE"/>
        </w:rPr>
        <w:t xml:space="preserve"> ქვეყანას შორის, რითაც მნიშვნელ</w:t>
      </w:r>
      <w:r w:rsidR="0062625A" w:rsidRPr="00F948E0">
        <w:rPr>
          <w:rFonts w:ascii="Sylfaen" w:hAnsi="Sylfaen" w:cs="Sylfaen"/>
          <w:lang w:val="ka-GE"/>
        </w:rPr>
        <w:t>ოვნად გაიუმჯობესა პოზიციები 2015</w:t>
      </w:r>
      <w:r w:rsidRPr="00F948E0">
        <w:rPr>
          <w:rFonts w:ascii="Sylfaen" w:hAnsi="Sylfaen" w:cs="Sylfaen"/>
          <w:lang w:val="ka-GE"/>
        </w:rPr>
        <w:t xml:space="preserve"> წლის ანალოგიურ კვლევასთან შედარებით</w:t>
      </w:r>
      <w:r w:rsidR="0062625A" w:rsidRPr="00F948E0">
        <w:rPr>
          <w:rFonts w:ascii="Sylfaen" w:hAnsi="Sylfaen" w:cs="Sylfaen"/>
          <w:lang w:val="ka-GE"/>
        </w:rPr>
        <w:t>. 2015</w:t>
      </w:r>
      <w:r w:rsidRPr="00F948E0">
        <w:rPr>
          <w:rFonts w:ascii="Sylfaen" w:hAnsi="Sylfaen" w:cs="Sylfaen"/>
          <w:lang w:val="ka-GE"/>
        </w:rPr>
        <w:t xml:space="preserve"> წლის ინდექსის </w:t>
      </w:r>
      <w:r w:rsidR="0062625A" w:rsidRPr="00F948E0">
        <w:rPr>
          <w:rFonts w:ascii="Sylfaen" w:hAnsi="Sylfaen" w:cs="Sylfaen"/>
          <w:lang w:val="ka-GE"/>
        </w:rPr>
        <w:t>მიხედვით,</w:t>
      </w:r>
      <w:r w:rsidRPr="00F948E0">
        <w:rPr>
          <w:rFonts w:ascii="Sylfaen" w:hAnsi="Sylfaen" w:cs="Sylfaen"/>
          <w:lang w:val="ka-GE"/>
        </w:rPr>
        <w:t xml:space="preserve"> </w:t>
      </w:r>
      <w:r w:rsidR="0062625A" w:rsidRPr="00F948E0">
        <w:rPr>
          <w:rFonts w:ascii="Sylfaen" w:hAnsi="Sylfaen" w:cs="Sylfaen"/>
          <w:lang w:val="ka-GE"/>
        </w:rPr>
        <w:t>66 ქულით საქართველო</w:t>
      </w:r>
      <w:r w:rsidRPr="00F948E0">
        <w:rPr>
          <w:rFonts w:ascii="Sylfaen" w:hAnsi="Sylfaen" w:cs="Sylfaen"/>
          <w:lang w:val="ka-GE"/>
        </w:rPr>
        <w:t xml:space="preserve"> </w:t>
      </w:r>
      <w:r w:rsidR="0062625A" w:rsidRPr="00F948E0">
        <w:rPr>
          <w:rFonts w:ascii="Sylfaen" w:hAnsi="Sylfaen" w:cs="Sylfaen"/>
          <w:lang w:val="ka-GE"/>
        </w:rPr>
        <w:t>102 ქვეყანას შორის მე-16</w:t>
      </w:r>
      <w:r w:rsidRPr="00F948E0">
        <w:rPr>
          <w:rFonts w:ascii="Sylfaen" w:hAnsi="Sylfaen" w:cs="Sylfaen"/>
          <w:lang w:val="ka-GE"/>
        </w:rPr>
        <w:t xml:space="preserve"> ადგილს იკავებდა. </w:t>
      </w:r>
      <w:r w:rsidRPr="00F948E0">
        <w:rPr>
          <w:rFonts w:ascii="Sylfaen" w:hAnsi="Sylfaen" w:cs="Sylfaen"/>
          <w:caps/>
          <w:lang w:val="ka-GE"/>
        </w:rPr>
        <w:t>აღნიშნული პოზიციით საქართველო მოექცა „მნიშვნელოვნად გამჭვირვალე</w:t>
      </w:r>
      <w:r w:rsidRPr="00F948E0">
        <w:rPr>
          <w:rFonts w:ascii="Sylfaen" w:hAnsi="Sylfaen" w:cs="Calibri Light"/>
          <w:caps/>
          <w:lang w:val="ka-GE"/>
        </w:rPr>
        <w:t>“</w:t>
      </w:r>
      <w:r w:rsidRPr="00F948E0">
        <w:rPr>
          <w:rFonts w:ascii="Sylfaen" w:hAnsi="Sylfaen" w:cs="Sylfaen"/>
          <w:caps/>
          <w:lang w:val="ka-GE"/>
        </w:rPr>
        <w:t xml:space="preserve"> ქვეყნების (Substantial Transparent) რიგში. რეიტინგში ინდექსის მნიშვნელოვანი გაუმჯობესება წარმოადგენს საჯარო ფინანსების მართვის რეფორმის ფარგლებში განხორციელებული ღონისძიებების შედეგს, რომლის ერთ-ერთ მთავარ მიზანს წარმოადგენს სახელმწიფო ფინანსების გამჭვირვალე მართვა.</w:t>
      </w:r>
      <w:r w:rsidRPr="00F948E0">
        <w:rPr>
          <w:rFonts w:ascii="Sylfaen" w:hAnsi="Sylfaen" w:cs="Sylfaen"/>
          <w:vertAlign w:val="superscript"/>
          <w:lang w:val="ka-GE"/>
        </w:rPr>
        <w:footnoteReference w:id="37"/>
      </w:r>
      <w:r w:rsidRPr="00F948E0">
        <w:rPr>
          <w:rFonts w:ascii="Sylfaen" w:hAnsi="Sylfaen"/>
          <w:b/>
          <w:bCs/>
          <w:vertAlign w:val="superscript"/>
          <w:lang w:val="ka-GE"/>
        </w:rPr>
        <w:t xml:space="preserve"> </w:t>
      </w:r>
    </w:p>
    <w:p w14:paraId="11F291D5" w14:textId="77777777" w:rsidR="00561D9B" w:rsidRPr="00F948E0" w:rsidRDefault="00561D9B">
      <w:pPr>
        <w:spacing w:before="240" w:line="276" w:lineRule="auto"/>
        <w:jc w:val="both"/>
        <w:rPr>
          <w:rFonts w:ascii="Sylfaen" w:hAnsi="Sylfaen" w:cs="Sylfaen"/>
          <w:lang w:val="ka-GE"/>
        </w:rPr>
      </w:pPr>
      <w:r w:rsidRPr="00991931">
        <w:rPr>
          <w:rFonts w:ascii="Sylfaen" w:hAnsi="Sylfaen"/>
          <w:lang w:val="ka-GE"/>
        </w:rPr>
        <w:t xml:space="preserve">ბოლო წლების განმავლობაში გაუმჯობესდა შიდა კონტროლის მექანიზმები, შეიქმნა </w:t>
      </w:r>
      <w:r w:rsidRPr="00991931">
        <w:rPr>
          <w:rFonts w:ascii="Sylfaen" w:hAnsi="Sylfaen" w:cs="Sylfaen"/>
          <w:lang w:val="ka-GE"/>
        </w:rPr>
        <w:t xml:space="preserve">ჰარმონიზაციის ცენტრი, სხვადასხვა უწყებაში </w:t>
      </w:r>
      <w:r w:rsidRPr="00991931">
        <w:rPr>
          <w:rFonts w:ascii="Sylfaen" w:hAnsi="Sylfaen"/>
          <w:lang w:val="ka-GE"/>
        </w:rPr>
        <w:t xml:space="preserve">ჩამოყალიბდა შიდა აუდიტის ერთეულები, </w:t>
      </w:r>
      <w:r w:rsidRPr="00991931">
        <w:rPr>
          <w:rFonts w:ascii="Sylfaen" w:hAnsi="Sylfaen" w:cs="Sylfaen"/>
          <w:lang w:val="ka-GE"/>
        </w:rPr>
        <w:t xml:space="preserve">ჰარმონიზაციის ცენტრის მიერ მომზადდა შიდა აუდიტის ერთიანი მეთოდოლოგია, შიდა აუდიტორული ანგარიშის </w:t>
      </w:r>
      <w:r w:rsidRPr="00F948E0">
        <w:rPr>
          <w:rFonts w:ascii="Sylfaen" w:hAnsi="Sylfaen" w:cs="Sylfaen"/>
          <w:lang w:val="ka-GE"/>
        </w:rPr>
        <w:t>მომზადების შესახებ ინსტრუქციები, ასევე შიდა აუდიტის წლიური ანგარიშის, შიდა აუდიტის სტრატეგიული და წლიური გეგმების ერთიანი ფორმები.</w:t>
      </w:r>
      <w:r w:rsidRPr="00F948E0">
        <w:rPr>
          <w:rStyle w:val="FootnoteReference"/>
          <w:rFonts w:ascii="Sylfaen" w:hAnsi="Sylfaen" w:cs="Sylfaen"/>
          <w:lang w:val="ka-GE"/>
        </w:rPr>
        <w:footnoteReference w:id="38"/>
      </w:r>
    </w:p>
    <w:p w14:paraId="5EE0F6C0" w14:textId="77777777" w:rsidR="00FB750C" w:rsidRPr="00BB316F" w:rsidRDefault="00FB750C" w:rsidP="00FB750C">
      <w:pPr>
        <w:pStyle w:val="NoSpacing"/>
        <w:spacing w:before="240" w:after="240"/>
        <w:jc w:val="both"/>
        <w:rPr>
          <w:rFonts w:ascii="Sylfaen" w:hAnsi="Sylfaen"/>
          <w:lang w:val="ka-GE"/>
        </w:rPr>
      </w:pPr>
      <w:r w:rsidRPr="00BB316F">
        <w:rPr>
          <w:rFonts w:ascii="Sylfaen" w:hAnsi="Sylfaen"/>
          <w:lang w:val="ka-GE"/>
        </w:rPr>
        <w:t xml:space="preserve">აღსანიშნავია სახელმწიფო აუდიტის სამსახურის როლი </w:t>
      </w:r>
      <w:r w:rsidRPr="00F91F6C">
        <w:rPr>
          <w:rFonts w:ascii="Sylfaen" w:hAnsi="Sylfaen" w:cs="Sylfaen"/>
          <w:lang w:val="ka-GE"/>
        </w:rPr>
        <w:t>სა</w:t>
      </w:r>
      <w:r w:rsidRPr="00F91F6C">
        <w:rPr>
          <w:rFonts w:ascii="Sylfaen" w:hAnsi="Sylfaen"/>
          <w:lang w:val="ka-GE"/>
        </w:rPr>
        <w:softHyphen/>
      </w:r>
      <w:r w:rsidRPr="00F91F6C">
        <w:rPr>
          <w:rFonts w:ascii="Sylfaen" w:hAnsi="Sylfaen" w:cs="Sylfaen"/>
          <w:lang w:val="ka-GE"/>
        </w:rPr>
        <w:t>ჯა</w:t>
      </w:r>
      <w:r w:rsidRPr="00F91F6C">
        <w:rPr>
          <w:rFonts w:ascii="Sylfaen" w:hAnsi="Sylfaen"/>
          <w:lang w:val="ka-GE"/>
        </w:rPr>
        <w:softHyphen/>
      </w:r>
      <w:r w:rsidRPr="00F91F6C">
        <w:rPr>
          <w:rFonts w:ascii="Sylfaen" w:hAnsi="Sylfaen" w:cs="Sylfaen"/>
          <w:lang w:val="ka-GE"/>
        </w:rPr>
        <w:t>რო</w:t>
      </w:r>
      <w:r w:rsidRPr="00F91F6C">
        <w:rPr>
          <w:rFonts w:ascii="Sylfaen" w:hAnsi="Sylfaen"/>
          <w:lang w:val="ka-GE"/>
        </w:rPr>
        <w:t xml:space="preserve"> </w:t>
      </w:r>
      <w:r w:rsidRPr="00F91F6C">
        <w:rPr>
          <w:rFonts w:ascii="Sylfaen" w:hAnsi="Sylfaen" w:cs="Sylfaen"/>
          <w:lang w:val="ka-GE"/>
        </w:rPr>
        <w:t>ფი</w:t>
      </w:r>
      <w:r w:rsidRPr="00F91F6C">
        <w:rPr>
          <w:rFonts w:ascii="Sylfaen" w:hAnsi="Sylfaen"/>
          <w:lang w:val="ka-GE"/>
        </w:rPr>
        <w:softHyphen/>
      </w:r>
      <w:r w:rsidRPr="00F91F6C">
        <w:rPr>
          <w:rFonts w:ascii="Sylfaen" w:hAnsi="Sylfaen" w:cs="Sylfaen"/>
          <w:lang w:val="ka-GE"/>
        </w:rPr>
        <w:t>ნან</w:t>
      </w:r>
      <w:r w:rsidRPr="00F91F6C">
        <w:rPr>
          <w:rFonts w:ascii="Sylfaen" w:hAnsi="Sylfaen"/>
          <w:lang w:val="ka-GE"/>
        </w:rPr>
        <w:softHyphen/>
      </w:r>
      <w:r w:rsidRPr="00F91F6C">
        <w:rPr>
          <w:rFonts w:ascii="Sylfaen" w:hAnsi="Sylfaen" w:cs="Sylfaen"/>
          <w:lang w:val="ka-GE"/>
        </w:rPr>
        <w:t>სე</w:t>
      </w:r>
      <w:r w:rsidRPr="00F91F6C">
        <w:rPr>
          <w:rFonts w:ascii="Sylfaen" w:hAnsi="Sylfaen"/>
          <w:lang w:val="ka-GE"/>
        </w:rPr>
        <w:softHyphen/>
      </w:r>
      <w:r w:rsidRPr="00F91F6C">
        <w:rPr>
          <w:rFonts w:ascii="Sylfaen" w:hAnsi="Sylfaen" w:cs="Sylfaen"/>
          <w:lang w:val="ka-GE"/>
        </w:rPr>
        <w:t>ბის</w:t>
      </w:r>
      <w:r w:rsidRPr="00F91F6C">
        <w:rPr>
          <w:rFonts w:ascii="Sylfaen" w:hAnsi="Sylfaen"/>
          <w:lang w:val="ka-GE"/>
        </w:rPr>
        <w:t xml:space="preserve"> </w:t>
      </w:r>
      <w:r w:rsidRPr="00F91F6C">
        <w:rPr>
          <w:rFonts w:ascii="Sylfaen" w:hAnsi="Sylfaen" w:cs="Sylfaen"/>
          <w:lang w:val="ka-GE"/>
        </w:rPr>
        <w:t>მარ</w:t>
      </w:r>
      <w:r w:rsidRPr="00F91F6C">
        <w:rPr>
          <w:rFonts w:ascii="Sylfaen" w:hAnsi="Sylfaen"/>
          <w:lang w:val="ka-GE"/>
        </w:rPr>
        <w:softHyphen/>
      </w:r>
      <w:r w:rsidRPr="00F91F6C">
        <w:rPr>
          <w:rFonts w:ascii="Sylfaen" w:hAnsi="Sylfaen" w:cs="Sylfaen"/>
          <w:lang w:val="ka-GE"/>
        </w:rPr>
        <w:t>თ</w:t>
      </w:r>
      <w:r w:rsidRPr="00F91F6C">
        <w:rPr>
          <w:rFonts w:ascii="Sylfaen" w:hAnsi="Sylfaen"/>
          <w:lang w:val="ka-GE"/>
        </w:rPr>
        <w:softHyphen/>
      </w:r>
      <w:r w:rsidRPr="00F91F6C">
        <w:rPr>
          <w:rFonts w:ascii="Sylfaen" w:hAnsi="Sylfaen" w:cs="Sylfaen"/>
          <w:lang w:val="ka-GE"/>
        </w:rPr>
        <w:t>ვის</w:t>
      </w:r>
      <w:r w:rsidRPr="00F91F6C">
        <w:rPr>
          <w:rFonts w:ascii="Sylfaen" w:hAnsi="Sylfaen"/>
          <w:lang w:val="ka-GE"/>
        </w:rPr>
        <w:t xml:space="preserve"> </w:t>
      </w:r>
      <w:r w:rsidRPr="00BB316F">
        <w:rPr>
          <w:rFonts w:ascii="Sylfaen" w:hAnsi="Sylfaen"/>
          <w:lang w:val="ka-GE"/>
        </w:rPr>
        <w:t xml:space="preserve">ეფექტიანობის </w:t>
      </w:r>
      <w:r w:rsidRPr="00F91F6C">
        <w:rPr>
          <w:rFonts w:ascii="Sylfaen" w:hAnsi="Sylfaen" w:cs="Sylfaen"/>
          <w:lang w:val="ka-GE"/>
        </w:rPr>
        <w:t>გა</w:t>
      </w:r>
      <w:r w:rsidRPr="00F91F6C">
        <w:rPr>
          <w:rFonts w:ascii="Sylfaen" w:hAnsi="Sylfaen"/>
          <w:lang w:val="ka-GE"/>
        </w:rPr>
        <w:softHyphen/>
      </w:r>
      <w:r w:rsidRPr="00F91F6C">
        <w:rPr>
          <w:rFonts w:ascii="Sylfaen" w:hAnsi="Sylfaen" w:cs="Sylfaen"/>
          <w:lang w:val="ka-GE"/>
        </w:rPr>
        <w:t>უმ</w:t>
      </w:r>
      <w:r w:rsidRPr="00F91F6C">
        <w:rPr>
          <w:rFonts w:ascii="Sylfaen" w:hAnsi="Sylfaen"/>
          <w:lang w:val="ka-GE"/>
        </w:rPr>
        <w:softHyphen/>
      </w:r>
      <w:r w:rsidRPr="00F91F6C">
        <w:rPr>
          <w:rFonts w:ascii="Sylfaen" w:hAnsi="Sylfaen" w:cs="Sylfaen"/>
          <w:lang w:val="ka-GE"/>
        </w:rPr>
        <w:t>ჯობე</w:t>
      </w:r>
      <w:r w:rsidRPr="00F91F6C">
        <w:rPr>
          <w:rFonts w:ascii="Sylfaen" w:hAnsi="Sylfaen"/>
          <w:lang w:val="ka-GE"/>
        </w:rPr>
        <w:softHyphen/>
      </w:r>
      <w:r w:rsidRPr="00F91F6C">
        <w:rPr>
          <w:rFonts w:ascii="Sylfaen" w:hAnsi="Sylfaen" w:cs="Sylfaen"/>
          <w:lang w:val="ka-GE"/>
        </w:rPr>
        <w:t>სე</w:t>
      </w:r>
      <w:r w:rsidRPr="00F91F6C">
        <w:rPr>
          <w:rFonts w:ascii="Sylfaen" w:hAnsi="Sylfaen"/>
          <w:lang w:val="ka-GE"/>
        </w:rPr>
        <w:softHyphen/>
      </w:r>
      <w:r w:rsidRPr="00F91F6C">
        <w:rPr>
          <w:rFonts w:ascii="Sylfaen" w:hAnsi="Sylfaen" w:cs="Sylfaen"/>
          <w:lang w:val="ka-GE"/>
        </w:rPr>
        <w:t>ბა</w:t>
      </w:r>
      <w:r w:rsidRPr="00BB316F">
        <w:rPr>
          <w:rFonts w:ascii="Sylfaen" w:hAnsi="Sylfaen" w:cs="Sylfaen"/>
          <w:lang w:val="ka-GE"/>
        </w:rPr>
        <w:t xml:space="preserve">ში. </w:t>
      </w:r>
      <w:r w:rsidRPr="00BB316F">
        <w:rPr>
          <w:rFonts w:ascii="Sylfaen" w:hAnsi="Sylfaen"/>
          <w:lang w:val="ka-GE"/>
        </w:rPr>
        <w:t xml:space="preserve">საქართველოს კონსტიტუციაში განხორციელებული ცვლილებით, სახელმწიფო აუდიტის სამსახურის შესახებ კანონმა შეიძინა „ორგანული კანონის“ სტატუსი და მიენიჭა საქართველოს საკონსტიტუციო სასამართლოსადმი პირდაპირი მიმართვის უფლება, რამაც გააძლიერა ინსტიტუციის დამოუკიდებლობის ხარისხი.  </w:t>
      </w:r>
    </w:p>
    <w:p w14:paraId="7767114B" w14:textId="77777777" w:rsidR="00FB750C" w:rsidRPr="00F91F6C" w:rsidRDefault="00FB750C" w:rsidP="00FB750C">
      <w:pPr>
        <w:pStyle w:val="NoSpacing"/>
        <w:spacing w:before="240" w:after="240"/>
        <w:jc w:val="both"/>
        <w:rPr>
          <w:rFonts w:ascii="Sylfaen" w:hAnsi="Sylfaen"/>
          <w:lang w:val="ka-GE"/>
        </w:rPr>
      </w:pPr>
      <w:r w:rsidRPr="00BB316F">
        <w:rPr>
          <w:rFonts w:ascii="Sylfaen" w:hAnsi="Sylfaen"/>
          <w:lang w:val="ka-GE"/>
        </w:rPr>
        <w:t xml:space="preserve">მნიშვნელოვანია, რომ გაიზარდა სახელმწიფო ბიუჯეტის პროცენტული და თემატური დაფარვა ფინანსური, შესაბამისობის და ეფექტიანობის აუდიტებით. ასევე, გაიზარდა ეფექტიანობის აუდიტის წილი სახელმწიფო აუდიტის სამსახურის საქმიანობაში. </w:t>
      </w:r>
      <w:r w:rsidRPr="00BB316F">
        <w:rPr>
          <w:rFonts w:ascii="Sylfaen" w:hAnsi="Sylfaen" w:cs="Sylfaen"/>
          <w:lang w:val="ka-GE"/>
        </w:rPr>
        <w:t>აუდიტის</w:t>
      </w:r>
      <w:r w:rsidRPr="00BB316F">
        <w:rPr>
          <w:rFonts w:ascii="Sylfaen" w:hAnsi="Sylfaen"/>
          <w:lang w:val="ka-GE"/>
        </w:rPr>
        <w:t xml:space="preserve"> </w:t>
      </w:r>
      <w:r w:rsidRPr="00BB316F">
        <w:rPr>
          <w:rFonts w:ascii="Sylfaen" w:hAnsi="Sylfaen" w:cs="Sylfaen"/>
          <w:lang w:val="ka-GE"/>
        </w:rPr>
        <w:lastRenderedPageBreak/>
        <w:t>ანგარიშების</w:t>
      </w:r>
      <w:r w:rsidRPr="00BB316F">
        <w:rPr>
          <w:rFonts w:ascii="Sylfaen" w:hAnsi="Sylfaen"/>
          <w:lang w:val="ka-GE"/>
        </w:rPr>
        <w:t xml:space="preserve"> </w:t>
      </w:r>
      <w:r w:rsidRPr="00BB316F">
        <w:rPr>
          <w:rFonts w:ascii="Sylfaen" w:hAnsi="Sylfaen" w:cs="Sylfaen"/>
          <w:lang w:val="ka-GE"/>
        </w:rPr>
        <w:t>ხარისხის</w:t>
      </w:r>
      <w:r w:rsidRPr="00BB316F">
        <w:rPr>
          <w:rFonts w:ascii="Sylfaen" w:hAnsi="Sylfaen"/>
          <w:lang w:val="ka-GE"/>
        </w:rPr>
        <w:t xml:space="preserve"> </w:t>
      </w:r>
      <w:r w:rsidRPr="00BB316F">
        <w:rPr>
          <w:rFonts w:ascii="Sylfaen" w:hAnsi="Sylfaen" w:cs="Sylfaen"/>
          <w:lang w:val="ka-GE"/>
        </w:rPr>
        <w:t>გაუმჯობესების</w:t>
      </w:r>
      <w:r w:rsidRPr="00BB316F">
        <w:rPr>
          <w:rFonts w:ascii="Sylfaen" w:hAnsi="Sylfaen"/>
          <w:lang w:val="ka-GE"/>
        </w:rPr>
        <w:t xml:space="preserve"> </w:t>
      </w:r>
      <w:r w:rsidRPr="00BB316F">
        <w:rPr>
          <w:rFonts w:ascii="Sylfaen" w:hAnsi="Sylfaen" w:cs="Sylfaen"/>
          <w:lang w:val="ka-GE"/>
        </w:rPr>
        <w:t>მიზნით</w:t>
      </w:r>
      <w:r w:rsidRPr="00BB316F">
        <w:rPr>
          <w:rFonts w:ascii="Sylfaen" w:hAnsi="Sylfaen"/>
          <w:lang w:val="ka-GE"/>
        </w:rPr>
        <w:t xml:space="preserve">, </w:t>
      </w:r>
      <w:r w:rsidRPr="00BB316F">
        <w:rPr>
          <w:rFonts w:ascii="Sylfaen" w:hAnsi="Sylfaen" w:cs="Sylfaen"/>
          <w:lang w:val="ka-GE"/>
        </w:rPr>
        <w:t>დაინერგა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გამოიყენება</w:t>
      </w:r>
      <w:r w:rsidRPr="00BB316F">
        <w:rPr>
          <w:rFonts w:ascii="Sylfaen" w:hAnsi="Sylfaen"/>
          <w:lang w:val="ka-GE"/>
        </w:rPr>
        <w:t xml:space="preserve"> </w:t>
      </w:r>
      <w:r w:rsidRPr="00BB316F">
        <w:rPr>
          <w:rFonts w:ascii="Sylfaen" w:hAnsi="Sylfaen" w:cs="Sylfaen"/>
          <w:lang w:val="ka-GE"/>
        </w:rPr>
        <w:t>აუდიტის</w:t>
      </w:r>
      <w:r w:rsidRPr="00BB316F">
        <w:rPr>
          <w:rFonts w:ascii="Sylfaen" w:hAnsi="Sylfaen"/>
          <w:lang w:val="ka-GE"/>
        </w:rPr>
        <w:t xml:space="preserve"> </w:t>
      </w:r>
      <w:r w:rsidRPr="00BB316F">
        <w:rPr>
          <w:rFonts w:ascii="Sylfaen" w:hAnsi="Sylfaen" w:cs="Sylfaen"/>
          <w:lang w:val="ka-GE"/>
        </w:rPr>
        <w:t>ხარისხის</w:t>
      </w:r>
      <w:r w:rsidRPr="00BB316F">
        <w:rPr>
          <w:rFonts w:ascii="Sylfaen" w:hAnsi="Sylfaen"/>
          <w:lang w:val="ka-GE"/>
        </w:rPr>
        <w:t xml:space="preserve"> </w:t>
      </w:r>
      <w:r w:rsidRPr="00BB316F">
        <w:rPr>
          <w:rFonts w:ascii="Sylfaen" w:hAnsi="Sylfaen" w:cs="Sylfaen"/>
          <w:lang w:val="ka-GE"/>
        </w:rPr>
        <w:t>კონტროლისა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ხარისხის</w:t>
      </w:r>
      <w:r w:rsidRPr="00BB316F">
        <w:rPr>
          <w:rFonts w:ascii="Sylfaen" w:hAnsi="Sylfaen"/>
          <w:lang w:val="ka-GE"/>
        </w:rPr>
        <w:t xml:space="preserve"> </w:t>
      </w:r>
      <w:r w:rsidRPr="00BB316F">
        <w:rPr>
          <w:rFonts w:ascii="Sylfaen" w:hAnsi="Sylfaen" w:cs="Sylfaen"/>
          <w:lang w:val="ka-GE"/>
        </w:rPr>
        <w:t>უზრუნველყოფის</w:t>
      </w:r>
      <w:r w:rsidRPr="00BB316F">
        <w:rPr>
          <w:rFonts w:ascii="Sylfaen" w:hAnsi="Sylfaen"/>
          <w:lang w:val="ka-GE"/>
        </w:rPr>
        <w:t xml:space="preserve"> </w:t>
      </w:r>
      <w:r w:rsidRPr="00BB316F">
        <w:rPr>
          <w:rFonts w:ascii="Sylfaen" w:hAnsi="Sylfaen" w:cs="Sylfaen"/>
          <w:lang w:val="ka-GE"/>
        </w:rPr>
        <w:t>თანამედროვე</w:t>
      </w:r>
      <w:r w:rsidRPr="00BB316F">
        <w:rPr>
          <w:rFonts w:ascii="Sylfaen" w:hAnsi="Sylfaen"/>
          <w:lang w:val="ka-GE"/>
        </w:rPr>
        <w:t xml:space="preserve"> </w:t>
      </w:r>
      <w:r w:rsidRPr="00BB316F">
        <w:rPr>
          <w:rFonts w:ascii="Sylfaen" w:hAnsi="Sylfaen" w:cs="Sylfaen"/>
          <w:lang w:val="ka-GE"/>
        </w:rPr>
        <w:t>მიდგომები</w:t>
      </w:r>
      <w:r w:rsidRPr="00BB316F">
        <w:rPr>
          <w:rFonts w:ascii="Sylfaen" w:hAnsi="Sylfaen"/>
          <w:lang w:val="ka-GE"/>
        </w:rPr>
        <w:t xml:space="preserve">, </w:t>
      </w:r>
      <w:r w:rsidRPr="00BB316F">
        <w:rPr>
          <w:rFonts w:ascii="Sylfaen" w:hAnsi="Sylfaen" w:cs="Sylfaen"/>
          <w:lang w:val="ka-GE"/>
        </w:rPr>
        <w:t>შეიქმნა</w:t>
      </w:r>
      <w:r w:rsidRPr="00BB316F">
        <w:rPr>
          <w:rFonts w:ascii="Sylfaen" w:hAnsi="Sylfaen"/>
          <w:lang w:val="ka-GE"/>
        </w:rPr>
        <w:t xml:space="preserve"> </w:t>
      </w:r>
      <w:r w:rsidRPr="00BB316F">
        <w:rPr>
          <w:rFonts w:ascii="Sylfaen" w:hAnsi="Sylfaen" w:cs="Sylfaen"/>
          <w:lang w:val="ka-GE"/>
        </w:rPr>
        <w:t>აუდიტორული</w:t>
      </w:r>
      <w:r w:rsidRPr="00BB316F">
        <w:rPr>
          <w:rFonts w:ascii="Sylfaen" w:hAnsi="Sylfaen"/>
          <w:lang w:val="ka-GE"/>
        </w:rPr>
        <w:t xml:space="preserve"> </w:t>
      </w:r>
      <w:r w:rsidRPr="00BB316F">
        <w:rPr>
          <w:rFonts w:ascii="Sylfaen" w:hAnsi="Sylfaen" w:cs="Sylfaen"/>
          <w:lang w:val="ka-GE"/>
        </w:rPr>
        <w:t>საქმიანობის</w:t>
      </w:r>
      <w:r w:rsidRPr="00BB316F">
        <w:rPr>
          <w:rFonts w:ascii="Sylfaen" w:hAnsi="Sylfaen"/>
          <w:lang w:val="ka-GE"/>
        </w:rPr>
        <w:t xml:space="preserve"> </w:t>
      </w:r>
      <w:r w:rsidRPr="00BB316F">
        <w:rPr>
          <w:rFonts w:ascii="Sylfaen" w:hAnsi="Sylfaen" w:cs="Sylfaen"/>
          <w:lang w:val="ka-GE"/>
        </w:rPr>
        <w:t>წლიური</w:t>
      </w:r>
      <w:r w:rsidRPr="00BB316F">
        <w:rPr>
          <w:rFonts w:ascii="Sylfaen" w:hAnsi="Sylfaen"/>
          <w:lang w:val="ka-GE"/>
        </w:rPr>
        <w:t xml:space="preserve"> </w:t>
      </w:r>
      <w:r w:rsidRPr="00BB316F">
        <w:rPr>
          <w:rFonts w:ascii="Sylfaen" w:hAnsi="Sylfaen" w:cs="Sylfaen"/>
          <w:lang w:val="ka-GE"/>
        </w:rPr>
        <w:t>დაგეგმვის</w:t>
      </w:r>
      <w:r w:rsidRPr="00BB316F">
        <w:rPr>
          <w:rFonts w:ascii="Sylfaen" w:hAnsi="Sylfaen"/>
          <w:lang w:val="ka-GE"/>
        </w:rPr>
        <w:t xml:space="preserve"> </w:t>
      </w:r>
      <w:r w:rsidRPr="00BB316F">
        <w:rPr>
          <w:rFonts w:ascii="Sylfaen" w:hAnsi="Sylfaen" w:cs="Sylfaen"/>
          <w:lang w:val="ka-GE"/>
        </w:rPr>
        <w:t>რისკზე</w:t>
      </w:r>
      <w:r w:rsidRPr="00BB316F">
        <w:rPr>
          <w:rFonts w:ascii="Sylfaen" w:hAnsi="Sylfaen"/>
          <w:lang w:val="ka-GE"/>
        </w:rPr>
        <w:t xml:space="preserve"> </w:t>
      </w:r>
      <w:r w:rsidRPr="00BB316F">
        <w:rPr>
          <w:rFonts w:ascii="Sylfaen" w:hAnsi="Sylfaen" w:cs="Sylfaen"/>
          <w:lang w:val="ka-GE"/>
        </w:rPr>
        <w:t>დაფუძნებული</w:t>
      </w:r>
      <w:r w:rsidRPr="00BB316F">
        <w:rPr>
          <w:rFonts w:ascii="Sylfaen" w:hAnsi="Sylfaen"/>
          <w:lang w:val="ka-GE"/>
        </w:rPr>
        <w:t xml:space="preserve"> </w:t>
      </w:r>
      <w:r w:rsidRPr="00BB316F">
        <w:rPr>
          <w:rFonts w:ascii="Sylfaen" w:hAnsi="Sylfaen" w:cs="Sylfaen"/>
          <w:lang w:val="ka-GE"/>
        </w:rPr>
        <w:t>მეთოდოლოგია</w:t>
      </w:r>
      <w:r w:rsidRPr="00F91F6C">
        <w:rPr>
          <w:rFonts w:ascii="Sylfaen" w:hAnsi="Sylfaen"/>
          <w:lang w:val="ka-GE"/>
        </w:rPr>
        <w:t xml:space="preserve">, </w:t>
      </w:r>
      <w:r w:rsidRPr="00BB316F">
        <w:rPr>
          <w:rFonts w:ascii="Sylfaen" w:hAnsi="Sylfaen" w:cs="Sylfaen"/>
          <w:lang w:val="ka-GE"/>
        </w:rPr>
        <w:t>განახლდა</w:t>
      </w:r>
      <w:r w:rsidRPr="00BB316F">
        <w:rPr>
          <w:rFonts w:ascii="Sylfaen" w:hAnsi="Sylfaen"/>
          <w:lang w:val="ka-GE"/>
        </w:rPr>
        <w:t xml:space="preserve"> </w:t>
      </w:r>
      <w:r w:rsidRPr="00BB316F">
        <w:rPr>
          <w:rFonts w:ascii="Sylfaen" w:hAnsi="Sylfaen" w:cs="Sylfaen"/>
          <w:lang w:val="ka-GE"/>
        </w:rPr>
        <w:t>რეკომენდაციების</w:t>
      </w:r>
      <w:r w:rsidRPr="00BB316F">
        <w:rPr>
          <w:rFonts w:ascii="Sylfaen" w:hAnsi="Sylfaen"/>
          <w:lang w:val="ka-GE"/>
        </w:rPr>
        <w:t xml:space="preserve"> </w:t>
      </w:r>
      <w:r w:rsidRPr="00BB316F">
        <w:rPr>
          <w:rFonts w:ascii="Sylfaen" w:hAnsi="Sylfaen" w:cs="Sylfaen"/>
          <w:lang w:val="ka-GE"/>
        </w:rPr>
        <w:t>შემუშავებისა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შესრულების</w:t>
      </w:r>
      <w:r w:rsidRPr="00BB316F">
        <w:rPr>
          <w:rFonts w:ascii="Sylfaen" w:hAnsi="Sylfaen"/>
          <w:lang w:val="ka-GE"/>
        </w:rPr>
        <w:t xml:space="preserve"> </w:t>
      </w:r>
      <w:r w:rsidRPr="00BB316F">
        <w:rPr>
          <w:rFonts w:ascii="Sylfaen" w:hAnsi="Sylfaen" w:cs="Sylfaen"/>
          <w:lang w:val="ka-GE"/>
        </w:rPr>
        <w:t>მონიტორინგის</w:t>
      </w:r>
      <w:r w:rsidRPr="00BB316F">
        <w:rPr>
          <w:rFonts w:ascii="Sylfaen" w:hAnsi="Sylfaen"/>
          <w:lang w:val="ka-GE"/>
        </w:rPr>
        <w:t xml:space="preserve"> </w:t>
      </w:r>
      <w:r w:rsidRPr="00BB316F">
        <w:rPr>
          <w:rFonts w:ascii="Sylfaen" w:hAnsi="Sylfaen" w:cs="Sylfaen"/>
          <w:lang w:val="ka-GE"/>
        </w:rPr>
        <w:t>სახელმძღვანელო</w:t>
      </w:r>
      <w:r w:rsidRPr="00F91F6C">
        <w:rPr>
          <w:rFonts w:ascii="Sylfaen" w:hAnsi="Sylfaen"/>
          <w:lang w:val="ka-GE"/>
        </w:rPr>
        <w:t>.</w:t>
      </w:r>
      <w:r w:rsidRPr="00BB316F">
        <w:rPr>
          <w:rFonts w:ascii="Sylfaen" w:hAnsi="Sylfaen"/>
          <w:lang w:val="ka-GE"/>
        </w:rPr>
        <w:t xml:space="preserve"> </w:t>
      </w:r>
      <w:r w:rsidRPr="00BB316F">
        <w:rPr>
          <w:rFonts w:ascii="Sylfaen" w:hAnsi="Sylfaen" w:cs="Sylfaen"/>
          <w:lang w:val="ka-GE"/>
        </w:rPr>
        <w:t>აუდიტის</w:t>
      </w:r>
      <w:r w:rsidRPr="00BB316F">
        <w:rPr>
          <w:rFonts w:ascii="Sylfaen" w:hAnsi="Sylfaen"/>
          <w:lang w:val="ka-GE"/>
        </w:rPr>
        <w:t xml:space="preserve"> </w:t>
      </w:r>
      <w:r w:rsidRPr="00BB316F">
        <w:rPr>
          <w:rFonts w:ascii="Sylfaen" w:hAnsi="Sylfaen" w:cs="Sylfaen"/>
          <w:lang w:val="ka-GE"/>
        </w:rPr>
        <w:t>სამსახურში</w:t>
      </w:r>
      <w:r w:rsidRPr="00BB316F">
        <w:rPr>
          <w:rFonts w:ascii="Sylfaen" w:hAnsi="Sylfaen"/>
          <w:lang w:val="ka-GE"/>
        </w:rPr>
        <w:t xml:space="preserve"> </w:t>
      </w:r>
      <w:r w:rsidRPr="00BB316F">
        <w:rPr>
          <w:rFonts w:ascii="Sylfaen" w:hAnsi="Sylfaen" w:cs="Sylfaen"/>
          <w:lang w:val="ka-GE"/>
        </w:rPr>
        <w:t>განხორციელდა</w:t>
      </w:r>
      <w:r w:rsidRPr="00BB316F">
        <w:rPr>
          <w:rFonts w:ascii="Sylfaen" w:hAnsi="Sylfaen"/>
          <w:lang w:val="ka-GE"/>
        </w:rPr>
        <w:t xml:space="preserve"> </w:t>
      </w:r>
      <w:r w:rsidRPr="00BB316F">
        <w:rPr>
          <w:rFonts w:ascii="Sylfaen" w:hAnsi="Sylfaen" w:cs="Sylfaen"/>
          <w:lang w:val="ka-GE"/>
        </w:rPr>
        <w:t>შიდა</w:t>
      </w:r>
      <w:r w:rsidRPr="00BB316F">
        <w:rPr>
          <w:rFonts w:ascii="Sylfaen" w:hAnsi="Sylfaen"/>
          <w:lang w:val="ka-GE"/>
        </w:rPr>
        <w:t xml:space="preserve"> </w:t>
      </w:r>
      <w:r w:rsidRPr="00BB316F">
        <w:rPr>
          <w:rFonts w:ascii="Sylfaen" w:hAnsi="Sylfaen" w:cs="Sylfaen"/>
          <w:lang w:val="ka-GE"/>
        </w:rPr>
        <w:t>კონტროლის</w:t>
      </w:r>
      <w:r w:rsidRPr="00BB316F">
        <w:rPr>
          <w:rFonts w:ascii="Sylfaen" w:hAnsi="Sylfaen"/>
          <w:lang w:val="ka-GE"/>
        </w:rPr>
        <w:t xml:space="preserve"> </w:t>
      </w:r>
      <w:r w:rsidRPr="00BB316F">
        <w:rPr>
          <w:rFonts w:ascii="Sylfaen" w:hAnsi="Sylfaen" w:cs="Sylfaen"/>
          <w:lang w:val="ka-GE"/>
        </w:rPr>
        <w:t>სისტემისა</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ეთიკური</w:t>
      </w:r>
      <w:r w:rsidRPr="00BB316F">
        <w:rPr>
          <w:rFonts w:ascii="Sylfaen" w:hAnsi="Sylfaen"/>
          <w:lang w:val="ka-GE"/>
        </w:rPr>
        <w:t xml:space="preserve"> </w:t>
      </w:r>
      <w:r w:rsidRPr="00BB316F">
        <w:rPr>
          <w:rFonts w:ascii="Sylfaen" w:hAnsi="Sylfaen" w:cs="Sylfaen"/>
          <w:lang w:val="ka-GE"/>
        </w:rPr>
        <w:t>საფუძვლების</w:t>
      </w:r>
      <w:r w:rsidRPr="00BB316F">
        <w:rPr>
          <w:rFonts w:ascii="Sylfaen" w:hAnsi="Sylfaen"/>
          <w:lang w:val="ka-GE"/>
        </w:rPr>
        <w:t xml:space="preserve"> </w:t>
      </w:r>
      <w:r w:rsidRPr="00BB316F">
        <w:rPr>
          <w:rFonts w:ascii="Sylfaen" w:hAnsi="Sylfaen" w:cs="Sylfaen"/>
          <w:lang w:val="ka-GE"/>
        </w:rPr>
        <w:t>გაძლიერება</w:t>
      </w:r>
      <w:r w:rsidRPr="00BB316F">
        <w:rPr>
          <w:rFonts w:ascii="Sylfaen" w:hAnsi="Sylfaen"/>
          <w:lang w:val="ka-GE"/>
        </w:rPr>
        <w:t xml:space="preserve"> - </w:t>
      </w:r>
      <w:r w:rsidRPr="00BB316F">
        <w:rPr>
          <w:rFonts w:ascii="Sylfaen" w:hAnsi="Sylfaen" w:cs="Sylfaen"/>
          <w:lang w:val="ka-GE"/>
        </w:rPr>
        <w:t>ჩატარდა</w:t>
      </w:r>
      <w:r w:rsidRPr="00BB316F">
        <w:rPr>
          <w:rFonts w:ascii="Sylfaen" w:hAnsi="Sylfaen"/>
          <w:lang w:val="ka-GE"/>
        </w:rPr>
        <w:t xml:space="preserve"> INTOSAINT </w:t>
      </w:r>
      <w:r w:rsidRPr="00BB316F">
        <w:rPr>
          <w:rFonts w:ascii="Sylfaen" w:hAnsi="Sylfaen" w:cs="Sylfaen"/>
          <w:lang w:val="ka-GE"/>
        </w:rPr>
        <w:t>კეთილსინდისიერების</w:t>
      </w:r>
      <w:r w:rsidRPr="00BB316F">
        <w:rPr>
          <w:rFonts w:ascii="Sylfaen" w:hAnsi="Sylfaen"/>
          <w:lang w:val="ka-GE"/>
        </w:rPr>
        <w:t xml:space="preserve"> </w:t>
      </w:r>
      <w:r w:rsidRPr="00BB316F">
        <w:rPr>
          <w:rFonts w:ascii="Sylfaen" w:hAnsi="Sylfaen" w:cs="Sylfaen"/>
          <w:lang w:val="ka-GE"/>
        </w:rPr>
        <w:t>შეფასება</w:t>
      </w:r>
      <w:r w:rsidRPr="00BB316F">
        <w:rPr>
          <w:rFonts w:ascii="Sylfaen" w:hAnsi="Sylfaen"/>
          <w:lang w:val="ka-GE"/>
        </w:rPr>
        <w:t xml:space="preserve">, </w:t>
      </w:r>
      <w:r w:rsidRPr="00BB316F">
        <w:rPr>
          <w:rFonts w:ascii="Sylfaen" w:hAnsi="Sylfaen" w:cs="Sylfaen"/>
          <w:lang w:val="ka-GE"/>
        </w:rPr>
        <w:t>განახლდა</w:t>
      </w:r>
      <w:r w:rsidRPr="00BB316F">
        <w:rPr>
          <w:rFonts w:ascii="Sylfaen" w:hAnsi="Sylfaen"/>
          <w:lang w:val="ka-GE"/>
        </w:rPr>
        <w:t xml:space="preserve"> </w:t>
      </w:r>
      <w:r w:rsidRPr="00BB316F">
        <w:rPr>
          <w:rFonts w:ascii="Sylfaen" w:hAnsi="Sylfaen" w:cs="Sylfaen"/>
          <w:lang w:val="ka-GE"/>
        </w:rPr>
        <w:t>აუდიტორთა</w:t>
      </w:r>
      <w:r w:rsidRPr="00BB316F">
        <w:rPr>
          <w:rFonts w:ascii="Sylfaen" w:hAnsi="Sylfaen"/>
          <w:lang w:val="ka-GE"/>
        </w:rPr>
        <w:t xml:space="preserve"> </w:t>
      </w:r>
      <w:r w:rsidRPr="00BB316F">
        <w:rPr>
          <w:rFonts w:ascii="Sylfaen" w:hAnsi="Sylfaen" w:cs="Sylfaen"/>
          <w:lang w:val="ka-GE"/>
        </w:rPr>
        <w:t>ეთიკის</w:t>
      </w:r>
      <w:r w:rsidRPr="00BB316F">
        <w:rPr>
          <w:rFonts w:ascii="Sylfaen" w:hAnsi="Sylfaen"/>
          <w:lang w:val="ka-GE"/>
        </w:rPr>
        <w:t xml:space="preserve"> </w:t>
      </w:r>
      <w:r w:rsidRPr="00BB316F">
        <w:rPr>
          <w:rFonts w:ascii="Sylfaen" w:hAnsi="Sylfaen" w:cs="Sylfaen"/>
          <w:lang w:val="ka-GE"/>
        </w:rPr>
        <w:t>კოდექსი</w:t>
      </w:r>
      <w:r w:rsidRPr="00BB316F">
        <w:rPr>
          <w:rFonts w:ascii="Sylfaen" w:hAnsi="Sylfaen"/>
          <w:lang w:val="ka-GE"/>
        </w:rPr>
        <w:t xml:space="preserve"> </w:t>
      </w:r>
      <w:r w:rsidRPr="00BB316F">
        <w:rPr>
          <w:rFonts w:ascii="Sylfaen" w:hAnsi="Sylfaen" w:cs="Sylfaen"/>
          <w:lang w:val="ka-GE"/>
        </w:rPr>
        <w:t>და</w:t>
      </w:r>
      <w:r w:rsidRPr="00BB316F">
        <w:rPr>
          <w:rFonts w:ascii="Sylfaen" w:hAnsi="Sylfaen"/>
          <w:lang w:val="ka-GE"/>
        </w:rPr>
        <w:t xml:space="preserve"> </w:t>
      </w:r>
      <w:r w:rsidRPr="00BB316F">
        <w:rPr>
          <w:rFonts w:ascii="Sylfaen" w:hAnsi="Sylfaen" w:cs="Sylfaen"/>
          <w:lang w:val="ka-GE"/>
        </w:rPr>
        <w:t>დაინერგა</w:t>
      </w:r>
      <w:r w:rsidRPr="00BB316F">
        <w:rPr>
          <w:rFonts w:ascii="Sylfaen" w:hAnsi="Sylfaen"/>
          <w:lang w:val="ka-GE"/>
        </w:rPr>
        <w:t xml:space="preserve"> </w:t>
      </w:r>
      <w:r w:rsidRPr="00BB316F">
        <w:rPr>
          <w:rFonts w:ascii="Sylfaen" w:hAnsi="Sylfaen" w:cs="Sylfaen"/>
          <w:lang w:val="ka-GE"/>
        </w:rPr>
        <w:t>თანამშრომელთა</w:t>
      </w:r>
      <w:r w:rsidRPr="00BB316F">
        <w:rPr>
          <w:rFonts w:ascii="Sylfaen" w:hAnsi="Sylfaen"/>
          <w:lang w:val="ka-GE"/>
        </w:rPr>
        <w:t xml:space="preserve"> </w:t>
      </w:r>
      <w:r w:rsidRPr="00BB316F">
        <w:rPr>
          <w:rFonts w:ascii="Sylfaen" w:hAnsi="Sylfaen" w:cs="Sylfaen"/>
          <w:lang w:val="ka-GE"/>
        </w:rPr>
        <w:t>როტაციის</w:t>
      </w:r>
      <w:r w:rsidRPr="00BB316F">
        <w:rPr>
          <w:rFonts w:ascii="Sylfaen" w:hAnsi="Sylfaen"/>
          <w:lang w:val="ka-GE"/>
        </w:rPr>
        <w:t xml:space="preserve"> </w:t>
      </w:r>
      <w:r w:rsidRPr="00BB316F">
        <w:rPr>
          <w:rFonts w:ascii="Sylfaen" w:hAnsi="Sylfaen" w:cs="Sylfaen"/>
          <w:lang w:val="ka-GE"/>
        </w:rPr>
        <w:t>პროცედურა</w:t>
      </w:r>
      <w:r w:rsidRPr="00BB316F">
        <w:rPr>
          <w:rFonts w:ascii="Sylfaen" w:hAnsi="Sylfaen"/>
          <w:lang w:val="ka-GE"/>
        </w:rPr>
        <w:t xml:space="preserve">.  </w:t>
      </w:r>
    </w:p>
    <w:p w14:paraId="480F5984" w14:textId="77777777" w:rsidR="00FB750C" w:rsidRPr="00BB316F" w:rsidRDefault="00FB750C" w:rsidP="00FB750C">
      <w:pPr>
        <w:spacing w:line="240" w:lineRule="auto"/>
        <w:jc w:val="both"/>
        <w:rPr>
          <w:rFonts w:ascii="Sylfaen" w:hAnsi="Sylfaen"/>
          <w:lang w:val="ka-GE"/>
        </w:rPr>
      </w:pPr>
      <w:r w:rsidRPr="00BB316F">
        <w:rPr>
          <w:rFonts w:ascii="Sylfaen" w:hAnsi="Sylfaen"/>
          <w:lang w:val="ka-GE"/>
        </w:rPr>
        <w:t>აუდიტის ხარისხისა და აღქმადობის გაუმჯობესებასთან ერთად გაიზარდა მოქალაქეთა ჩართულობა, რაც საჯარო სექტორში ანგარიშვალდებულების გაზრდისა და ანტიკორუფციული სტრატეგიის განხორციელების ხელშემწყობი ფაქტორია. სამსახურის მიერ შეიქმნა მოქალაქეთა ჩართულობის ინოვაციური ვებპლატფორმა</w:t>
      </w:r>
      <w:r w:rsidRPr="00F91F6C">
        <w:rPr>
          <w:rFonts w:ascii="Sylfaen" w:hAnsi="Sylfaen"/>
          <w:lang w:val="ka-GE"/>
        </w:rPr>
        <w:t xml:space="preserve"> -</w:t>
      </w:r>
      <w:r w:rsidRPr="00BB316F">
        <w:rPr>
          <w:rFonts w:ascii="Sylfaen" w:hAnsi="Sylfaen"/>
          <w:lang w:val="ka-GE"/>
        </w:rPr>
        <w:t xml:space="preserve"> </w:t>
      </w:r>
      <w:r w:rsidRPr="00BB316F">
        <w:rPr>
          <w:rFonts w:ascii="Sylfaen" w:hAnsi="Sylfaen"/>
          <w:b/>
          <w:lang w:val="ka-GE"/>
        </w:rPr>
        <w:t>ბიუჯეტის მონიტორი</w:t>
      </w:r>
      <w:r w:rsidRPr="00BB316F">
        <w:rPr>
          <w:rFonts w:ascii="Sylfaen" w:hAnsi="Sylfaen"/>
          <w:lang w:val="ka-GE"/>
        </w:rPr>
        <w:t>, რომელმაც მოიპოვა მნიშვნელოვანი საერთაშორისო და ადგილობრივი აღიარება საჯარო ფინანსების გამჭვირვალობის ხელშეწყობის მიმართულებით.</w:t>
      </w:r>
    </w:p>
    <w:p w14:paraId="190BEAD6" w14:textId="7FECFC0F" w:rsidR="00FB750C" w:rsidRPr="00F948E0" w:rsidRDefault="00FB750C" w:rsidP="00751387">
      <w:pPr>
        <w:pStyle w:val="abzacixml"/>
        <w:spacing w:before="240" w:beforeAutospacing="0" w:after="240" w:afterAutospacing="0"/>
        <w:jc w:val="both"/>
        <w:rPr>
          <w:rFonts w:ascii="Sylfaen" w:hAnsi="Sylfaen"/>
          <w:sz w:val="22"/>
          <w:szCs w:val="22"/>
          <w:lang w:val="ka-GE"/>
        </w:rPr>
      </w:pPr>
      <w:r w:rsidRPr="00BB316F">
        <w:rPr>
          <w:rFonts w:ascii="Sylfaen" w:hAnsi="Sylfaen"/>
          <w:sz w:val="22"/>
          <w:szCs w:val="22"/>
          <w:lang w:val="ka-GE"/>
        </w:rPr>
        <w:t xml:space="preserve">სახელმწიფო აუდიტის სამსახური გეგმავს სისტემური შესაბამისობის აუდიტების განხორციელებას, რომელიც აუდიტის სამსახურის ახალი მიმართულებაა და მიზნად ისახავს საჯარო </w:t>
      </w:r>
      <w:r w:rsidRPr="00F91F6C">
        <w:rPr>
          <w:rFonts w:ascii="Sylfaen" w:hAnsi="Sylfaen"/>
          <w:sz w:val="22"/>
          <w:szCs w:val="22"/>
          <w:lang w:val="ka-GE"/>
        </w:rPr>
        <w:t>სექტორ</w:t>
      </w:r>
      <w:r w:rsidRPr="00BB316F">
        <w:rPr>
          <w:rFonts w:ascii="Sylfaen" w:hAnsi="Sylfaen"/>
          <w:sz w:val="22"/>
          <w:szCs w:val="22"/>
          <w:lang w:val="ka-GE"/>
        </w:rPr>
        <w:t xml:space="preserve">ში </w:t>
      </w:r>
      <w:r w:rsidRPr="00F91F6C">
        <w:rPr>
          <w:rFonts w:ascii="Sylfaen" w:hAnsi="Sylfaen"/>
          <w:sz w:val="22"/>
          <w:szCs w:val="22"/>
          <w:lang w:val="ka-GE"/>
        </w:rPr>
        <w:t xml:space="preserve">სისტემური ხასიათის ნაკლოვანებების </w:t>
      </w:r>
      <w:r w:rsidRPr="00BB316F">
        <w:rPr>
          <w:rFonts w:ascii="Sylfaen" w:hAnsi="Sylfaen"/>
          <w:sz w:val="22"/>
          <w:szCs w:val="22"/>
          <w:lang w:val="ka-GE"/>
        </w:rPr>
        <w:t>გამოვლენას. ამასთან, მნიშვნელოვანია, გაიზარდოს აუდიტის სამსახურის მიერ გაცემული რეკომენდ</w:t>
      </w:r>
      <w:r>
        <w:rPr>
          <w:rFonts w:ascii="Sylfaen" w:hAnsi="Sylfaen"/>
          <w:sz w:val="22"/>
          <w:szCs w:val="22"/>
          <w:lang w:val="ka-GE"/>
        </w:rPr>
        <w:t xml:space="preserve">აციების შესრულების მაჩვენებელი. </w:t>
      </w:r>
      <w:r w:rsidRPr="00BB316F">
        <w:rPr>
          <w:rFonts w:ascii="Sylfaen" w:hAnsi="Sylfaen"/>
          <w:sz w:val="22"/>
          <w:szCs w:val="22"/>
          <w:lang w:val="ka-GE"/>
        </w:rPr>
        <w:t>სამსახური მიზნად ისახავს რეკომენდაციების შესრულების მონიტორინგის პროცესის გაძლიერებას</w:t>
      </w:r>
      <w:r>
        <w:rPr>
          <w:rFonts w:ascii="Sylfaen" w:hAnsi="Sylfaen"/>
          <w:sz w:val="22"/>
          <w:szCs w:val="22"/>
          <w:lang w:val="ka-GE"/>
        </w:rPr>
        <w:t xml:space="preserve">, </w:t>
      </w:r>
      <w:r w:rsidRPr="00BB316F">
        <w:rPr>
          <w:rFonts w:ascii="Sylfaen" w:hAnsi="Sylfaen"/>
          <w:sz w:val="22"/>
          <w:szCs w:val="22"/>
          <w:lang w:val="ka-GE"/>
        </w:rPr>
        <w:t xml:space="preserve">რათა ხელი შეუწყოს საჯარო უწყებების ანგარიშვალდებულების გაზრდას. </w:t>
      </w:r>
      <w:r>
        <w:rPr>
          <w:rFonts w:ascii="Sylfaen" w:hAnsi="Sylfaen"/>
          <w:sz w:val="22"/>
          <w:szCs w:val="22"/>
          <w:lang w:val="ka-GE"/>
        </w:rPr>
        <w:t xml:space="preserve">იგეგმება </w:t>
      </w:r>
      <w:r w:rsidRPr="00BB316F">
        <w:rPr>
          <w:rFonts w:ascii="Sylfaen" w:hAnsi="Sylfaen"/>
          <w:sz w:val="22"/>
          <w:szCs w:val="22"/>
          <w:lang w:val="ka-GE"/>
        </w:rPr>
        <w:t xml:space="preserve">რეკომენდაციების შესრულების </w:t>
      </w:r>
      <w:r w:rsidRPr="00BB316F">
        <w:rPr>
          <w:rFonts w:ascii="Sylfaen" w:hAnsi="Sylfaen" w:cs="Calibri"/>
          <w:sz w:val="22"/>
          <w:szCs w:val="22"/>
          <w:lang w:val="ka-GE"/>
        </w:rPr>
        <w:t xml:space="preserve">მონიტორინგის </w:t>
      </w:r>
      <w:r>
        <w:rPr>
          <w:rFonts w:ascii="Sylfaen" w:hAnsi="Sylfaen"/>
          <w:sz w:val="22"/>
          <w:szCs w:val="22"/>
          <w:lang w:val="ka-GE"/>
        </w:rPr>
        <w:t xml:space="preserve">ელექტრონული სისტემის </w:t>
      </w:r>
      <w:r w:rsidRPr="00BB316F">
        <w:rPr>
          <w:rFonts w:ascii="Sylfaen" w:hAnsi="Sylfaen" w:cs="Calibri"/>
          <w:sz w:val="22"/>
          <w:szCs w:val="22"/>
          <w:lang w:val="ka-GE"/>
        </w:rPr>
        <w:t>და</w:t>
      </w:r>
      <w:r>
        <w:rPr>
          <w:rFonts w:ascii="Sylfaen" w:hAnsi="Sylfaen" w:cs="Calibri"/>
          <w:sz w:val="22"/>
          <w:szCs w:val="22"/>
          <w:lang w:val="ka-GE"/>
        </w:rPr>
        <w:t>ნერგვა,</w:t>
      </w:r>
      <w:r w:rsidRPr="00BB316F">
        <w:rPr>
          <w:rFonts w:ascii="Sylfaen" w:hAnsi="Sylfaen"/>
          <w:sz w:val="22"/>
          <w:szCs w:val="22"/>
          <w:lang w:val="ka-GE"/>
        </w:rPr>
        <w:t xml:space="preserve"> რომლის მეშვეობით შესაძლებელი გახდება რეკომენდაციების შესრულების მონიტორინგთან დაკავშირებული სხვადასხვა პროცესის ავტომატიზაცია და დაინტერესებულ მხარეებთან კომუნიკაციის გაუმჯობესება.  </w:t>
      </w:r>
    </w:p>
    <w:p w14:paraId="6DABC539" w14:textId="41A19FA7" w:rsidR="00561D9B" w:rsidRPr="00F948E0" w:rsidRDefault="00561D9B">
      <w:pPr>
        <w:spacing w:line="276" w:lineRule="auto"/>
        <w:jc w:val="both"/>
        <w:rPr>
          <w:rFonts w:ascii="Sylfaen" w:hAnsi="Sylfaen" w:cs="Sylfaen"/>
          <w:lang w:val="ka-GE"/>
        </w:rPr>
      </w:pPr>
      <w:r w:rsidRPr="00F948E0">
        <w:rPr>
          <w:rFonts w:ascii="Sylfaen" w:hAnsi="Sylfaen"/>
          <w:lang w:val="ka-GE"/>
        </w:rPr>
        <w:t>ასევე</w:t>
      </w:r>
      <w:r w:rsidR="00055B2F">
        <w:rPr>
          <w:rFonts w:ascii="Sylfaen" w:hAnsi="Sylfaen"/>
          <w:lang w:val="ka-GE"/>
        </w:rPr>
        <w:t>,</w:t>
      </w:r>
      <w:r w:rsidRPr="00F948E0">
        <w:rPr>
          <w:rFonts w:ascii="Sylfaen" w:hAnsi="Sylfaen" w:cs="Calibri"/>
          <w:bCs/>
          <w:iCs/>
          <w:lang w:val="ka-GE"/>
        </w:rPr>
        <w:t xml:space="preserve"> მნიშვნელოვანია </w:t>
      </w:r>
      <w:r w:rsidRPr="00F948E0">
        <w:rPr>
          <w:rFonts w:ascii="Sylfaen" w:hAnsi="Sylfaen" w:cs="Sylfaen"/>
          <w:b/>
          <w:i/>
          <w:lang w:val="ka-GE"/>
        </w:rPr>
        <w:t>ჰარმონიზაციის ცენტრის ინსტიტუციური გაძლიერება</w:t>
      </w:r>
      <w:r w:rsidRPr="00F948E0">
        <w:rPr>
          <w:rFonts w:ascii="Sylfaen" w:hAnsi="Sylfaen" w:cs="Sylfaen"/>
          <w:lang w:val="ka-GE"/>
        </w:rPr>
        <w:t xml:space="preserve">. </w:t>
      </w:r>
    </w:p>
    <w:p w14:paraId="71B9FC96" w14:textId="3724808D" w:rsidR="00561D9B" w:rsidRPr="00F948E0" w:rsidRDefault="00561D9B" w:rsidP="00A8426A">
      <w:pPr>
        <w:pStyle w:val="CommentText"/>
        <w:spacing w:line="276" w:lineRule="auto"/>
        <w:jc w:val="both"/>
        <w:rPr>
          <w:rFonts w:ascii="Sylfaen" w:hAnsi="Sylfaen"/>
          <w:sz w:val="22"/>
          <w:szCs w:val="22"/>
          <w:lang w:val="ka-GE"/>
        </w:rPr>
      </w:pPr>
      <w:r w:rsidRPr="00F948E0">
        <w:rPr>
          <w:rFonts w:ascii="Sylfaen" w:hAnsi="Sylfaen" w:cs="AcadNusx"/>
          <w:bCs/>
          <w:noProof/>
          <w:sz w:val="22"/>
          <w:szCs w:val="22"/>
          <w:lang w:val="ka-GE"/>
        </w:rPr>
        <w:t xml:space="preserve">უკანასკნელ წლებში მნიშვნელოვანი ნაბიჯები გადაიდგა საპრივატიზებოდ გამოცხადებული სახელმწიფო ქონების გასხვისების შესახებ ინფორმაციის გავრცელების მიზნით, რაც პირველ რიგში მოიცავდა ელექტრონული აუქციონის </w:t>
      </w:r>
      <w:hyperlink r:id="rId13" w:history="1">
        <w:r w:rsidRPr="00A8426A">
          <w:rPr>
            <w:rStyle w:val="Hyperlink"/>
            <w:rFonts w:ascii="Sylfaen" w:eastAsiaTheme="majorEastAsia" w:hAnsi="Sylfaen" w:cs="AcadNusx"/>
            <w:noProof/>
            <w:color w:val="auto"/>
            <w:sz w:val="22"/>
            <w:szCs w:val="22"/>
            <w:lang w:val="ka-GE"/>
          </w:rPr>
          <w:t>www.eauction.ge</w:t>
        </w:r>
      </w:hyperlink>
      <w:r w:rsidRPr="00F948E0">
        <w:rPr>
          <w:rStyle w:val="Hyperlink"/>
          <w:rFonts w:ascii="Sylfaen" w:eastAsiaTheme="majorEastAsia" w:hAnsi="Sylfaen" w:cs="AcadNusx"/>
          <w:noProof/>
          <w:color w:val="auto"/>
          <w:sz w:val="22"/>
          <w:szCs w:val="22"/>
          <w:lang w:val="ka-GE"/>
        </w:rPr>
        <w:t xml:space="preserve"> შექმნას, ბეჭდვითი მასალების </w:t>
      </w:r>
      <w:r w:rsidRPr="00A8426A">
        <w:rPr>
          <w:rStyle w:val="Hyperlink"/>
          <w:rFonts w:ascii="Sylfaen" w:eastAsiaTheme="majorEastAsia" w:hAnsi="Sylfaen" w:cs="AcadNusx"/>
          <w:noProof/>
          <w:color w:val="auto"/>
          <w:sz w:val="22"/>
          <w:szCs w:val="22"/>
          <w:lang w:val="ka-GE"/>
        </w:rPr>
        <w:t>გავრცელებას და შეხვედრებს. ამ</w:t>
      </w:r>
      <w:r w:rsidRPr="00F948E0">
        <w:rPr>
          <w:rStyle w:val="Hyperlink"/>
          <w:rFonts w:ascii="Sylfaen" w:eastAsiaTheme="majorEastAsia" w:hAnsi="Sylfaen" w:cs="AcadNusx"/>
          <w:noProof/>
          <w:color w:val="auto"/>
          <w:sz w:val="22"/>
          <w:szCs w:val="22"/>
          <w:lang w:val="ka-GE"/>
        </w:rPr>
        <w:t xml:space="preserve"> ეტაპზე მნიშვნელოვანია გადაიდგას ნაბიჯები სახელმწიფო ქონების განკარგვასთან დაკავშირებული მომსახურების ხელმისაწვდომობის გაზრდის მიმართულებით, რაც ასევე დაკავშირებულია სახელმწიფო ქონების განკარგვასთან დაკავშირებული სერვისების ელექტრონიზაციასთან. </w:t>
      </w:r>
    </w:p>
    <w:p w14:paraId="58707576" w14:textId="11D41F3C" w:rsidR="00561D9B" w:rsidRPr="00751387" w:rsidRDefault="00561D9B" w:rsidP="00A8426A">
      <w:pPr>
        <w:spacing w:after="0" w:line="276" w:lineRule="auto"/>
        <w:jc w:val="both"/>
        <w:rPr>
          <w:rFonts w:ascii="Sylfaen" w:hAnsi="Sylfaen" w:cs="AcadNusx"/>
          <w:bCs/>
          <w:noProof/>
          <w:lang w:val="ka-GE"/>
        </w:rPr>
      </w:pPr>
      <w:r w:rsidRPr="00F948E0">
        <w:rPr>
          <w:rFonts w:ascii="Sylfaen" w:hAnsi="Sylfaen" w:cs="AcadNusx"/>
          <w:bCs/>
          <w:noProof/>
          <w:lang w:val="ka-GE"/>
        </w:rPr>
        <w:t xml:space="preserve">დაგეგმილი რეფორმების განხორციელება უზრუნველყოფს საჯარო ფინანსების ეფექტიან მართვას და გამჭვირვალობას. კერძოდ, შესაძლებელი გახდება დარიცხვის მეთოდზე დაფუძნებული ხაზინის მთავარი წიგნის (TGL) - მთავრობის აქტივებისა და ვალდებულებების შესახებ ინფორმაციის დროის რეალურ რეჟიმში წარმოება;  მომზადდება მთლიანი მთავრობის ფინანსური ანგარიშგება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w:t>
      </w:r>
      <w:r w:rsidRPr="00F948E0">
        <w:rPr>
          <w:rFonts w:ascii="Sylfaen" w:hAnsi="Sylfaen" w:cs="AcadNusx"/>
          <w:bCs/>
          <w:noProof/>
          <w:lang w:val="ka-GE"/>
        </w:rPr>
        <w:lastRenderedPageBreak/>
        <w:t>სახელმწიფო ხაზინის ელექტრონული მომსახურების სისტემა გაფართოვდება საჯარო სკოლების და საბავშვო ბაღების საჯარო ფინანსების მართვის საინფორმაციო სისტემაში (PFMS) ჩართვით და ა. შ</w:t>
      </w:r>
      <w:r w:rsidRPr="00751387">
        <w:rPr>
          <w:rFonts w:ascii="Sylfaen" w:hAnsi="Sylfaen" w:cs="AcadNusx"/>
          <w:bCs/>
          <w:noProof/>
          <w:lang w:val="ka-GE"/>
        </w:rPr>
        <w:t>.</w:t>
      </w:r>
    </w:p>
    <w:p w14:paraId="6F8A7E69" w14:textId="7A62530B" w:rsidR="00656203" w:rsidRPr="00F948E0" w:rsidRDefault="00656203" w:rsidP="00A8426A">
      <w:pPr>
        <w:pStyle w:val="ListParagraph"/>
        <w:spacing w:before="240" w:line="276" w:lineRule="auto"/>
        <w:ind w:left="0"/>
        <w:jc w:val="both"/>
        <w:rPr>
          <w:rFonts w:ascii="Sylfaen" w:hAnsi="Sylfaen"/>
          <w:lang w:val="ka-GE"/>
        </w:rPr>
      </w:pPr>
    </w:p>
    <w:p w14:paraId="4B40B380" w14:textId="79420567" w:rsidR="00656203" w:rsidRPr="00991931" w:rsidRDefault="00656203" w:rsidP="00991931">
      <w:pPr>
        <w:pStyle w:val="ListParagraph"/>
        <w:spacing w:before="240" w:line="276" w:lineRule="auto"/>
        <w:ind w:left="0"/>
        <w:jc w:val="both"/>
        <w:rPr>
          <w:rFonts w:ascii="Sylfaen" w:hAnsi="Sylfaen"/>
          <w:b/>
          <w:lang w:val="ka-GE"/>
        </w:rPr>
      </w:pPr>
      <w:r w:rsidRPr="00F948E0">
        <w:rPr>
          <w:rFonts w:ascii="Sylfaen" w:hAnsi="Sylfaen"/>
          <w:b/>
          <w:lang w:val="ka-GE"/>
        </w:rPr>
        <w:t>ამოცანები:</w:t>
      </w:r>
    </w:p>
    <w:p w14:paraId="1D7FB422" w14:textId="5C28EC62" w:rsidR="00656203" w:rsidRPr="00991931" w:rsidRDefault="00656203" w:rsidP="00991931">
      <w:pPr>
        <w:pStyle w:val="ListParagraph"/>
        <w:numPr>
          <w:ilvl w:val="1"/>
          <w:numId w:val="12"/>
        </w:numPr>
        <w:spacing w:line="276" w:lineRule="auto"/>
        <w:jc w:val="both"/>
        <w:rPr>
          <w:rFonts w:ascii="Sylfaen" w:hAnsi="Sylfaen"/>
          <w:lang w:val="ka-GE"/>
        </w:rPr>
      </w:pPr>
      <w:r w:rsidRPr="00991931">
        <w:rPr>
          <w:rFonts w:ascii="Sylfaen" w:hAnsi="Sylfaen" w:cs="Sylfaen"/>
          <w:lang w:val="ka-GE"/>
        </w:rPr>
        <w:t>სახელმწიფო</w:t>
      </w:r>
      <w:r w:rsidRPr="00991931">
        <w:rPr>
          <w:rFonts w:ascii="Sylfaen" w:hAnsi="Sylfaen"/>
          <w:lang w:val="ka-GE"/>
        </w:rPr>
        <w:t xml:space="preserve"> </w:t>
      </w:r>
      <w:r w:rsidRPr="00991931">
        <w:rPr>
          <w:rFonts w:ascii="Sylfaen" w:hAnsi="Sylfaen" w:cs="Sylfaen"/>
          <w:lang w:val="ka-GE"/>
        </w:rPr>
        <w:t>შიდა</w:t>
      </w:r>
      <w:r w:rsidRPr="00991931">
        <w:rPr>
          <w:rFonts w:ascii="Sylfaen" w:hAnsi="Sylfaen"/>
          <w:lang w:val="ka-GE"/>
        </w:rPr>
        <w:t xml:space="preserve"> </w:t>
      </w:r>
      <w:r w:rsidRPr="00991931">
        <w:rPr>
          <w:rFonts w:ascii="Sylfaen" w:hAnsi="Sylfaen" w:cs="Sylfaen"/>
          <w:lang w:val="ka-GE"/>
        </w:rPr>
        <w:t>ფინანსური</w:t>
      </w:r>
      <w:r w:rsidRPr="00991931">
        <w:rPr>
          <w:rFonts w:ascii="Sylfaen" w:hAnsi="Sylfaen"/>
          <w:lang w:val="ka-GE"/>
        </w:rPr>
        <w:t xml:space="preserve"> </w:t>
      </w:r>
      <w:r w:rsidRPr="00991931">
        <w:rPr>
          <w:rFonts w:ascii="Sylfaen" w:hAnsi="Sylfaen" w:cs="Sylfaen"/>
          <w:lang w:val="ka-GE"/>
        </w:rPr>
        <w:t>კონტროლის</w:t>
      </w:r>
      <w:r w:rsidRPr="00991931">
        <w:rPr>
          <w:rFonts w:ascii="Sylfaen" w:hAnsi="Sylfaen"/>
          <w:lang w:val="ka-GE"/>
        </w:rPr>
        <w:t xml:space="preserve"> </w:t>
      </w:r>
      <w:r w:rsidRPr="00991931">
        <w:rPr>
          <w:rFonts w:ascii="Sylfaen" w:hAnsi="Sylfaen" w:cs="Sylfaen"/>
          <w:lang w:val="ka-GE"/>
        </w:rPr>
        <w:t>გაძლირებისა</w:t>
      </w:r>
      <w:r w:rsidRPr="00991931">
        <w:rPr>
          <w:rFonts w:ascii="Sylfaen" w:hAnsi="Sylfaen"/>
          <w:lang w:val="ka-GE"/>
        </w:rPr>
        <w:t xml:space="preserve"> </w:t>
      </w:r>
      <w:r w:rsidRPr="00991931">
        <w:rPr>
          <w:rFonts w:ascii="Sylfaen" w:hAnsi="Sylfaen" w:cs="Sylfaen"/>
          <w:lang w:val="ka-GE"/>
        </w:rPr>
        <w:t>და</w:t>
      </w:r>
      <w:r w:rsidRPr="00991931">
        <w:rPr>
          <w:rFonts w:ascii="Sylfaen" w:hAnsi="Sylfaen"/>
          <w:lang w:val="ka-GE"/>
        </w:rPr>
        <w:t xml:space="preserve"> </w:t>
      </w:r>
      <w:r w:rsidRPr="00991931">
        <w:rPr>
          <w:rFonts w:ascii="Sylfaen" w:hAnsi="Sylfaen" w:cs="Sylfaen"/>
          <w:lang w:val="ka-GE"/>
        </w:rPr>
        <w:t>გამჭვირვალობის</w:t>
      </w:r>
      <w:r w:rsidRPr="00991931">
        <w:rPr>
          <w:rFonts w:ascii="Sylfaen" w:hAnsi="Sylfaen"/>
          <w:lang w:val="ka-GE"/>
        </w:rPr>
        <w:t xml:space="preserve"> </w:t>
      </w:r>
      <w:r w:rsidRPr="00991931">
        <w:rPr>
          <w:rFonts w:ascii="Sylfaen" w:hAnsi="Sylfaen" w:cs="Sylfaen"/>
          <w:lang w:val="ka-GE"/>
        </w:rPr>
        <w:t>მიზნით</w:t>
      </w:r>
      <w:r w:rsidRPr="00991931">
        <w:rPr>
          <w:rFonts w:ascii="Sylfaen" w:hAnsi="Sylfaen"/>
          <w:lang w:val="ka-GE"/>
        </w:rPr>
        <w:t xml:space="preserve"> </w:t>
      </w:r>
      <w:r w:rsidRPr="00991931">
        <w:rPr>
          <w:rFonts w:ascii="Sylfaen" w:hAnsi="Sylfaen" w:cs="Sylfaen"/>
          <w:lang w:val="ka-GE"/>
        </w:rPr>
        <w:t>რეფორმის</w:t>
      </w:r>
      <w:r w:rsidRPr="00991931">
        <w:rPr>
          <w:rFonts w:ascii="Sylfaen" w:hAnsi="Sylfaen"/>
          <w:lang w:val="ka-GE"/>
        </w:rPr>
        <w:t xml:space="preserve"> ფარგლებში კონტროლის სისტემების დანერგვა;</w:t>
      </w:r>
    </w:p>
    <w:p w14:paraId="6D1A2F71" w14:textId="5E25809D" w:rsidR="00656203" w:rsidRPr="00F948E0" w:rsidRDefault="00656203" w:rsidP="00A8426A">
      <w:pPr>
        <w:pStyle w:val="ListParagraph"/>
        <w:numPr>
          <w:ilvl w:val="1"/>
          <w:numId w:val="12"/>
        </w:numPr>
        <w:spacing w:line="276" w:lineRule="auto"/>
        <w:jc w:val="both"/>
        <w:rPr>
          <w:rFonts w:ascii="Sylfaen" w:hAnsi="Sylfaen"/>
          <w:lang w:val="ka-GE"/>
        </w:rPr>
      </w:pPr>
      <w:r w:rsidRPr="00F948E0">
        <w:rPr>
          <w:rFonts w:ascii="Sylfaen" w:hAnsi="Sylfaen"/>
          <w:lang w:val="ka-GE"/>
        </w:rPr>
        <w:t>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14:paraId="5FC3F541" w14:textId="54741495" w:rsidR="00656203" w:rsidRPr="00F948E0" w:rsidRDefault="00656203" w:rsidP="00A8426A">
      <w:pPr>
        <w:pStyle w:val="ListParagraph"/>
        <w:numPr>
          <w:ilvl w:val="1"/>
          <w:numId w:val="12"/>
        </w:numPr>
        <w:spacing w:line="276" w:lineRule="auto"/>
        <w:jc w:val="both"/>
        <w:rPr>
          <w:rFonts w:ascii="Sylfaen" w:hAnsi="Sylfaen"/>
          <w:lang w:val="ka-GE"/>
        </w:rPr>
      </w:pPr>
      <w:r w:rsidRPr="00F948E0">
        <w:rPr>
          <w:rFonts w:ascii="Sylfaen" w:hAnsi="Sylfaen"/>
          <w:lang w:val="ka-GE"/>
        </w:rPr>
        <w:t xml:space="preserve">საჯარო სექტორის ბუღალტრული აღრიცხვის სისტემის განვითარება სახელმწიფო ბიუჯეტის გამჭვირვალობისა </w:t>
      </w:r>
      <w:r w:rsidR="00281557">
        <w:rPr>
          <w:rFonts w:ascii="Sylfaen" w:hAnsi="Sylfaen"/>
          <w:lang w:val="ka-GE"/>
        </w:rPr>
        <w:t xml:space="preserve">და </w:t>
      </w:r>
      <w:r w:rsidRPr="00F948E0">
        <w:rPr>
          <w:rFonts w:ascii="Sylfaen" w:hAnsi="Sylfaen"/>
          <w:lang w:val="ka-GE"/>
        </w:rPr>
        <w:t>ოპტიმიზაციის უზრუნველყოფის  მიზნით;</w:t>
      </w:r>
    </w:p>
    <w:p w14:paraId="587F8DC6" w14:textId="041FD17E" w:rsidR="00187317" w:rsidRDefault="00187317" w:rsidP="00187317">
      <w:pPr>
        <w:pStyle w:val="ListParagraph"/>
        <w:numPr>
          <w:ilvl w:val="1"/>
          <w:numId w:val="12"/>
        </w:numPr>
        <w:spacing w:line="276" w:lineRule="auto"/>
        <w:jc w:val="both"/>
        <w:rPr>
          <w:rFonts w:ascii="Sylfaen" w:hAnsi="Sylfaen"/>
          <w:lang w:val="ka-GE"/>
        </w:rPr>
      </w:pPr>
      <w:r w:rsidRPr="00187317">
        <w:rPr>
          <w:rFonts w:ascii="Sylfaen" w:hAnsi="Sylfaen"/>
          <w:lang w:val="ka-GE"/>
        </w:rPr>
        <w:t xml:space="preserve">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w:t>
      </w:r>
      <w:r>
        <w:rPr>
          <w:rFonts w:ascii="Sylfaen" w:hAnsi="Sylfaen"/>
          <w:lang w:val="ka-GE"/>
        </w:rPr>
        <w:t>რეაგირების გაუმჯობესების მიზნით;</w:t>
      </w:r>
    </w:p>
    <w:p w14:paraId="4294CC29" w14:textId="52E93ABF" w:rsidR="00656203" w:rsidRPr="00F948E0" w:rsidRDefault="00656203" w:rsidP="00187317">
      <w:pPr>
        <w:pStyle w:val="ListParagraph"/>
        <w:numPr>
          <w:ilvl w:val="1"/>
          <w:numId w:val="12"/>
        </w:numPr>
        <w:spacing w:line="276" w:lineRule="auto"/>
        <w:jc w:val="both"/>
        <w:rPr>
          <w:rFonts w:ascii="Sylfaen" w:hAnsi="Sylfaen"/>
          <w:lang w:val="ka-GE"/>
        </w:rPr>
      </w:pPr>
      <w:r w:rsidRPr="00F948E0">
        <w:rPr>
          <w:rFonts w:ascii="Sylfaen" w:hAnsi="Sylfaen"/>
          <w:lang w:val="ka-GE"/>
        </w:rPr>
        <w:t>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14:paraId="78B05054" w14:textId="77777777" w:rsidR="002874C2" w:rsidRPr="00591E9D" w:rsidRDefault="002874C2" w:rsidP="00082F99">
      <w:pPr>
        <w:pStyle w:val="abzacixml"/>
        <w:spacing w:line="276" w:lineRule="auto"/>
        <w:jc w:val="both"/>
        <w:rPr>
          <w:rFonts w:ascii="Sylfaen" w:hAnsi="Sylfaen"/>
          <w:lang w:val="ka-GE"/>
        </w:rPr>
      </w:pPr>
    </w:p>
    <w:p w14:paraId="298ACA8E" w14:textId="77777777" w:rsidR="00ED701C" w:rsidRPr="00591E9D" w:rsidRDefault="00ED701C" w:rsidP="00ED701C">
      <w:pPr>
        <w:pStyle w:val="Heading2"/>
        <w:numPr>
          <w:ilvl w:val="0"/>
          <w:numId w:val="25"/>
        </w:numPr>
        <w:spacing w:before="0" w:after="0" w:line="276" w:lineRule="auto"/>
        <w:rPr>
          <w:rFonts w:ascii="Sylfaen" w:hAnsi="Sylfaen"/>
          <w:lang w:val="ka-GE"/>
        </w:rPr>
      </w:pPr>
      <w:bookmarkStart w:id="21" w:name="_Toc13501827"/>
      <w:r w:rsidRPr="00591E9D">
        <w:rPr>
          <w:rFonts w:ascii="Sylfaen" w:hAnsi="Sylfaen" w:cs="Sylfaen"/>
          <w:lang w:val="ka-GE"/>
        </w:rPr>
        <w:t>საბაჟო</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საგადასახადო</w:t>
      </w:r>
      <w:r w:rsidRPr="00591E9D">
        <w:rPr>
          <w:rFonts w:ascii="Sylfaen" w:hAnsi="Sylfaen"/>
          <w:lang w:val="ka-GE"/>
        </w:rPr>
        <w:t xml:space="preserve"> </w:t>
      </w:r>
      <w:r w:rsidRPr="00591E9D">
        <w:rPr>
          <w:rFonts w:ascii="Sylfaen" w:hAnsi="Sylfaen" w:cs="Sylfaen"/>
          <w:lang w:val="ka-GE"/>
        </w:rPr>
        <w:t>სისტემა</w:t>
      </w:r>
      <w:bookmarkEnd w:id="21"/>
    </w:p>
    <w:p w14:paraId="4C896946" w14:textId="77777777" w:rsidR="00ED701C" w:rsidRPr="00591E9D" w:rsidRDefault="00ED701C" w:rsidP="00ED701C">
      <w:pPr>
        <w:spacing w:line="276" w:lineRule="auto"/>
        <w:jc w:val="both"/>
        <w:rPr>
          <w:rFonts w:ascii="Sylfaen" w:hAnsi="Sylfaen" w:cs="Sylfaen"/>
          <w:b/>
          <w:bCs/>
          <w:lang w:val="ka-GE"/>
        </w:rPr>
      </w:pPr>
    </w:p>
    <w:p w14:paraId="4E988B67" w14:textId="77777777" w:rsidR="00ED701C" w:rsidRPr="00591E9D" w:rsidRDefault="00ED701C" w:rsidP="00ED701C">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4D28DA9D" w14:textId="77777777" w:rsidR="00ED701C" w:rsidRPr="00591E9D" w:rsidRDefault="00ED701C" w:rsidP="00ED701C">
      <w:pPr>
        <w:spacing w:after="0" w:line="276" w:lineRule="auto"/>
        <w:jc w:val="both"/>
        <w:rPr>
          <w:rFonts w:ascii="Sylfaen" w:hAnsi="Sylfaen"/>
          <w:lang w:val="ka-GE"/>
        </w:rPr>
      </w:pPr>
      <w:r w:rsidRPr="00591E9D">
        <w:rPr>
          <w:rFonts w:ascii="Sylfaen" w:hAnsi="Sylfaen" w:cs="Sylfaen"/>
          <w:lang w:val="ka-GE"/>
        </w:rPr>
        <w:t>საბაჟო</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საგადასახადო</w:t>
      </w:r>
      <w:r w:rsidRPr="00591E9D">
        <w:rPr>
          <w:rFonts w:ascii="Sylfaen" w:hAnsi="Sylfaen"/>
          <w:lang w:val="ka-GE"/>
        </w:rPr>
        <w:t xml:space="preserve"> </w:t>
      </w:r>
      <w:r w:rsidRPr="00591E9D">
        <w:rPr>
          <w:rFonts w:ascii="Sylfaen" w:hAnsi="Sylfaen" w:cs="Sylfaen"/>
          <w:lang w:val="ka-GE"/>
        </w:rPr>
        <w:t xml:space="preserve">სისტემების </w:t>
      </w:r>
      <w:r w:rsidRPr="00591E9D">
        <w:rPr>
          <w:rFonts w:ascii="Sylfaen" w:hAnsi="Sylfaen"/>
          <w:lang w:val="ka-GE"/>
        </w:rPr>
        <w:t xml:space="preserve">გამჭვირვალობისა და ანგარიშვალდებულების უზრუნველყოფა და </w:t>
      </w:r>
      <w:r w:rsidRPr="00591E9D">
        <w:rPr>
          <w:rFonts w:ascii="Sylfaen" w:hAnsi="Sylfaen" w:cs="Sylfaen"/>
          <w:lang w:val="ka-GE"/>
        </w:rPr>
        <w:t>კორუფციული გარიგებების</w:t>
      </w:r>
      <w:r w:rsidRPr="00591E9D">
        <w:rPr>
          <w:rFonts w:ascii="Sylfaen" w:hAnsi="Sylfaen"/>
          <w:lang w:val="ka-GE"/>
        </w:rPr>
        <w:t xml:space="preserve"> </w:t>
      </w:r>
      <w:r w:rsidRPr="00591E9D">
        <w:rPr>
          <w:rFonts w:ascii="Sylfaen" w:hAnsi="Sylfaen" w:cs="Sylfaen"/>
          <w:lang w:val="ka-GE"/>
        </w:rPr>
        <w:t xml:space="preserve">შესაძლებლობის მინიმუმამდე დაყვანა დისკრეციისა და ინტერპრეტაციის ხარისხის შემცირებით. </w:t>
      </w:r>
    </w:p>
    <w:p w14:paraId="33579DF7" w14:textId="77777777" w:rsidR="00ED701C" w:rsidRPr="00591E9D" w:rsidRDefault="00ED701C" w:rsidP="00ED701C">
      <w:pPr>
        <w:spacing w:line="276" w:lineRule="auto"/>
        <w:jc w:val="both"/>
        <w:rPr>
          <w:rFonts w:ascii="Sylfaen" w:hAnsi="Sylfaen"/>
          <w:b/>
          <w:lang w:val="ka-GE"/>
        </w:rPr>
      </w:pPr>
    </w:p>
    <w:p w14:paraId="4353D9E8" w14:textId="77777777" w:rsidR="00ED701C" w:rsidRPr="00591E9D" w:rsidRDefault="00ED701C" w:rsidP="00ED701C">
      <w:pPr>
        <w:spacing w:after="0" w:line="276" w:lineRule="auto"/>
        <w:jc w:val="both"/>
        <w:rPr>
          <w:rFonts w:ascii="Sylfaen" w:hAnsi="Sylfaen"/>
          <w:b/>
          <w:lang w:val="ka-GE"/>
        </w:rPr>
      </w:pPr>
      <w:r w:rsidRPr="00591E9D">
        <w:rPr>
          <w:rFonts w:ascii="Sylfaen" w:hAnsi="Sylfaen"/>
          <w:b/>
          <w:lang w:val="ka-GE"/>
        </w:rPr>
        <w:t>არსებული მდგომაროება:</w:t>
      </w:r>
    </w:p>
    <w:p w14:paraId="02DB7692" w14:textId="77777777" w:rsidR="00ED701C" w:rsidRPr="00591E9D" w:rsidRDefault="00ED701C" w:rsidP="00ED701C">
      <w:pPr>
        <w:spacing w:after="0" w:line="276" w:lineRule="auto"/>
        <w:jc w:val="both"/>
        <w:rPr>
          <w:rFonts w:ascii="Sylfaen" w:hAnsi="Sylfaen"/>
          <w:lang w:val="ka-GE"/>
        </w:rPr>
      </w:pPr>
      <w:r w:rsidRPr="00591E9D">
        <w:rPr>
          <w:rFonts w:ascii="Sylfaen" w:hAnsi="Sylfaen"/>
          <w:lang w:val="ka-GE"/>
        </w:rPr>
        <w:t xml:space="preserve">2018 წელს საბაჟო-საგადასახადო სფეროში გატარდა მთელი რიგი რეფორმები, რამაც ხელი შეუწყო ამ სისტემაში კორუფციის აღმოფხვრის თვალსაზრისით მიღწეული შედეგების განმტკიცებასა და სისტემის ინსტიტუციურ გაძლიერებას. </w:t>
      </w:r>
    </w:p>
    <w:p w14:paraId="386077FC" w14:textId="77777777" w:rsidR="00ED701C" w:rsidRPr="00591E9D" w:rsidRDefault="00ED701C" w:rsidP="00ED701C">
      <w:pPr>
        <w:spacing w:after="240" w:line="276" w:lineRule="auto"/>
        <w:jc w:val="both"/>
        <w:rPr>
          <w:rFonts w:ascii="Sylfaen" w:hAnsi="Sylfaen"/>
          <w:lang w:val="ka-GE"/>
        </w:rPr>
      </w:pPr>
      <w:r w:rsidRPr="00591E9D">
        <w:rPr>
          <w:rFonts w:ascii="Sylfaen" w:hAnsi="Sylfaen" w:cs="Sylfaen"/>
          <w:lang w:val="ka-GE"/>
        </w:rPr>
        <w:t>რეფორმის ფარგლებში ამოქმედდა ახალი საგადასახადო კოდექსი</w:t>
      </w:r>
      <w:r w:rsidRPr="00591E9D">
        <w:rPr>
          <w:rFonts w:ascii="Sylfaen" w:hAnsi="Sylfaen"/>
          <w:lang w:val="ka-GE"/>
        </w:rPr>
        <w:t>, საგადასახადო დეკლარაციების ელექტრონულად წარდგენის მექანიზმი, შემუშავდა საგადასახადო ანგარიშფაქტურების ელექტრონულად გამოწერისა და წარდგენის მექანიზმი, შემუშავდა საჩივრების და დავების აღრიცხვის ერთიანი მოდული, დაინერგა საგადასახადო დავების საინფორმაციო სისტემა.</w:t>
      </w:r>
    </w:p>
    <w:p w14:paraId="67E7DA2F" w14:textId="77777777" w:rsidR="00ED701C" w:rsidRPr="00591E9D" w:rsidRDefault="00ED701C" w:rsidP="00ED701C">
      <w:pPr>
        <w:spacing w:after="100" w:afterAutospacing="1" w:line="276" w:lineRule="auto"/>
        <w:jc w:val="both"/>
        <w:rPr>
          <w:rFonts w:ascii="Sylfaen" w:hAnsi="Sylfaen" w:cs="Sylfaen"/>
          <w:lang w:val="ka-GE"/>
        </w:rPr>
      </w:pPr>
      <w:r w:rsidRPr="00591E9D">
        <w:rPr>
          <w:rFonts w:ascii="Sylfaen" w:hAnsi="Sylfaen"/>
          <w:lang w:val="ka-GE"/>
        </w:rPr>
        <w:lastRenderedPageBreak/>
        <w:t xml:space="preserve">ამასთან, </w:t>
      </w:r>
      <w:r w:rsidRPr="00591E9D">
        <w:rPr>
          <w:rFonts w:ascii="Sylfaen" w:hAnsi="Sylfaen" w:cs="Sylfaen"/>
          <w:lang w:val="ka-GE"/>
        </w:rPr>
        <w:t xml:space="preserve">საბაჟო და საგადასახადო სისტემებში დისკრეციის დაბალი ხარისხის უზრუნველყოფის მიზნით </w:t>
      </w:r>
      <w:r w:rsidRPr="00591E9D">
        <w:rPr>
          <w:rFonts w:ascii="Sylfaen" w:hAnsi="Sylfaen"/>
          <w:lang w:val="ka-GE"/>
        </w:rPr>
        <w:t>გამოიცა სიტუაციური და პროცედურული სახელმძღვანელოები, ინტენსიურად ხორციელდებოდა მიმდინარე კონტროლის ღონისძიებები, მოხდა არსებული რისკ-კრიტერიუმების მოდიფიცირება</w:t>
      </w:r>
      <w:r w:rsidRPr="00591E9D">
        <w:rPr>
          <w:rFonts w:ascii="Sylfaen" w:hAnsi="Sylfaen" w:cs="Sylfaen"/>
          <w:lang w:val="ka-GE"/>
        </w:rPr>
        <w:t>, საბაჟო დეკლარაციის დამუშავების ელექტრონულ სისტემა „ASYCUDA“-ში განხორციელდა ახალი</w:t>
      </w:r>
      <w:r w:rsidRPr="00591E9D">
        <w:rPr>
          <w:rFonts w:ascii="Sylfaen" w:hAnsi="Sylfaen"/>
          <w:lang w:val="ka-GE"/>
        </w:rPr>
        <w:t xml:space="preserve"> </w:t>
      </w:r>
      <w:r w:rsidRPr="00591E9D">
        <w:rPr>
          <w:rFonts w:ascii="Sylfaen" w:hAnsi="Sylfaen" w:cs="Sylfaen"/>
          <w:lang w:val="ka-GE"/>
        </w:rPr>
        <w:t>რისკის</w:t>
      </w:r>
      <w:r w:rsidRPr="00591E9D">
        <w:rPr>
          <w:rFonts w:ascii="Sylfaen" w:hAnsi="Sylfaen"/>
          <w:lang w:val="ka-GE"/>
        </w:rPr>
        <w:t xml:space="preserve"> </w:t>
      </w:r>
      <w:r w:rsidRPr="00591E9D">
        <w:rPr>
          <w:rFonts w:ascii="Sylfaen" w:hAnsi="Sylfaen" w:cs="Sylfaen"/>
          <w:lang w:val="ka-GE"/>
        </w:rPr>
        <w:t>პროფილების</w:t>
      </w:r>
      <w:r w:rsidRPr="00591E9D">
        <w:rPr>
          <w:rFonts w:ascii="Sylfaen" w:hAnsi="Sylfaen"/>
          <w:lang w:val="ka-GE"/>
        </w:rPr>
        <w:t xml:space="preserve"> </w:t>
      </w:r>
      <w:r w:rsidRPr="00591E9D">
        <w:rPr>
          <w:rFonts w:ascii="Sylfaen" w:hAnsi="Sylfaen" w:cs="Sylfaen"/>
          <w:lang w:val="ka-GE"/>
        </w:rPr>
        <w:t>იმპლემენტაცია.</w:t>
      </w:r>
    </w:p>
    <w:p w14:paraId="44AA3389" w14:textId="77777777" w:rsidR="00ED701C" w:rsidRPr="00591E9D" w:rsidRDefault="00ED701C" w:rsidP="00ED701C">
      <w:pPr>
        <w:spacing w:after="240" w:line="276" w:lineRule="auto"/>
        <w:jc w:val="both"/>
        <w:rPr>
          <w:rFonts w:ascii="Sylfaen" w:hAnsi="Sylfaen" w:cs="Sylfaen"/>
          <w:lang w:val="ka-GE"/>
        </w:rPr>
      </w:pPr>
      <w:r w:rsidRPr="00591E9D">
        <w:rPr>
          <w:rFonts w:ascii="Sylfaen" w:hAnsi="Sylfaen"/>
          <w:lang w:val="ka-GE"/>
        </w:rPr>
        <w:t xml:space="preserve">ამ სფეროში მიღწევების გათვალისწინებით, მნიშვნელოვანია საბაჟო-საგადასახადო სფეროს გამჭვირვალობის გაზრდა, არსებული რისკების კრიტერიუმების გადაფასება და კონტროლის მექანიზმების დახვეწაზე მუშაობის გაგრძელება. </w:t>
      </w:r>
      <w:r w:rsidRPr="00591E9D">
        <w:rPr>
          <w:rFonts w:ascii="Sylfaen" w:hAnsi="Sylfaen" w:cs="Sylfaen"/>
          <w:lang w:val="ka-GE"/>
        </w:rPr>
        <w:t>ამასთან, ინტერპრეტაციისა და დისკრეციის დაბალი ხარისხისა და ერთგვაროვანი პრაქტიკის</w:t>
      </w:r>
      <w:r w:rsidRPr="00591E9D">
        <w:rPr>
          <w:rFonts w:ascii="Sylfaen" w:hAnsi="Sylfaen" w:cs="Arial"/>
          <w:lang w:val="ka-GE"/>
        </w:rPr>
        <w:t xml:space="preserve"> </w:t>
      </w:r>
      <w:r w:rsidRPr="00591E9D">
        <w:rPr>
          <w:rFonts w:ascii="Sylfaen" w:hAnsi="Sylfaen" w:cs="Sylfaen"/>
          <w:lang w:val="ka-GE"/>
        </w:rPr>
        <w:t xml:space="preserve">უზრუნველყოფის მიზნით, საჭიროა საგადასახადო ორგანოების მუშაობის მარეგულირებელი პროცედურების მკაფიოდ ჩამოყალიბება, არსებული სახელმძღვანელოების განახლება და ახალი სახელმძღვანელოების (საზღვაო, საფოსტო და სარკინიგზო) შექმნა. </w:t>
      </w:r>
    </w:p>
    <w:p w14:paraId="5087EF47" w14:textId="77777777" w:rsidR="00ED701C" w:rsidRPr="00591E9D" w:rsidRDefault="00ED701C" w:rsidP="00ED701C">
      <w:pPr>
        <w:spacing w:after="240" w:line="276" w:lineRule="auto"/>
        <w:jc w:val="both"/>
        <w:rPr>
          <w:rFonts w:ascii="Sylfaen" w:hAnsi="Sylfaen"/>
          <w:lang w:val="ka-GE"/>
        </w:rPr>
      </w:pPr>
      <w:r w:rsidRPr="00591E9D">
        <w:rPr>
          <w:rFonts w:ascii="Sylfaen" w:hAnsi="Sylfaen" w:cs="Sylfaen"/>
          <w:lang w:val="ka-GE"/>
        </w:rPr>
        <w:t xml:space="preserve">გამჭვირვალობის გაზრდას ასევე ხელს შეუწყობს არსებული ელექტრონული სერვისების დახვეწა, ახალი ელექტრონული სერვისების დანერგვა და გადამხდელთა მომსახურების პროცესის მონიტორინგი. </w:t>
      </w:r>
      <w:r w:rsidRPr="00591E9D">
        <w:rPr>
          <w:rFonts w:ascii="Sylfaen" w:hAnsi="Sylfaen"/>
          <w:lang w:val="ka-GE"/>
        </w:rPr>
        <w:t>მედიაციის საბჭოს გაძლიერება და არსებული მექანიზმის დახვეწა ასევე წარმოადგენს ერთ-ერთ მნიშვნელოვან ამოცანას.</w:t>
      </w:r>
      <w:r w:rsidRPr="00591E9D">
        <w:rPr>
          <w:rFonts w:ascii="Sylfaen" w:hAnsi="Sylfaen" w:cs="Sylfaen"/>
          <w:lang w:val="ka-GE"/>
        </w:rPr>
        <w:t xml:space="preserve"> </w:t>
      </w:r>
      <w:r w:rsidRPr="00591E9D">
        <w:rPr>
          <w:rFonts w:ascii="Sylfaen" w:hAnsi="Sylfaen"/>
          <w:lang w:val="ka-GE"/>
        </w:rPr>
        <w:t>სათანადო ყურადღება უნდა დაეთმოს საბაჟო-საგადასახადო სფეროში მიმდინარე რეფორმებისა და სიახლეების შესახებ საზოგადოების ინფორმირებულობის გაზრდას.</w:t>
      </w:r>
    </w:p>
    <w:p w14:paraId="09F34ED6" w14:textId="77777777" w:rsidR="00ED701C" w:rsidRPr="00591E9D" w:rsidRDefault="00ED701C" w:rsidP="00ED701C">
      <w:pPr>
        <w:spacing w:after="240" w:line="276" w:lineRule="auto"/>
        <w:jc w:val="both"/>
        <w:rPr>
          <w:rFonts w:ascii="Sylfaen" w:hAnsi="Sylfaen"/>
          <w:lang w:val="ka-GE"/>
        </w:rPr>
      </w:pPr>
    </w:p>
    <w:p w14:paraId="56242BA0" w14:textId="77777777" w:rsidR="00ED701C" w:rsidRPr="00591E9D" w:rsidRDefault="00ED701C" w:rsidP="00ED701C">
      <w:pPr>
        <w:spacing w:line="276" w:lineRule="auto"/>
        <w:jc w:val="both"/>
        <w:rPr>
          <w:rFonts w:ascii="Sylfaen" w:hAnsi="Sylfaen"/>
          <w:lang w:val="ka-GE"/>
        </w:rPr>
      </w:pPr>
      <w:r w:rsidRPr="00591E9D">
        <w:rPr>
          <w:rFonts w:ascii="Sylfaen" w:hAnsi="Sylfaen" w:cs="Sylfaen"/>
          <w:b/>
          <w:bCs/>
          <w:lang w:val="ka-GE"/>
        </w:rPr>
        <w:t>ამოცანები:</w:t>
      </w:r>
    </w:p>
    <w:p w14:paraId="44AA88B1" w14:textId="0DBD67B2" w:rsidR="00ED701C" w:rsidRPr="00751387" w:rsidRDefault="00ED701C" w:rsidP="00ED701C">
      <w:pPr>
        <w:pStyle w:val="ListParagraph"/>
        <w:numPr>
          <w:ilvl w:val="0"/>
          <w:numId w:val="2"/>
        </w:numPr>
        <w:spacing w:after="0" w:line="276" w:lineRule="auto"/>
        <w:jc w:val="both"/>
        <w:rPr>
          <w:rFonts w:ascii="Sylfaen" w:eastAsia="Calibri" w:hAnsi="Sylfaen"/>
          <w:bCs/>
          <w:lang w:val="ka-GE"/>
        </w:rPr>
      </w:pPr>
      <w:r>
        <w:rPr>
          <w:rFonts w:ascii="Sylfaen" w:hAnsi="Sylfaen"/>
          <w:bCs/>
          <w:lang w:val="ka-GE"/>
        </w:rPr>
        <w:t xml:space="preserve"> </w:t>
      </w:r>
      <w:r w:rsidRPr="003C5E0F">
        <w:rPr>
          <w:rFonts w:ascii="Sylfaen" w:hAnsi="Sylfaen"/>
          <w:bCs/>
          <w:lang w:val="ka-GE"/>
        </w:rPr>
        <w:t>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r>
        <w:rPr>
          <w:rFonts w:ascii="Sylfaen" w:hAnsi="Sylfaen"/>
          <w:bCs/>
          <w:lang w:val="ka-GE"/>
        </w:rPr>
        <w:t>;</w:t>
      </w:r>
    </w:p>
    <w:p w14:paraId="5D4AD9E5" w14:textId="77777777" w:rsidR="00ED701C" w:rsidRPr="00591E9D" w:rsidRDefault="00ED701C" w:rsidP="00ED701C">
      <w:pPr>
        <w:pStyle w:val="ListParagraph"/>
        <w:numPr>
          <w:ilvl w:val="0"/>
          <w:numId w:val="2"/>
        </w:numPr>
        <w:spacing w:after="0" w:line="276" w:lineRule="auto"/>
        <w:jc w:val="both"/>
        <w:rPr>
          <w:rFonts w:ascii="Sylfaen" w:eastAsia="Calibri" w:hAnsi="Sylfaen"/>
          <w:bCs/>
          <w:lang w:val="ka-GE"/>
        </w:rPr>
      </w:pPr>
      <w:r w:rsidRPr="003C5E0F">
        <w:rPr>
          <w:rFonts w:ascii="Sylfaen" w:eastAsia="Calibri" w:hAnsi="Sylfaen"/>
          <w:bCs/>
          <w:lang w:val="ka-GE"/>
        </w:rPr>
        <w:t>მომსახურების ხარისხისა და ხელმისაწვდომობის გაზრდა</w:t>
      </w:r>
      <w:r>
        <w:rPr>
          <w:rFonts w:ascii="Sylfaen" w:eastAsia="Calibri" w:hAnsi="Sylfaen"/>
          <w:bCs/>
          <w:lang w:val="ka-GE"/>
        </w:rPr>
        <w:t xml:space="preserve"> საგადასახადო პროცედურების გამარტივების გზით.</w:t>
      </w:r>
    </w:p>
    <w:p w14:paraId="36B9C3E3" w14:textId="3F2A8589" w:rsidR="00951429" w:rsidRPr="00591E9D" w:rsidRDefault="00951429" w:rsidP="00ED701C">
      <w:pPr>
        <w:spacing w:line="276" w:lineRule="auto"/>
        <w:rPr>
          <w:rFonts w:ascii="Sylfaen" w:hAnsi="Sylfaen"/>
          <w:lang w:val="ka-GE"/>
        </w:rPr>
      </w:pPr>
    </w:p>
    <w:p w14:paraId="06FE3437" w14:textId="77777777" w:rsidR="00F91F6C" w:rsidRPr="00591E9D" w:rsidRDefault="00F91F6C" w:rsidP="00F91F6C">
      <w:pPr>
        <w:pStyle w:val="Heading2"/>
        <w:numPr>
          <w:ilvl w:val="0"/>
          <w:numId w:val="25"/>
        </w:numPr>
        <w:spacing w:line="276" w:lineRule="auto"/>
        <w:rPr>
          <w:rFonts w:ascii="Sylfaen" w:hAnsi="Sylfaen"/>
          <w:lang w:val="ka-GE"/>
        </w:rPr>
      </w:pPr>
      <w:bookmarkStart w:id="22" w:name="_Toc13501828"/>
      <w:r w:rsidRPr="00591E9D">
        <w:rPr>
          <w:rFonts w:ascii="Sylfaen" w:hAnsi="Sylfaen" w:cs="Sylfaen"/>
          <w:lang w:val="ka-GE"/>
        </w:rPr>
        <w:t>კერძო</w:t>
      </w:r>
      <w:r w:rsidRPr="00591E9D">
        <w:rPr>
          <w:rFonts w:ascii="Sylfaen" w:hAnsi="Sylfaen"/>
          <w:lang w:val="ka-GE"/>
        </w:rPr>
        <w:t xml:space="preserve"> </w:t>
      </w:r>
      <w:r w:rsidRPr="00591E9D">
        <w:rPr>
          <w:rFonts w:ascii="Sylfaen" w:hAnsi="Sylfaen" w:cs="Sylfaen"/>
          <w:lang w:val="ka-GE"/>
        </w:rPr>
        <w:t>სექტორი</w:t>
      </w:r>
      <w:bookmarkEnd w:id="22"/>
    </w:p>
    <w:p w14:paraId="6125E02C" w14:textId="77777777" w:rsidR="00F91F6C" w:rsidRPr="00591E9D" w:rsidRDefault="00F91F6C" w:rsidP="00F91F6C">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0515D430" w14:textId="77777777" w:rsidR="00F91F6C" w:rsidRDefault="00F91F6C" w:rsidP="00F91F6C">
      <w:pPr>
        <w:spacing w:after="100" w:afterAutospacing="1" w:line="276" w:lineRule="auto"/>
        <w:jc w:val="both"/>
        <w:rPr>
          <w:rFonts w:ascii="Sylfaen" w:hAnsi="Sylfaen"/>
          <w:lang w:val="ka-GE"/>
        </w:rPr>
      </w:pPr>
      <w:r w:rsidRPr="00591E9D">
        <w:rPr>
          <w:rFonts w:ascii="Sylfaen" w:hAnsi="Sylfaen"/>
          <w:lang w:val="ka-GE"/>
        </w:rPr>
        <w:t xml:space="preserve">კერძო სექტორში კეთილსინდისიერების, გამჭვირვალობისა და კონკურენციის ხელშეწყობა, კორპორაციული მართვის გამჭვირვალე პრინციპების დამკვიდრება, ბიზნესის კეთილსინდისიერების თანამედროვე მექანიზმების წახალისებით კორუფციული რისკების შემცირება, რაც </w:t>
      </w:r>
      <w:r w:rsidRPr="00591E9D">
        <w:rPr>
          <w:rFonts w:ascii="Sylfaen" w:hAnsi="Sylfaen" w:cs="Sylfaen"/>
          <w:lang w:val="ka-GE"/>
        </w:rPr>
        <w:t>თავის</w:t>
      </w:r>
      <w:r w:rsidRPr="00591E9D">
        <w:rPr>
          <w:rFonts w:ascii="Sylfaen" w:hAnsi="Sylfaen"/>
          <w:lang w:val="ka-GE"/>
        </w:rPr>
        <w:t xml:space="preserve"> </w:t>
      </w:r>
      <w:r w:rsidRPr="00591E9D">
        <w:rPr>
          <w:rFonts w:ascii="Sylfaen" w:hAnsi="Sylfaen" w:cs="Sylfaen"/>
          <w:lang w:val="ka-GE"/>
        </w:rPr>
        <w:t>მხრივ</w:t>
      </w:r>
      <w:r w:rsidRPr="00591E9D">
        <w:rPr>
          <w:rFonts w:ascii="Sylfaen" w:hAnsi="Sylfaen"/>
          <w:lang w:val="ka-GE"/>
        </w:rPr>
        <w:t xml:space="preserve">, </w:t>
      </w:r>
      <w:r w:rsidRPr="00591E9D">
        <w:rPr>
          <w:rFonts w:ascii="Sylfaen" w:hAnsi="Sylfaen" w:cs="Sylfaen"/>
          <w:lang w:val="ka-GE"/>
        </w:rPr>
        <w:t xml:space="preserve"> საინვესტიციო გარემოს გაუმჯობესებასა და ეკონომიკურ განვითარებას დაეხმარება</w:t>
      </w:r>
      <w:r w:rsidRPr="00591E9D">
        <w:rPr>
          <w:rFonts w:ascii="Sylfaen" w:hAnsi="Sylfaen"/>
          <w:lang w:val="ka-GE"/>
        </w:rPr>
        <w:t xml:space="preserve">. </w:t>
      </w:r>
    </w:p>
    <w:p w14:paraId="3179E94A" w14:textId="77777777" w:rsidR="00F91F6C" w:rsidRPr="00591E9D" w:rsidRDefault="00F91F6C" w:rsidP="00F91F6C">
      <w:pPr>
        <w:spacing w:after="100" w:afterAutospacing="1" w:line="276" w:lineRule="auto"/>
        <w:jc w:val="both"/>
        <w:rPr>
          <w:rFonts w:ascii="Sylfaen" w:hAnsi="Sylfaen"/>
          <w:lang w:val="ka-GE"/>
        </w:rPr>
      </w:pPr>
    </w:p>
    <w:p w14:paraId="2CF78A09" w14:textId="77777777" w:rsidR="00F91F6C" w:rsidRPr="00591E9D" w:rsidRDefault="00F91F6C" w:rsidP="00F91F6C">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w:t>
      </w:r>
      <w:r w:rsidRPr="00591E9D">
        <w:rPr>
          <w:rFonts w:ascii="Sylfaen" w:hAnsi="Sylfaen" w:cs="Sylfaen"/>
          <w:b/>
          <w:bCs/>
          <w:lang w:val="ka-GE"/>
        </w:rPr>
        <w:t>ა</w:t>
      </w:r>
      <w:r w:rsidRPr="00591E9D">
        <w:rPr>
          <w:rFonts w:ascii="Sylfaen" w:hAnsi="Sylfaen"/>
          <w:b/>
          <w:bCs/>
          <w:lang w:val="ka-GE"/>
        </w:rPr>
        <w:t xml:space="preserve">: </w:t>
      </w:r>
    </w:p>
    <w:p w14:paraId="2F77400E" w14:textId="77777777" w:rsidR="00F91F6C" w:rsidRPr="00591E9D" w:rsidRDefault="00F91F6C" w:rsidP="00F91F6C">
      <w:pPr>
        <w:spacing w:line="276" w:lineRule="auto"/>
        <w:jc w:val="both"/>
        <w:rPr>
          <w:rFonts w:ascii="Sylfaen" w:hAnsi="Sylfaen" w:cs="Sylfaen"/>
          <w:lang w:val="ka-GE"/>
        </w:rPr>
      </w:pPr>
      <w:r w:rsidRPr="00591E9D">
        <w:rPr>
          <w:rFonts w:ascii="Sylfaen" w:hAnsi="Sylfaen" w:cs="Sylfaen"/>
          <w:lang w:val="ka-GE"/>
        </w:rPr>
        <w:t>ბოლო წლებში საქართველოს მთავრობის მიერ გატარებულმა</w:t>
      </w:r>
      <w:r w:rsidRPr="00591E9D">
        <w:rPr>
          <w:rFonts w:ascii="Sylfaen" w:hAnsi="Sylfaen"/>
          <w:lang w:val="ka-GE"/>
        </w:rPr>
        <w:t xml:space="preserve"> </w:t>
      </w:r>
      <w:r w:rsidRPr="00591E9D">
        <w:rPr>
          <w:rFonts w:ascii="Sylfaen" w:hAnsi="Sylfaen" w:cs="Sylfaen"/>
          <w:lang w:val="ka-GE"/>
        </w:rPr>
        <w:t xml:space="preserve">რეფორმებმა მნიშვნელოვნად გააუმჯობესა საინვესტიციო გარემო და რეგულირების მინიმუმამდე დაყვანითა და ელექტრონული სერვისების დანერგვის გზით მარტივი გახადა ბიზნესის კეთება საქართველოში. </w:t>
      </w:r>
    </w:p>
    <w:p w14:paraId="0CE12930" w14:textId="77777777" w:rsidR="00F91F6C" w:rsidRPr="00591E9D" w:rsidRDefault="00F91F6C" w:rsidP="00F91F6C">
      <w:pPr>
        <w:spacing w:before="240" w:after="240" w:line="276" w:lineRule="auto"/>
        <w:jc w:val="both"/>
        <w:rPr>
          <w:rFonts w:ascii="Sylfaen" w:hAnsi="Sylfaen"/>
          <w:lang w:val="ka-GE"/>
        </w:rPr>
      </w:pPr>
      <w:r w:rsidRPr="00591E9D">
        <w:rPr>
          <w:rFonts w:ascii="Sylfaen" w:hAnsi="Sylfaen"/>
          <w:lang w:val="ka-GE"/>
        </w:rPr>
        <w:t xml:space="preserve">ამასთან, მსოფლიო ბანკის </w:t>
      </w:r>
      <w:r w:rsidRPr="00591E9D">
        <w:rPr>
          <w:rFonts w:ascii="Sylfaen" w:hAnsi="Sylfaen"/>
          <w:b/>
          <w:lang w:val="ka-GE"/>
        </w:rPr>
        <w:t>ბიზნესის კეთების</w:t>
      </w:r>
      <w:r w:rsidRPr="00591E9D">
        <w:rPr>
          <w:rFonts w:ascii="Sylfaen" w:hAnsi="Sylfaen"/>
          <w:lang w:val="ka-GE"/>
        </w:rPr>
        <w:t xml:space="preserve"> (Doing Business) 2018 წლის ანგარიშის მიხედვით </w:t>
      </w:r>
      <w:r w:rsidRPr="00591E9D">
        <w:rPr>
          <w:rFonts w:ascii="Sylfaen" w:hAnsi="Sylfaen" w:cs="Sylfaen"/>
          <w:lang w:val="ka-GE"/>
        </w:rPr>
        <w:t>მსოფლიო</w:t>
      </w:r>
      <w:r w:rsidRPr="00591E9D">
        <w:rPr>
          <w:rFonts w:ascii="Sylfaen" w:hAnsi="Sylfaen"/>
          <w:lang w:val="ka-GE"/>
        </w:rPr>
        <w:t xml:space="preserve"> მასშტაბით საქართველო მე-6 ადგილს იკავებს (2016 წელს იკავებდა 23-ე ადგილს, ხოლო 2017 წელს მე-16 ადგილს) მსოფლიოს 190 ქვეყანას შორის.</w:t>
      </w:r>
      <w:r w:rsidRPr="00591E9D">
        <w:rPr>
          <w:rStyle w:val="FootnoteReference"/>
          <w:rFonts w:ascii="Sylfaen" w:hAnsi="Sylfaen"/>
          <w:lang w:val="ka-GE"/>
        </w:rPr>
        <w:footnoteReference w:id="39"/>
      </w:r>
      <w:r w:rsidRPr="00591E9D">
        <w:rPr>
          <w:rFonts w:ascii="Sylfaen" w:hAnsi="Sylfaen"/>
          <w:lang w:val="ka-GE"/>
        </w:rPr>
        <w:t xml:space="preserve"> </w:t>
      </w:r>
    </w:p>
    <w:p w14:paraId="34F5D095" w14:textId="77777777" w:rsidR="00F91F6C" w:rsidRPr="00591E9D" w:rsidRDefault="00F91F6C" w:rsidP="00F91F6C">
      <w:pPr>
        <w:spacing w:line="276" w:lineRule="auto"/>
        <w:jc w:val="both"/>
        <w:rPr>
          <w:rFonts w:ascii="Sylfaen" w:hAnsi="Sylfaen"/>
          <w:bCs/>
          <w:bdr w:val="none" w:sz="0" w:space="0" w:color="auto" w:frame="1"/>
          <w:lang w:val="ka-GE" w:eastAsia="ka-GE"/>
        </w:rPr>
      </w:pPr>
      <w:r w:rsidRPr="00591E9D">
        <w:rPr>
          <w:rFonts w:ascii="Sylfaen" w:hAnsi="Sylfaen"/>
          <w:lang w:val="ka-GE"/>
        </w:rPr>
        <w:t xml:space="preserve">კორუფციისაგან თავისუფალი გარემოს შესაქმნელად საქართველოს მთავრობის მიერ გადადგმული ნაბიჯები წარმატებული და შედეგიანი იყო, რაც ასევე აისახა კერძო სექტორის ფუნქციონირებასა და ანტიკორუფციულ რეიტინგებში. „Trace Inetrnational”-ის </w:t>
      </w:r>
      <w:r w:rsidRPr="00591E9D">
        <w:rPr>
          <w:rFonts w:ascii="Sylfaen" w:hAnsi="Sylfaen"/>
          <w:bCs/>
          <w:bdr w:val="none" w:sz="0" w:space="0" w:color="auto" w:frame="1"/>
          <w:lang w:val="ka-GE" w:eastAsia="ka-GE"/>
        </w:rPr>
        <w:t>2018 წლის ბიზნესის კორუფციული რისკების ინდექსის მიხედვით, საქართველო 27-ე ადგილს იკავებს მსოფლიოს 199 ქვეყანას შორის და წინ უსწრებს ისეთ ქვეყნებს, როგორიცაა ესპანეთი, ლატვია, იტალია.</w:t>
      </w:r>
      <w:r w:rsidRPr="00591E9D">
        <w:rPr>
          <w:rStyle w:val="FootnoteReference"/>
          <w:rFonts w:ascii="Sylfaen" w:hAnsi="Sylfaen"/>
          <w:bCs/>
          <w:bdr w:val="none" w:sz="0" w:space="0" w:color="auto" w:frame="1"/>
          <w:lang w:val="ka-GE" w:eastAsia="ka-GE"/>
        </w:rPr>
        <w:footnoteReference w:id="40"/>
      </w:r>
    </w:p>
    <w:p w14:paraId="554FBC2B" w14:textId="77777777" w:rsidR="00F91F6C" w:rsidRPr="00591E9D" w:rsidRDefault="00F91F6C" w:rsidP="00F91F6C">
      <w:pPr>
        <w:spacing w:before="240" w:after="240" w:line="276" w:lineRule="auto"/>
        <w:jc w:val="both"/>
        <w:rPr>
          <w:rFonts w:ascii="Sylfaen" w:hAnsi="Sylfaen"/>
          <w:lang w:val="ka-GE"/>
        </w:rPr>
      </w:pPr>
      <w:r w:rsidRPr="00591E9D">
        <w:rPr>
          <w:rFonts w:ascii="Sylfaen" w:hAnsi="Sylfaen"/>
          <w:lang w:val="ka-GE"/>
        </w:rPr>
        <w:t xml:space="preserve">კანონის უზენაესობის ინდექსის მიხედვით, აღმოსავლეთ ევროპის რეგიონში, კანონის უზენაესობის კუთხით </w:t>
      </w:r>
      <w:r w:rsidRPr="00591E9D">
        <w:rPr>
          <w:rFonts w:ascii="Sylfaen" w:hAnsi="Sylfaen"/>
          <w:b/>
          <w:lang w:val="ka-GE"/>
        </w:rPr>
        <w:t>საქართველო პირველ ადგილს იკავებს.</w:t>
      </w:r>
      <w:r w:rsidRPr="00591E9D">
        <w:rPr>
          <w:rFonts w:ascii="Sylfaen" w:hAnsi="Sylfaen"/>
          <w:lang w:val="ka-GE"/>
        </w:rPr>
        <w:t xml:space="preserve"> ამავე დროს, მსოფლიოს 113 ქვეყანას შორის, საქართველო 38-ე ადგილზეა.</w:t>
      </w:r>
      <w:r w:rsidRPr="00591E9D">
        <w:rPr>
          <w:rStyle w:val="FootnoteReference"/>
          <w:rFonts w:ascii="Sylfaen" w:hAnsi="Sylfaen"/>
          <w:lang w:val="ka-GE"/>
        </w:rPr>
        <w:footnoteReference w:id="41"/>
      </w:r>
    </w:p>
    <w:p w14:paraId="6EF2A7DE" w14:textId="77777777" w:rsidR="00F91F6C" w:rsidRPr="00591E9D" w:rsidRDefault="00F91F6C" w:rsidP="00F91F6C">
      <w:pPr>
        <w:spacing w:after="100" w:afterAutospacing="1" w:line="276" w:lineRule="auto"/>
        <w:jc w:val="both"/>
        <w:rPr>
          <w:rFonts w:ascii="Sylfaen" w:hAnsi="Sylfaen"/>
          <w:lang w:val="ka-GE"/>
        </w:rPr>
      </w:pPr>
      <w:r w:rsidRPr="00591E9D">
        <w:rPr>
          <w:rFonts w:ascii="Sylfaen" w:hAnsi="Sylfaen"/>
          <w:lang w:val="ka-GE"/>
        </w:rPr>
        <w:t>მსოფლიო ეკონომიკური ფორუმის გლობალური კონკურენტუნარიანობის ინდექსის მიხედვით ბიზნესის კეთების პრობლემურ ფაქტორებს შორის კორუფციის მაჩვენებელი 1.7 ერთეულს უდრის</w:t>
      </w:r>
      <w:r w:rsidRPr="00591E9D">
        <w:rPr>
          <w:rStyle w:val="FootnoteReference"/>
          <w:rFonts w:ascii="Sylfaen" w:hAnsi="Sylfaen"/>
          <w:lang w:val="ka-GE"/>
        </w:rPr>
        <w:footnoteReference w:id="42"/>
      </w:r>
      <w:r w:rsidRPr="00591E9D">
        <w:rPr>
          <w:rFonts w:ascii="Sylfaen" w:hAnsi="Sylfaen"/>
          <w:lang w:val="ka-GE"/>
        </w:rPr>
        <w:t xml:space="preserve">, ხოლო </w:t>
      </w:r>
      <w:r w:rsidRPr="00591E9D">
        <w:rPr>
          <w:rFonts w:ascii="Sylfaen" w:hAnsi="Sylfaen"/>
          <w:iCs/>
          <w:lang w:val="ka-GE"/>
        </w:rPr>
        <w:t>მსოფლიო ბანკის 2013 წლის საწარმოების კვლევის თანახმად, გამოკითხულ საწარმოთა წარმომადგენლების მხოლოდ 2.9% ასახელებს კორუფციას, როგორც ერთ-ერთ პრობლემას და გამოკითხულთა მხოლოდ 0.2% თვლის, რომ ქრთამის მიცემა საჭიროა საგადასახადო ორგანოებთან ურთიერთობისას. ლიცენზიების ამღებ მეწარმეთა შორის კორუფციის აღქმის ნულოვანი მაჩვენებელია. პირისთვის ქრთამი მიცემული ჰქონდა გამოკითხულთა მხოლოდ 2.2%-ს მაშინ, როდესაც აღმოსავლეთ ევროპისა და ცენტრალური აზიის რეგიონის საშუალო მაჩვენებელი 17.2%-ს, ხოლო მსოფლიო მაჩვენებელი − 17.1%-ს უტოლდება.</w:t>
      </w:r>
      <w:r w:rsidRPr="00591E9D">
        <w:rPr>
          <w:rStyle w:val="FootnoteReference"/>
          <w:rFonts w:ascii="Sylfaen" w:hAnsi="Sylfaen"/>
          <w:lang w:val="ka-GE"/>
        </w:rPr>
        <w:footnoteReference w:id="43"/>
      </w:r>
    </w:p>
    <w:p w14:paraId="6E1EDF37" w14:textId="77777777" w:rsidR="00F91F6C" w:rsidRPr="00591E9D" w:rsidRDefault="00F91F6C" w:rsidP="00F91F6C">
      <w:pPr>
        <w:spacing w:before="100" w:beforeAutospacing="1" w:line="276" w:lineRule="auto"/>
        <w:jc w:val="both"/>
        <w:rPr>
          <w:rFonts w:ascii="Sylfaen" w:hAnsi="Sylfaen"/>
          <w:lang w:val="ka-GE"/>
        </w:rPr>
      </w:pPr>
      <w:r w:rsidRPr="00591E9D">
        <w:rPr>
          <w:rFonts w:ascii="Sylfaen" w:hAnsi="Sylfaen"/>
          <w:bCs/>
          <w:lang w:val="ka-GE"/>
        </w:rPr>
        <w:t xml:space="preserve">მიუხედავად მიღწეული შედეგებისა, </w:t>
      </w:r>
      <w:r w:rsidRPr="00591E9D">
        <w:rPr>
          <w:rFonts w:ascii="Sylfaen" w:hAnsi="Sylfaen" w:cs="AcadNusx"/>
          <w:bCs/>
          <w:noProof/>
          <w:lang w:val="ka-GE"/>
        </w:rPr>
        <w:t>მნიშვნელოვან ამოცანად რჩება</w:t>
      </w:r>
      <w:r w:rsidRPr="00591E9D">
        <w:rPr>
          <w:rFonts w:ascii="Sylfaen" w:hAnsi="Sylfaen"/>
          <w:bCs/>
          <w:lang w:val="ka-GE"/>
        </w:rPr>
        <w:t xml:space="preserve"> ქვეყანაში კორპორაციული მართვის გამჭვირვალე პრინციპებისა და ეთიკის პრინციპების </w:t>
      </w:r>
      <w:r w:rsidRPr="00591E9D">
        <w:rPr>
          <w:rFonts w:ascii="Sylfaen" w:hAnsi="Sylfaen"/>
          <w:bCs/>
          <w:lang w:val="ka-GE"/>
        </w:rPr>
        <w:lastRenderedPageBreak/>
        <w:t xml:space="preserve">დამკვიდრების ხელშეწყობა, </w:t>
      </w:r>
      <w:r w:rsidRPr="00591E9D">
        <w:rPr>
          <w:rFonts w:ascii="Sylfaen" w:hAnsi="Sylfaen" w:cs="Sylfaen"/>
          <w:bCs/>
          <w:lang w:val="ka-GE"/>
        </w:rPr>
        <w:t>ბიზნესის</w:t>
      </w:r>
      <w:r w:rsidRPr="00591E9D">
        <w:rPr>
          <w:rFonts w:ascii="Sylfaen" w:hAnsi="Sylfaen"/>
          <w:bCs/>
          <w:lang w:val="ka-GE"/>
        </w:rPr>
        <w:t xml:space="preserve"> </w:t>
      </w:r>
      <w:r w:rsidRPr="00591E9D">
        <w:rPr>
          <w:rFonts w:ascii="Sylfaen" w:hAnsi="Sylfaen" w:cs="Sylfaen"/>
          <w:bCs/>
          <w:lang w:val="ka-GE"/>
        </w:rPr>
        <w:t>კეთილსინდისიერების უზრუნველყოფის მიზნით არსებული</w:t>
      </w:r>
      <w:r w:rsidRPr="00591E9D">
        <w:rPr>
          <w:rFonts w:ascii="Sylfaen" w:hAnsi="Sylfaen"/>
          <w:bCs/>
          <w:lang w:val="ka-GE"/>
        </w:rPr>
        <w:t xml:space="preserve"> </w:t>
      </w:r>
      <w:r w:rsidRPr="00591E9D">
        <w:rPr>
          <w:rFonts w:ascii="Sylfaen" w:hAnsi="Sylfaen" w:cs="Sylfaen"/>
          <w:bCs/>
          <w:lang w:val="ka-GE"/>
        </w:rPr>
        <w:t>რისკების</w:t>
      </w:r>
      <w:r w:rsidRPr="00591E9D">
        <w:rPr>
          <w:rFonts w:ascii="Sylfaen" w:hAnsi="Sylfaen"/>
          <w:bCs/>
          <w:lang w:val="ka-GE"/>
        </w:rPr>
        <w:t xml:space="preserve"> შესწავლა, </w:t>
      </w:r>
      <w:r w:rsidRPr="00591E9D">
        <w:rPr>
          <w:rFonts w:ascii="Sylfaen" w:hAnsi="Sylfaen"/>
          <w:lang w:val="ka-GE"/>
        </w:rPr>
        <w:t xml:space="preserve">საზოგადოებრივი ცნობიერების ამაღლება ბიზნესის კეთილსინდისიერებისა და მისი მნიშვნელობის შესახებ, ასევე კორუფციულ რისკებთან დაკავშირებით </w:t>
      </w:r>
      <w:r w:rsidRPr="00591E9D">
        <w:rPr>
          <w:rFonts w:ascii="Sylfaen" w:hAnsi="Sylfaen" w:cs="AcadNusx"/>
          <w:bCs/>
          <w:noProof/>
          <w:lang w:val="ka-GE"/>
        </w:rPr>
        <w:t>კომპანიებისა და სახელმწიფოს შესაბამისი სტრუქტურების წარმომადგენლებისთვის ტრენინგების ჩატარება.</w:t>
      </w:r>
    </w:p>
    <w:p w14:paraId="31662CA7" w14:textId="77777777" w:rsidR="00F91F6C" w:rsidRPr="00591E9D" w:rsidRDefault="00F91F6C" w:rsidP="00F91F6C">
      <w:pPr>
        <w:spacing w:line="276" w:lineRule="auto"/>
        <w:jc w:val="both"/>
        <w:rPr>
          <w:rFonts w:ascii="Sylfaen" w:hAnsi="Sylfaen"/>
          <w:lang w:val="ka-GE"/>
        </w:rPr>
      </w:pPr>
      <w:r w:rsidRPr="00591E9D">
        <w:rPr>
          <w:rFonts w:ascii="Sylfaen" w:hAnsi="Sylfaen"/>
          <w:lang w:val="ka-GE"/>
        </w:rPr>
        <w:t xml:space="preserve">2015-2016 წლებში პრიორიტეტად დასახულ იქნა შემუშავებული კრიტერიუმების საფუძველზე </w:t>
      </w:r>
      <w:r w:rsidRPr="00591E9D">
        <w:rPr>
          <w:rFonts w:ascii="Sylfaen" w:hAnsi="Sylfaen"/>
          <w:b/>
          <w:lang w:val="ka-GE"/>
        </w:rPr>
        <w:t>სახელმწიფოს წილობრივი მონაწილეობით შექმნილი საწარმოების შემცირება/გასხვისება მათი შემდგომი გააქტიურებისა და სახელმწიფოს მხრიდან არამიზნობრივი ხარჯების თავიდან აცილების მიზნით.</w:t>
      </w:r>
      <w:r w:rsidRPr="00591E9D">
        <w:rPr>
          <w:rFonts w:ascii="Sylfaen" w:hAnsi="Sylfaen"/>
          <w:lang w:val="ka-GE"/>
        </w:rPr>
        <w:t xml:space="preserve"> აღნიშნული მიმართულებით მუშაობა გაგრძელდება სამომავლოდაც, შესაბამისად, გრძელდება სახელმწიფოს მართვაში არსებულ საწარმოთა მინიმიზაციის პროცესი. ამ მიმართულებით აქტიური მუშაობა დასრულდება მას შემდეგ, რაც სახელმწიფოს მართვაში დარჩება მხოლოდ მოქმედი და სტრატეგიული მნიშვნელობის მქონე საწარმოები. სახელმწიფოს წილობრივი მონაწილეობით შექმნილ საწარმოებში 2015-2016 წლებში აქტიურად მიმდინარეობდა ანტიკორუფციული პოლიტიკის დაგეგმვა და იმპლემენტაცია.</w:t>
      </w:r>
      <w:r w:rsidRPr="00591E9D">
        <w:rPr>
          <w:rStyle w:val="FootnoteReference"/>
          <w:rFonts w:ascii="Sylfaen" w:hAnsi="Sylfaen"/>
          <w:lang w:val="ka-GE"/>
        </w:rPr>
        <w:footnoteReference w:id="44"/>
      </w:r>
      <w:r w:rsidRPr="00591E9D">
        <w:rPr>
          <w:rFonts w:ascii="Sylfaen" w:hAnsi="Sylfaen"/>
          <w:lang w:val="ka-GE"/>
        </w:rPr>
        <w:t xml:space="preserve"> აღნიშნული ტენდენციის გაგრძელების მიზნით ღონისძიებები განისაზღვრა ასევე 2017-2018 წლების სამოქმედო გეგმით. </w:t>
      </w:r>
      <w:r w:rsidRPr="00591E9D">
        <w:rPr>
          <w:rFonts w:ascii="Sylfaen" w:hAnsi="Sylfaen" w:cs="Sylfaen"/>
          <w:lang w:val="ka-GE"/>
        </w:rPr>
        <w:t>აღსანიშნავია, რომ 2016 წელს განხორციელდა მნიშვნელოვანი ღონისძიებები საწარმოების ანგარიშგების პროცესის სრულყოფის მიმართულებით, ხოლო ანგარიშების დახვეწის პროცესი სსიპ − სახელმწიფო ქონების ეროვნული სააგენტოს მიმდინარე საქმიანობის ნაწილად დამკვიდრდა. 2017-2018 წლების პრიორიტეტად კი განისაზღვრა სახელმწიფოს წილობრივი მონაწილეობით შექმნილ საწარმოთა მიერ საჯარო ინფორმაციის ხელმისაწვდომობის მექანიზმების დანერგვა და ამ გზით სახელმწიფოს წილობრივი მონაწილეობით დაფუძნებულ საწარმოთა საქმიანობის გამჭვირვალეობისა და ანგარიშვალდებულების გაზრდა.</w:t>
      </w:r>
    </w:p>
    <w:p w14:paraId="37CBDD42" w14:textId="77777777" w:rsidR="00F91F6C" w:rsidRPr="00591E9D" w:rsidRDefault="00F91F6C" w:rsidP="00F91F6C">
      <w:pPr>
        <w:spacing w:line="276" w:lineRule="auto"/>
        <w:jc w:val="both"/>
        <w:rPr>
          <w:rFonts w:ascii="Sylfaen" w:hAnsi="Sylfaen" w:cs="Sylfaen"/>
          <w:lang w:val="ka-GE"/>
        </w:rPr>
      </w:pPr>
      <w:r w:rsidRPr="00591E9D">
        <w:rPr>
          <w:rFonts w:ascii="Sylfaen" w:hAnsi="Sylfaen"/>
          <w:bCs/>
          <w:lang w:val="ka-GE"/>
        </w:rPr>
        <w:t xml:space="preserve">წინა წლების ანტიკორუფციულ სტრატეგიისგან განსხავებით, </w:t>
      </w:r>
      <w:r w:rsidRPr="00591E9D">
        <w:rPr>
          <w:rFonts w:ascii="Sylfaen" w:hAnsi="Sylfaen" w:cs="Sylfaen"/>
          <w:lang w:val="ka-GE"/>
        </w:rPr>
        <w:t xml:space="preserve">წინამდებარე სტრატეგიის ფოკუსი </w:t>
      </w:r>
      <w:r>
        <w:rPr>
          <w:rFonts w:ascii="Sylfaen" w:hAnsi="Sylfaen" w:cs="Sylfaen"/>
          <w:lang w:val="ka-GE"/>
        </w:rPr>
        <w:t xml:space="preserve">კერძო სექტორის მიმართულებით, </w:t>
      </w:r>
      <w:r w:rsidRPr="00591E9D">
        <w:rPr>
          <w:rFonts w:ascii="Sylfaen" w:hAnsi="Sylfaen" w:cs="Sylfaen"/>
          <w:lang w:val="ka-GE"/>
        </w:rPr>
        <w:t xml:space="preserve">ვიწრო ანტიკორუფციული ამოცანები და მიზნებია. კერძო სექტორის კონკურენციის განვითარებასა და სოციალურ-ეკონომიკურ რეფორმებს, მათ შორის </w:t>
      </w:r>
      <w:r w:rsidRPr="00591E9D">
        <w:rPr>
          <w:rFonts w:ascii="Sylfaen" w:hAnsi="Sylfaen"/>
          <w:szCs w:val="28"/>
          <w:lang w:val="ka-GE"/>
        </w:rPr>
        <w:t xml:space="preserve">საინვესტიციო და ბიზნეს გარემოს გაუმჯობესებას, </w:t>
      </w:r>
      <w:r w:rsidRPr="00591E9D">
        <w:rPr>
          <w:rFonts w:ascii="Sylfaen" w:hAnsi="Sylfaen"/>
          <w:lang w:val="ka-GE"/>
        </w:rPr>
        <w:t>ინფრასტრუქტურის განვითარებასა</w:t>
      </w:r>
      <w:r w:rsidRPr="00591E9D">
        <w:rPr>
          <w:rFonts w:ascii="Sylfaen" w:hAnsi="Sylfaen"/>
          <w:szCs w:val="28"/>
          <w:lang w:val="ka-GE"/>
        </w:rPr>
        <w:t xml:space="preserve"> და ტექნოლოგიების განვითარებას</w:t>
      </w:r>
      <w:r w:rsidRPr="00591E9D">
        <w:rPr>
          <w:rFonts w:ascii="Sylfaen" w:hAnsi="Sylfaen" w:cs="Sylfaen"/>
          <w:lang w:val="ka-GE"/>
        </w:rPr>
        <w:t xml:space="preserve"> სახელმწიფოს სხვა სტრატეგიული დოკუმენტები ეძღვნება.</w:t>
      </w:r>
      <w:r w:rsidRPr="00591E9D">
        <w:rPr>
          <w:rStyle w:val="FootnoteReference"/>
          <w:rFonts w:ascii="Sylfaen" w:hAnsi="Sylfaen" w:cs="Sylfaen"/>
          <w:lang w:val="ka-GE"/>
        </w:rPr>
        <w:footnoteReference w:id="45"/>
      </w:r>
      <w:r w:rsidRPr="00591E9D">
        <w:rPr>
          <w:rFonts w:ascii="Sylfaen" w:hAnsi="Sylfaen" w:cs="Sylfaen"/>
          <w:lang w:val="ka-GE"/>
        </w:rPr>
        <w:t xml:space="preserve"> </w:t>
      </w:r>
    </w:p>
    <w:p w14:paraId="22F3F79B" w14:textId="77777777" w:rsidR="00F91F6C" w:rsidRPr="00591E9D" w:rsidRDefault="00F91F6C" w:rsidP="00F91F6C">
      <w:pPr>
        <w:spacing w:line="276" w:lineRule="auto"/>
        <w:jc w:val="both"/>
        <w:rPr>
          <w:rFonts w:ascii="Sylfaen" w:hAnsi="Sylfaen"/>
          <w:sz w:val="28"/>
          <w:szCs w:val="28"/>
          <w:lang w:val="ka-GE"/>
        </w:rPr>
      </w:pPr>
      <w:r w:rsidRPr="00591E9D">
        <w:rPr>
          <w:rFonts w:ascii="Sylfaen" w:hAnsi="Sylfaen" w:cs="Sylfaen"/>
          <w:lang w:val="ka-GE"/>
        </w:rPr>
        <w:t xml:space="preserve">შესაბამისად, ანტიკორუფციული სტრატეგიის ამ ნაწილში ყურადღება გამახვილებულია ბიზნესის კეთილსინდისიერების გაზრდის ხელშეწყობის მიზნით თანამედროვე </w:t>
      </w:r>
      <w:r w:rsidRPr="00591E9D">
        <w:rPr>
          <w:rFonts w:ascii="Sylfaen" w:hAnsi="Sylfaen" w:cs="Sylfaen"/>
          <w:lang w:val="ka-GE"/>
        </w:rPr>
        <w:lastRenderedPageBreak/>
        <w:t xml:space="preserve">ტენდენციების შესწავლასა და შესაბამისი ღონისძიებების გატარებაზე ეკონომიკური თანამშრომლობისა და განვითარების ორგანიზაციის ანტიკორუფციული და სხვა საერთაშორისო ორგანიზაციების რეკომენდაციების შესაბამისად. </w:t>
      </w:r>
    </w:p>
    <w:p w14:paraId="046ECBDB" w14:textId="77777777" w:rsidR="00F91F6C" w:rsidRPr="00591E9D" w:rsidRDefault="00F91F6C" w:rsidP="00F91F6C">
      <w:pPr>
        <w:spacing w:after="0" w:line="276" w:lineRule="auto"/>
        <w:jc w:val="both"/>
        <w:rPr>
          <w:rFonts w:ascii="Sylfaen" w:hAnsi="Sylfaen" w:cs="Sylfaen"/>
          <w:lang w:val="ka-GE"/>
        </w:rPr>
      </w:pPr>
    </w:p>
    <w:p w14:paraId="298F3C2B" w14:textId="77777777" w:rsidR="00F91F6C" w:rsidRPr="00591E9D" w:rsidRDefault="00F91F6C" w:rsidP="00F91F6C">
      <w:pPr>
        <w:spacing w:after="0" w:line="276" w:lineRule="auto"/>
        <w:jc w:val="both"/>
        <w:rPr>
          <w:rFonts w:ascii="Sylfaen" w:hAnsi="Sylfaen" w:cs="Sylfaen"/>
          <w:lang w:val="ka-GE"/>
        </w:rPr>
      </w:pPr>
      <w:r w:rsidRPr="00591E9D">
        <w:rPr>
          <w:rFonts w:ascii="Sylfaen" w:hAnsi="Sylfaen" w:cs="Sylfaen"/>
          <w:lang w:val="ka-GE"/>
        </w:rPr>
        <w:t xml:space="preserve">ბოლო ორი წლის განმავლობაში განსაკუთრებულ მიღწევას წარმოადგენს ბიზნესომბუდსმენის აპარატის როლის გაზრდა ბიზნესის კეთილსინდისიერების საკითხებში. ბიზნესომბუდსმენის საქმიანობის მიზანია 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 სწორედ ბიზნესომბუდსმენს აქვს პირველადი შეხება ბიზნესის წინაშე მდგომ გამოწვევებთან და საჭიროებებთან. </w:t>
      </w:r>
    </w:p>
    <w:p w14:paraId="77040C84" w14:textId="77777777" w:rsidR="00F91F6C" w:rsidRPr="00591E9D" w:rsidRDefault="00F91F6C" w:rsidP="00F91F6C">
      <w:pPr>
        <w:spacing w:after="0" w:line="276" w:lineRule="auto"/>
        <w:jc w:val="both"/>
        <w:rPr>
          <w:rFonts w:ascii="Sylfaen" w:hAnsi="Sylfaen" w:cs="Sylfaen"/>
          <w:lang w:val="ka-GE"/>
        </w:rPr>
      </w:pPr>
    </w:p>
    <w:p w14:paraId="71612E6B" w14:textId="77777777" w:rsidR="00F91F6C" w:rsidRPr="00591E9D" w:rsidRDefault="00F91F6C" w:rsidP="00F91F6C">
      <w:pPr>
        <w:spacing w:after="0" w:line="276" w:lineRule="auto"/>
        <w:jc w:val="both"/>
        <w:rPr>
          <w:rFonts w:ascii="Sylfaen" w:hAnsi="Sylfaen" w:cs="Sylfaen"/>
          <w:lang w:val="ka-GE"/>
        </w:rPr>
      </w:pPr>
      <w:r w:rsidRPr="00591E9D">
        <w:rPr>
          <w:rFonts w:ascii="Sylfaen" w:hAnsi="Sylfaen" w:cs="Sylfaen"/>
          <w:lang w:val="ka-GE"/>
        </w:rPr>
        <w:t xml:space="preserve">ბიზნესთან ურთიერთობის მეტი გამჭვირვალობისა და გამარტივებისთვის, 2018 წელს შეიქმნა ბიზნესომბუდსმენის ელექტრონული პორტალი, რომელზეც ბიზნეს სუბიექტებს აქვს დარეგისტრირებისა და ბიზნესომბუდსმენისთვის განცხადებით მიმართვის შესაძლებლობა.   </w:t>
      </w:r>
    </w:p>
    <w:p w14:paraId="383EB27C" w14:textId="77777777" w:rsidR="00F91F6C" w:rsidRPr="00591E9D" w:rsidRDefault="00F91F6C" w:rsidP="00F91F6C">
      <w:pPr>
        <w:spacing w:after="0" w:line="276" w:lineRule="auto"/>
        <w:jc w:val="both"/>
        <w:rPr>
          <w:rFonts w:ascii="Sylfaen" w:hAnsi="Sylfaen" w:cs="Sylfaen"/>
          <w:lang w:val="ka-GE"/>
        </w:rPr>
      </w:pPr>
    </w:p>
    <w:p w14:paraId="58522360" w14:textId="77777777" w:rsidR="00F91F6C" w:rsidRPr="00591E9D" w:rsidRDefault="00F91F6C" w:rsidP="00F91F6C">
      <w:pPr>
        <w:spacing w:after="0" w:line="276" w:lineRule="auto"/>
        <w:jc w:val="both"/>
        <w:rPr>
          <w:rFonts w:ascii="Sylfaen" w:hAnsi="Sylfaen" w:cs="Sylfaen"/>
          <w:lang w:val="ka-GE"/>
        </w:rPr>
      </w:pPr>
    </w:p>
    <w:p w14:paraId="6223FC08" w14:textId="77777777" w:rsidR="00F91F6C" w:rsidRPr="00591E9D" w:rsidRDefault="00F91F6C" w:rsidP="00F91F6C">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198896CD" w14:textId="77777777" w:rsidR="00F91F6C" w:rsidRPr="00591E9D" w:rsidRDefault="00F91F6C" w:rsidP="00F91F6C">
      <w:pPr>
        <w:pStyle w:val="ListParagraph"/>
        <w:numPr>
          <w:ilvl w:val="0"/>
          <w:numId w:val="2"/>
        </w:numPr>
        <w:spacing w:after="0" w:line="276" w:lineRule="auto"/>
        <w:jc w:val="both"/>
        <w:rPr>
          <w:rFonts w:ascii="Sylfaen" w:hAnsi="Sylfaen" w:cs="Sylfaen"/>
          <w:lang w:val="ka-GE"/>
        </w:rPr>
      </w:pPr>
      <w:r w:rsidRPr="00591E9D">
        <w:rPr>
          <w:rFonts w:ascii="Sylfaen" w:hAnsi="Sylfaen" w:cs="Sylfaen"/>
          <w:lang w:val="ka-GE"/>
        </w:rPr>
        <w:t>ანტიკონკურენტული რისკების იდიენტიფიცირების მექანიზმების დახვეწა ცნობიერების ამაღლების მეშვეობით;</w:t>
      </w:r>
    </w:p>
    <w:p w14:paraId="280DEC6C" w14:textId="110CD4EF" w:rsidR="00F91F6C" w:rsidRPr="00591E9D" w:rsidRDefault="00F91F6C" w:rsidP="00F91F6C">
      <w:pPr>
        <w:pStyle w:val="ListParagraph"/>
        <w:numPr>
          <w:ilvl w:val="0"/>
          <w:numId w:val="14"/>
        </w:numPr>
        <w:spacing w:after="0" w:line="276" w:lineRule="auto"/>
        <w:jc w:val="both"/>
        <w:rPr>
          <w:rFonts w:ascii="Sylfaen" w:hAnsi="Sylfaen" w:cs="Sylfaen"/>
          <w:lang w:val="ka-GE"/>
        </w:rPr>
      </w:pPr>
      <w:r w:rsidRPr="00591E9D">
        <w:rPr>
          <w:rFonts w:ascii="Sylfaen" w:hAnsi="Sylfaen" w:cs="Sylfaen"/>
          <w:lang w:val="ka-GE"/>
        </w:rPr>
        <w:t xml:space="preserve">ბიზნესომბუდსმენის აპარატის როლის გაზრდა ბიზნესის კეთილსინდისიერების რისკების </w:t>
      </w:r>
      <w:r>
        <w:rPr>
          <w:rFonts w:ascii="Sylfaen" w:hAnsi="Sylfaen" w:cs="Sylfaen"/>
          <w:lang w:val="ka-GE"/>
        </w:rPr>
        <w:t xml:space="preserve">შემცირების </w:t>
      </w:r>
      <w:r w:rsidRPr="00591E9D">
        <w:rPr>
          <w:rFonts w:ascii="Sylfaen" w:hAnsi="Sylfaen" w:cs="Sylfaen"/>
          <w:lang w:val="ka-GE"/>
        </w:rPr>
        <w:t xml:space="preserve"> კუთხით;</w:t>
      </w:r>
    </w:p>
    <w:p w14:paraId="3933BCAF" w14:textId="34519783" w:rsidR="00F91F6C" w:rsidRPr="006404C7" w:rsidRDefault="00F91F6C" w:rsidP="00F91F6C">
      <w:pPr>
        <w:pStyle w:val="ListParagraph"/>
        <w:numPr>
          <w:ilvl w:val="0"/>
          <w:numId w:val="14"/>
        </w:numPr>
        <w:spacing w:after="0" w:line="276" w:lineRule="auto"/>
        <w:jc w:val="both"/>
        <w:rPr>
          <w:rFonts w:ascii="Sylfaen" w:hAnsi="Sylfaen" w:cs="Sylfaen"/>
          <w:b/>
          <w:lang w:val="ka-GE"/>
        </w:rPr>
      </w:pPr>
      <w:r w:rsidRPr="00D621B6">
        <w:rPr>
          <w:rFonts w:ascii="Sylfaen" w:hAnsi="Sylfaen" w:cs="Sylfaen"/>
          <w:lang w:val="ka-GE"/>
        </w:rPr>
        <w:t>სახელმწიფო წილობრივი მონაწილეობით დაფუძნებული საწარმოების მართვის მექანიზმების გაუმჯობესება</w:t>
      </w:r>
      <w:r>
        <w:rPr>
          <w:rFonts w:ascii="Sylfaen" w:hAnsi="Sylfaen" w:cs="Sylfaen"/>
          <w:lang w:val="ka-GE"/>
        </w:rPr>
        <w:t>.</w:t>
      </w:r>
      <w:r w:rsidRPr="00D621B6">
        <w:rPr>
          <w:rFonts w:ascii="Sylfaen" w:hAnsi="Sylfaen" w:cs="Sylfaen"/>
          <w:lang w:val="ka-GE"/>
        </w:rPr>
        <w:t xml:space="preserve"> </w:t>
      </w:r>
    </w:p>
    <w:p w14:paraId="0731154F" w14:textId="77777777" w:rsidR="00E509FB" w:rsidRPr="00E509FB" w:rsidRDefault="00E509FB" w:rsidP="00E509FB">
      <w:pPr>
        <w:spacing w:after="0" w:line="276" w:lineRule="auto"/>
        <w:jc w:val="both"/>
        <w:rPr>
          <w:rFonts w:ascii="Sylfaen" w:hAnsi="Sylfaen" w:cs="Sylfaen"/>
          <w:b/>
          <w:lang w:val="ka-GE"/>
        </w:rPr>
      </w:pPr>
    </w:p>
    <w:p w14:paraId="694E103C" w14:textId="77777777" w:rsidR="000B5EDE" w:rsidRPr="00591E9D" w:rsidRDefault="000B5EDE" w:rsidP="000B5EDE">
      <w:pPr>
        <w:pStyle w:val="Heading2"/>
        <w:numPr>
          <w:ilvl w:val="0"/>
          <w:numId w:val="25"/>
        </w:numPr>
        <w:spacing w:line="276" w:lineRule="auto"/>
        <w:rPr>
          <w:rFonts w:ascii="Sylfaen" w:hAnsi="Sylfaen" w:cs="Sylfaen"/>
          <w:szCs w:val="22"/>
          <w:lang w:val="ka-GE"/>
        </w:rPr>
      </w:pPr>
      <w:bookmarkStart w:id="23" w:name="_Toc405811103"/>
      <w:bookmarkStart w:id="24" w:name="_Toc13501829"/>
      <w:r w:rsidRPr="00591E9D">
        <w:rPr>
          <w:rFonts w:ascii="Sylfaen" w:hAnsi="Sylfaen" w:cs="Sylfaen"/>
          <w:szCs w:val="22"/>
          <w:lang w:val="ka-GE"/>
        </w:rPr>
        <w:t>ჯანდაცვისა და სოციალური სექტორი</w:t>
      </w:r>
      <w:bookmarkEnd w:id="23"/>
      <w:bookmarkEnd w:id="24"/>
    </w:p>
    <w:p w14:paraId="72D1C29B" w14:textId="77777777" w:rsidR="000B5EDE" w:rsidRPr="00591E9D" w:rsidRDefault="000B5EDE" w:rsidP="000B5EDE">
      <w:pPr>
        <w:spacing w:after="0" w:line="276" w:lineRule="auto"/>
        <w:jc w:val="both"/>
        <w:rPr>
          <w:rFonts w:ascii="Sylfaen" w:hAnsi="Sylfaen" w:cs="Sylfaen"/>
          <w:b/>
          <w:bCs/>
          <w:lang w:val="ka-GE"/>
        </w:rPr>
      </w:pPr>
    </w:p>
    <w:p w14:paraId="7423BB54"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19D66BA5" w14:textId="27182A30" w:rsidR="000B5EDE" w:rsidRPr="00591E9D" w:rsidRDefault="000B5EDE" w:rsidP="000B5EDE">
      <w:pPr>
        <w:spacing w:after="0" w:line="276" w:lineRule="auto"/>
        <w:jc w:val="both"/>
        <w:rPr>
          <w:rFonts w:ascii="Sylfaen" w:hAnsi="Sylfaen"/>
          <w:bCs/>
          <w:lang w:val="ka-GE"/>
        </w:rPr>
      </w:pPr>
      <w:r w:rsidRPr="00591E9D">
        <w:rPr>
          <w:rFonts w:ascii="Sylfaen" w:hAnsi="Sylfaen"/>
          <w:bCs/>
          <w:lang w:val="ka-GE"/>
        </w:rPr>
        <w:t xml:space="preserve">საყოველთაო ჯანდაცვის სახელმწიფო პროგრამის ეფექტიანობის </w:t>
      </w:r>
      <w:del w:id="25" w:author="Ketevan Goginashvili" w:date="2019-07-10T14:57:00Z">
        <w:r w:rsidRPr="00591E9D" w:rsidDel="003A26D5">
          <w:rPr>
            <w:rFonts w:ascii="Sylfaen" w:hAnsi="Sylfaen"/>
            <w:bCs/>
            <w:lang w:val="ka-GE"/>
          </w:rPr>
          <w:delText xml:space="preserve">გაზრდა </w:delText>
        </w:r>
      </w:del>
      <w:ins w:id="26" w:author="Ketevan Goginashvili" w:date="2019-07-10T14:58:00Z">
        <w:r w:rsidR="003A26D5">
          <w:rPr>
            <w:rFonts w:ascii="Sylfaen" w:hAnsi="Sylfaen"/>
            <w:bCs/>
            <w:lang w:val="ka-GE"/>
          </w:rPr>
          <w:t>გაუმჯობესება</w:t>
        </w:r>
      </w:ins>
      <w:ins w:id="27" w:author="Ketevan Goginashvili" w:date="2019-07-10T14:57:00Z">
        <w:r w:rsidR="003A26D5" w:rsidRPr="00591E9D">
          <w:rPr>
            <w:rFonts w:ascii="Sylfaen" w:hAnsi="Sylfaen"/>
            <w:bCs/>
            <w:lang w:val="ka-GE"/>
          </w:rPr>
          <w:t xml:space="preserve"> </w:t>
        </w:r>
      </w:ins>
      <w:r w:rsidRPr="00591E9D">
        <w:rPr>
          <w:rFonts w:ascii="Sylfaen" w:hAnsi="Sylfaen"/>
          <w:bCs/>
          <w:lang w:val="ka-GE"/>
        </w:rPr>
        <w:t>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51EC6298" w14:textId="77777777" w:rsidR="000B5EDE" w:rsidRPr="00591E9D" w:rsidRDefault="000B5EDE" w:rsidP="000B5EDE">
      <w:pPr>
        <w:spacing w:after="0" w:line="276" w:lineRule="auto"/>
        <w:jc w:val="both"/>
        <w:rPr>
          <w:rFonts w:ascii="Sylfaen" w:hAnsi="Sylfaen" w:cs="Sylfaen"/>
          <w:b/>
          <w:bCs/>
          <w:lang w:val="ka-GE"/>
        </w:rPr>
      </w:pPr>
    </w:p>
    <w:p w14:paraId="748F5042"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3906FB86" w14:textId="65174508" w:rsidR="000B5EDE" w:rsidRPr="00591E9D" w:rsidRDefault="000B5EDE" w:rsidP="000B5EDE">
      <w:pPr>
        <w:spacing w:after="0" w:line="276" w:lineRule="auto"/>
        <w:jc w:val="both"/>
        <w:rPr>
          <w:rFonts w:ascii="Sylfaen" w:hAnsi="Sylfaen"/>
          <w:lang w:val="ka-GE"/>
        </w:rPr>
      </w:pPr>
      <w:r w:rsidRPr="00591E9D">
        <w:rPr>
          <w:rFonts w:ascii="Sylfaen" w:hAnsi="Sylfaen"/>
          <w:lang w:val="ka-GE"/>
        </w:rPr>
        <w:t xml:space="preserve">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w:t>
      </w:r>
      <w:r>
        <w:rPr>
          <w:rFonts w:ascii="Sylfaen" w:hAnsi="Sylfaen"/>
          <w:lang w:val="ka-GE"/>
        </w:rPr>
        <w:t xml:space="preserve"> </w:t>
      </w:r>
      <w:r w:rsidRPr="00591E9D">
        <w:rPr>
          <w:rFonts w:ascii="Sylfaen" w:hAnsi="Sylfaen"/>
          <w:lang w:val="ka-GE"/>
        </w:rPr>
        <w:t>201</w:t>
      </w:r>
      <w:r>
        <w:rPr>
          <w:rFonts w:ascii="Sylfaen" w:hAnsi="Sylfaen"/>
          <w:lang w:val="ka-GE"/>
        </w:rPr>
        <w:t>8</w:t>
      </w:r>
      <w:r w:rsidRPr="00591E9D">
        <w:rPr>
          <w:rFonts w:ascii="Sylfaen" w:hAnsi="Sylfaen"/>
          <w:lang w:val="ka-GE"/>
        </w:rPr>
        <w:t xml:space="preserve"> წლის </w:t>
      </w:r>
      <w:r>
        <w:rPr>
          <w:rFonts w:ascii="Sylfaen" w:hAnsi="Sylfaen"/>
          <w:lang w:val="ka-GE"/>
        </w:rPr>
        <w:t>ბოლოს</w:t>
      </w:r>
      <w:r w:rsidRPr="00591E9D">
        <w:rPr>
          <w:rFonts w:ascii="Sylfaen" w:hAnsi="Sylfaen"/>
          <w:lang w:val="ka-GE"/>
        </w:rPr>
        <w:t xml:space="preserve">, </w:t>
      </w:r>
      <w:r>
        <w:rPr>
          <w:rFonts w:ascii="Sylfaen" w:hAnsi="Sylfaen"/>
          <w:lang w:val="ka-GE"/>
        </w:rPr>
        <w:t xml:space="preserve">მხოლოდ </w:t>
      </w:r>
      <w:r w:rsidRPr="00591E9D">
        <w:rPr>
          <w:rFonts w:ascii="Sylfaen" w:hAnsi="Sylfaen"/>
          <w:lang w:val="ka-GE"/>
        </w:rPr>
        <w:t xml:space="preserve">კერძო ინდივიდუალური ან კორპორატიული დაზღვევის პაკეტით მოცულია </w:t>
      </w:r>
      <w:r>
        <w:rPr>
          <w:rFonts w:ascii="Sylfaen" w:hAnsi="Sylfaen"/>
          <w:lang w:val="ka-GE"/>
        </w:rPr>
        <w:t>203</w:t>
      </w:r>
      <w:ins w:id="28" w:author="Ketevan Goginashvili" w:date="2019-07-10T14:58:00Z">
        <w:r w:rsidR="003A26D5">
          <w:rPr>
            <w:rFonts w:ascii="Sylfaen" w:hAnsi="Sylfaen"/>
            <w:lang w:val="ka-GE"/>
          </w:rPr>
          <w:t>,</w:t>
        </w:r>
      </w:ins>
      <w:r>
        <w:rPr>
          <w:rFonts w:ascii="Sylfaen" w:hAnsi="Sylfaen"/>
          <w:lang w:val="ka-GE"/>
        </w:rPr>
        <w:t>535</w:t>
      </w:r>
      <w:r w:rsidRPr="00591E9D">
        <w:rPr>
          <w:rFonts w:ascii="Sylfaen" w:hAnsi="Sylfaen"/>
          <w:lang w:val="ka-GE"/>
        </w:rPr>
        <w:t xml:space="preserve"> მოქალაქე, </w:t>
      </w:r>
      <w:r>
        <w:rPr>
          <w:rFonts w:ascii="Sylfaen" w:hAnsi="Sylfaen"/>
          <w:lang w:val="ka-GE"/>
        </w:rPr>
        <w:t xml:space="preserve">სახელმწიფო საბიუჯეტო დაზღვევით 227,496, </w:t>
      </w:r>
      <w:r w:rsidRPr="00591E9D">
        <w:rPr>
          <w:rFonts w:ascii="Sylfaen" w:hAnsi="Sylfaen"/>
          <w:lang w:val="ka-GE"/>
        </w:rPr>
        <w:t>დანარჩენი მოსახლეობა კი სარგებლობს საყოველთაო ჯანდაცვის პროგრამით</w:t>
      </w:r>
      <w:r>
        <w:rPr>
          <w:rFonts w:ascii="Sylfaen" w:hAnsi="Sylfaen"/>
          <w:lang w:val="ka-GE"/>
        </w:rPr>
        <w:t xml:space="preserve"> (118,737 პირს აქვს როგორც საყოველთაო, ისე კორპორატიული/საცალო კერძო დაზღვევა ერთად)</w:t>
      </w:r>
      <w:r w:rsidRPr="00591E9D">
        <w:rPr>
          <w:rFonts w:ascii="Sylfaen" w:hAnsi="Sylfaen"/>
          <w:lang w:val="ka-GE"/>
        </w:rPr>
        <w:t>.</w:t>
      </w:r>
    </w:p>
    <w:p w14:paraId="5BEC0DC8" w14:textId="77777777" w:rsidR="000B5EDE" w:rsidRPr="00591E9D" w:rsidRDefault="000B5EDE" w:rsidP="000B5EDE">
      <w:pPr>
        <w:spacing w:before="100" w:beforeAutospacing="1" w:line="276" w:lineRule="auto"/>
        <w:jc w:val="both"/>
        <w:rPr>
          <w:rFonts w:ascii="Sylfaen" w:hAnsi="Sylfaen"/>
          <w:lang w:val="ka-GE"/>
        </w:rPr>
      </w:pPr>
      <w:r w:rsidRPr="00591E9D">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591E9D">
        <w:rPr>
          <w:rFonts w:ascii="Sylfaen" w:hAnsi="Sylfaen"/>
          <w:spacing w:val="-1"/>
          <w:lang w:val="ka-GE"/>
        </w:rPr>
        <w:t xml:space="preserve"> </w:t>
      </w:r>
      <w:r w:rsidRPr="00591E9D">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591E9D">
        <w:rPr>
          <w:rFonts w:ascii="Sylfaen" w:hAnsi="Sylfaen"/>
          <w:spacing w:val="33"/>
          <w:lang w:val="ka-GE"/>
        </w:rPr>
        <w:t xml:space="preserve"> </w:t>
      </w:r>
      <w:r w:rsidRPr="00591E9D">
        <w:rPr>
          <w:rFonts w:ascii="Sylfaen" w:hAnsi="Sylfaen"/>
          <w:lang w:val="ka-GE"/>
        </w:rPr>
        <w:t>შეამცირა</w:t>
      </w:r>
      <w:r w:rsidRPr="00591E9D">
        <w:rPr>
          <w:rFonts w:ascii="Sylfaen" w:hAnsi="Sylfaen"/>
          <w:spacing w:val="30"/>
          <w:lang w:val="ka-GE"/>
        </w:rPr>
        <w:t xml:space="preserve"> </w:t>
      </w:r>
      <w:r w:rsidRPr="00591E9D">
        <w:rPr>
          <w:rFonts w:ascii="Sylfaen" w:hAnsi="Sylfaen"/>
          <w:lang w:val="ka-GE"/>
        </w:rPr>
        <w:t>ფინანსური ბარიერები</w:t>
      </w:r>
      <w:r w:rsidRPr="00591E9D">
        <w:rPr>
          <w:rFonts w:ascii="Sylfaen" w:hAnsi="Sylfaen"/>
          <w:spacing w:val="17"/>
          <w:lang w:val="ka-GE"/>
        </w:rPr>
        <w:t xml:space="preserve"> </w:t>
      </w:r>
      <w:r w:rsidRPr="00591E9D">
        <w:rPr>
          <w:rFonts w:ascii="Sylfaen" w:hAnsi="Sylfaen"/>
          <w:lang w:val="ka-GE"/>
        </w:rPr>
        <w:t>და</w:t>
      </w:r>
      <w:r w:rsidRPr="00591E9D">
        <w:rPr>
          <w:rFonts w:ascii="Sylfaen" w:hAnsi="Sylfaen"/>
          <w:spacing w:val="37"/>
          <w:lang w:val="ka-GE"/>
        </w:rPr>
        <w:t xml:space="preserve"> </w:t>
      </w:r>
      <w:r w:rsidRPr="00591E9D">
        <w:rPr>
          <w:rFonts w:ascii="Sylfaen" w:hAnsi="Sylfaen"/>
          <w:lang w:val="ka-GE"/>
        </w:rPr>
        <w:t>ჯიბიდან</w:t>
      </w:r>
      <w:r w:rsidRPr="00591E9D">
        <w:rPr>
          <w:rFonts w:ascii="Sylfaen" w:hAnsi="Sylfaen"/>
          <w:spacing w:val="4"/>
          <w:lang w:val="ka-GE"/>
        </w:rPr>
        <w:t xml:space="preserve"> </w:t>
      </w:r>
      <w:r w:rsidRPr="00591E9D">
        <w:rPr>
          <w:rFonts w:ascii="Sylfaen" w:hAnsi="Sylfaen"/>
          <w:lang w:val="ka-GE"/>
        </w:rPr>
        <w:t>დანახარჯები (76% –</w:t>
      </w:r>
      <w:r w:rsidRPr="00591E9D">
        <w:rPr>
          <w:rFonts w:ascii="Sylfaen" w:hAnsi="Sylfaen"/>
          <w:spacing w:val="10"/>
          <w:lang w:val="ka-GE"/>
        </w:rPr>
        <w:t xml:space="preserve"> </w:t>
      </w:r>
      <w:r>
        <w:rPr>
          <w:rFonts w:ascii="Sylfaen" w:hAnsi="Sylfaen"/>
          <w:lang w:val="ka-GE"/>
        </w:rPr>
        <w:t>2012</w:t>
      </w:r>
      <w:r w:rsidRPr="00591E9D">
        <w:rPr>
          <w:rFonts w:ascii="Sylfaen" w:hAnsi="Sylfaen"/>
          <w:lang w:val="ka-GE"/>
        </w:rPr>
        <w:t>წ.</w:t>
      </w:r>
      <w:r w:rsidRPr="00591E9D">
        <w:rPr>
          <w:rFonts w:ascii="Sylfaen" w:hAnsi="Sylfaen"/>
          <w:spacing w:val="-19"/>
          <w:lang w:val="ka-GE"/>
        </w:rPr>
        <w:t xml:space="preserve">; </w:t>
      </w:r>
      <w:r w:rsidRPr="00591E9D">
        <w:rPr>
          <w:rFonts w:ascii="Sylfaen" w:hAnsi="Sylfaen"/>
          <w:lang w:val="ka-GE"/>
        </w:rPr>
        <w:t>65% –</w:t>
      </w:r>
      <w:r w:rsidRPr="00591E9D">
        <w:rPr>
          <w:rFonts w:ascii="Sylfaen" w:hAnsi="Sylfaen"/>
          <w:spacing w:val="10"/>
          <w:lang w:val="ka-GE"/>
        </w:rPr>
        <w:t xml:space="preserve"> </w:t>
      </w:r>
      <w:r>
        <w:rPr>
          <w:rFonts w:ascii="Sylfaen" w:hAnsi="Sylfaen"/>
          <w:lang w:val="ka-GE"/>
        </w:rPr>
        <w:t>2014წ. და 54% – 2017</w:t>
      </w:r>
      <w:r w:rsidRPr="00591E9D">
        <w:rPr>
          <w:rFonts w:ascii="Sylfaen" w:hAnsi="Sylfaen"/>
          <w:lang w:val="ka-GE"/>
        </w:rPr>
        <w:t>წ.),</w:t>
      </w:r>
      <w:r w:rsidRPr="00591E9D">
        <w:rPr>
          <w:rFonts w:ascii="Sylfaen" w:hAnsi="Sylfaen"/>
          <w:spacing w:val="-19"/>
          <w:lang w:val="ka-GE"/>
        </w:rPr>
        <w:t xml:space="preserve"> </w:t>
      </w:r>
      <w:r w:rsidRPr="00591E9D">
        <w:rPr>
          <w:rFonts w:ascii="Sylfaen" w:hAnsi="Sylfaen"/>
          <w:lang w:val="ka-GE"/>
        </w:rPr>
        <w:t>გაზარდა</w:t>
      </w:r>
      <w:r w:rsidRPr="00591E9D">
        <w:rPr>
          <w:rFonts w:ascii="Sylfaen" w:hAnsi="Sylfaen"/>
          <w:spacing w:val="27"/>
          <w:lang w:val="ka-GE"/>
        </w:rPr>
        <w:t xml:space="preserve"> </w:t>
      </w:r>
      <w:r w:rsidRPr="00591E9D">
        <w:rPr>
          <w:rFonts w:ascii="Sylfaen" w:hAnsi="Sylfaen"/>
          <w:lang w:val="ka-GE"/>
        </w:rPr>
        <w:t>ფინანსური</w:t>
      </w:r>
      <w:r w:rsidRPr="00591E9D">
        <w:rPr>
          <w:rFonts w:ascii="Sylfaen" w:hAnsi="Sylfaen"/>
          <w:spacing w:val="-15"/>
          <w:lang w:val="ka-GE"/>
        </w:rPr>
        <w:t xml:space="preserve"> </w:t>
      </w:r>
      <w:r w:rsidRPr="00591E9D">
        <w:rPr>
          <w:rFonts w:ascii="Sylfaen" w:hAnsi="Sylfaen"/>
          <w:lang w:val="ka-GE"/>
        </w:rPr>
        <w:t>დაცულ</w:t>
      </w:r>
      <w:r w:rsidRPr="00591E9D">
        <w:rPr>
          <w:rFonts w:ascii="Sylfaen" w:hAnsi="Sylfaen"/>
          <w:spacing w:val="2"/>
          <w:lang w:val="ka-GE"/>
        </w:rPr>
        <w:t>ო</w:t>
      </w:r>
      <w:r w:rsidRPr="00591E9D">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591E9D">
        <w:rPr>
          <w:rStyle w:val="FootnoteReference"/>
          <w:rFonts w:ascii="Sylfaen" w:hAnsi="Sylfaen"/>
          <w:lang w:val="ka-GE"/>
        </w:rPr>
        <w:footnoteReference w:id="46"/>
      </w:r>
      <w:r w:rsidRPr="00591E9D">
        <w:rPr>
          <w:rFonts w:ascii="Sylfaen" w:hAnsi="Sylfaen"/>
          <w:lang w:val="ka-GE"/>
        </w:rPr>
        <w:t xml:space="preserve"> </w:t>
      </w:r>
    </w:p>
    <w:p w14:paraId="09D9A426" w14:textId="4E665877" w:rsidR="000B5EDE" w:rsidRPr="00591E9D" w:rsidRDefault="000B5EDE" w:rsidP="000B5EDE">
      <w:pPr>
        <w:spacing w:line="276" w:lineRule="auto"/>
        <w:jc w:val="both"/>
        <w:rPr>
          <w:rFonts w:ascii="Sylfaen" w:hAnsi="Sylfaen"/>
          <w:lang w:val="ka-GE"/>
        </w:rPr>
      </w:pPr>
      <w:r w:rsidRPr="00591E9D">
        <w:rPr>
          <w:rFonts w:ascii="Sylfaen" w:hAnsi="Sylfaen"/>
          <w:lang w:val="ka-GE"/>
        </w:rPr>
        <w:t>სახელმწიფო</w:t>
      </w:r>
      <w:r w:rsidRPr="00591E9D">
        <w:rPr>
          <w:rFonts w:ascii="Sylfaen" w:hAnsi="Sylfaen"/>
          <w:spacing w:val="-2"/>
          <w:lang w:val="ka-GE"/>
        </w:rPr>
        <w:t xml:space="preserve"> </w:t>
      </w:r>
      <w:r w:rsidRPr="00591E9D">
        <w:rPr>
          <w:rFonts w:ascii="Sylfaen" w:hAnsi="Sylfaen"/>
          <w:lang w:val="ka-GE"/>
        </w:rPr>
        <w:t>განაგრძობს</w:t>
      </w:r>
      <w:r w:rsidRPr="00591E9D">
        <w:rPr>
          <w:rFonts w:ascii="Sylfaen" w:hAnsi="Sylfaen"/>
          <w:spacing w:val="2"/>
          <w:lang w:val="ka-GE"/>
        </w:rPr>
        <w:t xml:space="preserve"> </w:t>
      </w:r>
      <w:r w:rsidRPr="00591E9D">
        <w:rPr>
          <w:rFonts w:ascii="Sylfaen" w:hAnsi="Sylfaen"/>
          <w:lang w:val="ka-GE"/>
        </w:rPr>
        <w:t>ჯანდაცვის სექტორში</w:t>
      </w:r>
      <w:r w:rsidRPr="00591E9D">
        <w:rPr>
          <w:rFonts w:ascii="Sylfaen" w:hAnsi="Sylfaen"/>
          <w:spacing w:val="-8"/>
          <w:lang w:val="ka-GE"/>
        </w:rPr>
        <w:t xml:space="preserve"> </w:t>
      </w:r>
      <w:r w:rsidRPr="00591E9D">
        <w:rPr>
          <w:rFonts w:ascii="Sylfaen" w:hAnsi="Sylfaen"/>
          <w:lang w:val="ka-GE"/>
        </w:rPr>
        <w:t>მიმდინარე სტრატეგიულ</w:t>
      </w:r>
      <w:r w:rsidRPr="00591E9D">
        <w:rPr>
          <w:rFonts w:ascii="Sylfaen" w:hAnsi="Sylfaen"/>
          <w:spacing w:val="41"/>
          <w:lang w:val="ka-GE"/>
        </w:rPr>
        <w:t xml:space="preserve"> </w:t>
      </w:r>
      <w:r w:rsidRPr="00591E9D">
        <w:rPr>
          <w:rFonts w:ascii="Sylfaen" w:hAnsi="Sylfaen"/>
          <w:lang w:val="ka-GE"/>
        </w:rPr>
        <w:t>რეფორმებს, რომელთა მიზანია</w:t>
      </w:r>
      <w:r w:rsidRPr="00591E9D">
        <w:rPr>
          <w:rFonts w:ascii="Sylfaen" w:hAnsi="Sylfaen"/>
          <w:spacing w:val="18"/>
          <w:lang w:val="ka-GE"/>
        </w:rPr>
        <w:t xml:space="preserve"> </w:t>
      </w:r>
      <w:r w:rsidRPr="00591E9D">
        <w:rPr>
          <w:rFonts w:ascii="Sylfaen" w:hAnsi="Sylfaen"/>
          <w:lang w:val="ka-GE"/>
        </w:rPr>
        <w:t>ხარისხიანი</w:t>
      </w:r>
      <w:r w:rsidRPr="00591E9D">
        <w:rPr>
          <w:rFonts w:ascii="Sylfaen" w:hAnsi="Sylfaen"/>
          <w:spacing w:val="-13"/>
          <w:lang w:val="ka-GE"/>
        </w:rPr>
        <w:t xml:space="preserve"> </w:t>
      </w:r>
      <w:r w:rsidRPr="00591E9D">
        <w:rPr>
          <w:rFonts w:ascii="Sylfaen" w:hAnsi="Sylfaen"/>
          <w:lang w:val="ka-GE"/>
        </w:rPr>
        <w:t>სამედიცინო მომსახურების ხელმისაწვდომობის უზრუნველყოფა</w:t>
      </w:r>
      <w:r w:rsidRPr="00591E9D">
        <w:rPr>
          <w:rFonts w:ascii="Sylfaen" w:hAnsi="Sylfaen"/>
          <w:spacing w:val="24"/>
          <w:lang w:val="ka-GE"/>
        </w:rPr>
        <w:t xml:space="preserve"> </w:t>
      </w:r>
      <w:r w:rsidRPr="00591E9D">
        <w:rPr>
          <w:rFonts w:ascii="Sylfaen" w:hAnsi="Sylfaen"/>
          <w:lang w:val="ka-GE"/>
        </w:rPr>
        <w:t>და</w:t>
      </w:r>
      <w:r w:rsidRPr="00591E9D">
        <w:rPr>
          <w:rFonts w:ascii="Sylfaen" w:hAnsi="Sylfaen"/>
          <w:spacing w:val="8"/>
          <w:lang w:val="ka-GE"/>
        </w:rPr>
        <w:t xml:space="preserve"> </w:t>
      </w:r>
      <w:r w:rsidRPr="00591E9D">
        <w:rPr>
          <w:rFonts w:ascii="Sylfaen" w:hAnsi="Sylfaen"/>
          <w:lang w:val="ka-GE"/>
        </w:rPr>
        <w:t>ჯანდაცვაზე</w:t>
      </w:r>
      <w:r w:rsidRPr="00591E9D">
        <w:rPr>
          <w:rFonts w:ascii="Sylfaen" w:hAnsi="Sylfaen"/>
          <w:spacing w:val="19"/>
          <w:lang w:val="ka-GE"/>
        </w:rPr>
        <w:t xml:space="preserve"> </w:t>
      </w:r>
      <w:r w:rsidRPr="00591E9D">
        <w:rPr>
          <w:rFonts w:ascii="Sylfaen" w:hAnsi="Sylfaen"/>
          <w:lang w:val="ka-GE"/>
        </w:rPr>
        <w:t>დანახარჯების</w:t>
      </w:r>
      <w:r w:rsidRPr="00591E9D">
        <w:rPr>
          <w:rFonts w:ascii="Sylfaen" w:hAnsi="Sylfaen"/>
          <w:spacing w:val="12"/>
          <w:lang w:val="ka-GE"/>
        </w:rPr>
        <w:t xml:space="preserve"> </w:t>
      </w:r>
      <w:r w:rsidRPr="00591E9D">
        <w:rPr>
          <w:rFonts w:ascii="Sylfaen" w:hAnsi="Sylfaen"/>
          <w:lang w:val="ka-GE"/>
        </w:rPr>
        <w:t>ნეგატიური ეკონომიკური</w:t>
      </w:r>
      <w:r w:rsidRPr="00591E9D">
        <w:rPr>
          <w:rFonts w:ascii="Sylfaen" w:hAnsi="Sylfaen"/>
          <w:spacing w:val="38"/>
          <w:lang w:val="ka-GE"/>
        </w:rPr>
        <w:t xml:space="preserve"> </w:t>
      </w:r>
      <w:r w:rsidRPr="00591E9D">
        <w:rPr>
          <w:rFonts w:ascii="Sylfaen" w:hAnsi="Sylfaen"/>
          <w:lang w:val="ka-GE"/>
        </w:rPr>
        <w:t>ზეგავლენის შემცირება</w:t>
      </w:r>
      <w:r>
        <w:rPr>
          <w:rFonts w:ascii="Sylfaen" w:hAnsi="Sylfaen"/>
          <w:lang w:val="ka-GE"/>
        </w:rPr>
        <w:t>, პროგრამის ადმინისტრირების გამარტივება და გამჭვირვალობის გაზრდა</w:t>
      </w:r>
      <w:r w:rsidRPr="00591E9D">
        <w:rPr>
          <w:rFonts w:ascii="Sylfaen" w:hAnsi="Sylfaen"/>
          <w:lang w:val="ka-GE"/>
        </w:rPr>
        <w:t xml:space="preserve">.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w:t>
      </w:r>
      <w:r>
        <w:rPr>
          <w:rFonts w:ascii="Sylfaen" w:hAnsi="Sylfaen"/>
          <w:lang w:val="ka-GE"/>
        </w:rPr>
        <w:t xml:space="preserve">კიდევ უფრო დაიხვეწება მინიტორინგისა და კონტროლის სისტემა, </w:t>
      </w:r>
      <w:r w:rsidRPr="00591E9D">
        <w:rPr>
          <w:rFonts w:ascii="Sylfaen" w:hAnsi="Sylfaen"/>
          <w:lang w:val="ka-GE"/>
        </w:rPr>
        <w:t>რაც უფრო ეფექტიანად უზრუნველყოფს საყოველთაო ჯანდაცვის პროგრამის ხარჯების გაწევას და მათ უკეთ პროგნოზირებას.</w:t>
      </w:r>
      <w:bookmarkStart w:id="29" w:name="_GoBack"/>
      <w:bookmarkEnd w:id="29"/>
    </w:p>
    <w:p w14:paraId="7D7B0E42" w14:textId="475CBE4C" w:rsidR="000B5EDE" w:rsidRPr="00591E9D" w:rsidRDefault="000B5EDE" w:rsidP="000B5EDE">
      <w:pPr>
        <w:spacing w:after="0" w:line="276" w:lineRule="auto"/>
        <w:jc w:val="both"/>
        <w:rPr>
          <w:rFonts w:ascii="Sylfaen" w:hAnsi="Sylfaen"/>
          <w:bCs/>
          <w:lang w:val="ka-GE"/>
        </w:rPr>
      </w:pPr>
      <w:r w:rsidRPr="00591E9D">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591E9D">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591E9D">
        <w:rPr>
          <w:rFonts w:ascii="Sylfaen" w:hAnsi="Sylfaen"/>
          <w:lang w:val="ka-GE"/>
        </w:rPr>
        <w:t>ამ ეტაპზე მიმდინარეობს მუშაობა ,,</w:t>
      </w:r>
      <w:r w:rsidRPr="00591E9D">
        <w:rPr>
          <w:rFonts w:ascii="Sylfaen" w:hAnsi="Sylfaen"/>
          <w:bCs/>
          <w:lang w:val="ka-GE"/>
        </w:rPr>
        <w:t xml:space="preserve">სადღეღამისო სპეციალიზებულ დაწესებულებებში </w:t>
      </w:r>
      <w:r w:rsidRPr="00591E9D">
        <w:rPr>
          <w:rFonts w:ascii="Sylfaen" w:hAnsi="Sylfaen"/>
          <w:bCs/>
          <w:lang w:val="ka-GE"/>
        </w:rPr>
        <w:lastRenderedPageBreak/>
        <w:t>შეზღუდული 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w:t>
      </w:r>
      <w:r>
        <w:rPr>
          <w:rFonts w:ascii="Sylfaen" w:hAnsi="Sylfaen"/>
          <w:bCs/>
          <w:lang w:val="ka-GE"/>
        </w:rPr>
        <w:t xml:space="preserve">. ახალი ბრძანება განამტკიცებს როგორც ბენეფიციართა ოჯახური ტიპის საცხოვრებლით უზრუნველყოფის, ისე,  ინდივიდუალური შესაძლებლობებისა და სურვილის გათვალისწინებით, პროფესიული უნარ-ჩვევების განვითარების, საზოგადოებაში ინტეგრაციის ხელშემწყობი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ხელშეწყობის საფუძველს, რითიც მოხდება მომსახურების სტანდარტების მინიმალური დონის გაუმჯობესება. გარდა ამისა, </w:t>
      </w:r>
      <w:r w:rsidRPr="00591E9D">
        <w:rPr>
          <w:rFonts w:ascii="Sylfaen" w:hAnsi="Sylfaen"/>
          <w:bCs/>
          <w:lang w:val="ka-GE"/>
        </w:rPr>
        <w:t>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74DEEC9D" w14:textId="77777777" w:rsidR="000B5EDE" w:rsidRPr="00591E9D" w:rsidRDefault="000B5EDE" w:rsidP="000B5EDE">
      <w:pPr>
        <w:spacing w:after="0" w:line="276" w:lineRule="auto"/>
        <w:jc w:val="both"/>
        <w:rPr>
          <w:rFonts w:ascii="Sylfaen" w:hAnsi="Sylfaen" w:cs="Sylfaen"/>
          <w:bCs/>
          <w:iCs/>
          <w:noProof/>
          <w:lang w:val="ka-GE"/>
        </w:rPr>
      </w:pPr>
    </w:p>
    <w:p w14:paraId="27283FF1" w14:textId="77777777" w:rsidR="000B5EDE" w:rsidRPr="00591E9D" w:rsidRDefault="000B5EDE" w:rsidP="000B5EDE">
      <w:pPr>
        <w:spacing w:after="0" w:line="276" w:lineRule="auto"/>
        <w:jc w:val="both"/>
        <w:rPr>
          <w:rFonts w:ascii="Sylfaen" w:hAnsi="Sylfaen" w:cs="Sylfaen"/>
          <w:b/>
          <w:lang w:val="ka-GE"/>
        </w:rPr>
      </w:pPr>
      <w:r w:rsidRPr="00591E9D">
        <w:rPr>
          <w:rFonts w:ascii="Sylfaen" w:hAnsi="Sylfaen" w:cs="Sylfaen"/>
          <w:b/>
          <w:lang w:val="ka-GE"/>
        </w:rPr>
        <w:t>ამოცანები:</w:t>
      </w:r>
    </w:p>
    <w:p w14:paraId="34CC044E" w14:textId="77777777" w:rsidR="00767F47" w:rsidRPr="00767F47" w:rsidRDefault="000B5EDE" w:rsidP="00767F47">
      <w:pPr>
        <w:pStyle w:val="ListParagraph"/>
        <w:numPr>
          <w:ilvl w:val="0"/>
          <w:numId w:val="2"/>
        </w:numPr>
        <w:jc w:val="both"/>
      </w:pPr>
      <w:r w:rsidRPr="00767F47">
        <w:rPr>
          <w:rFonts w:ascii="Sylfaen" w:hAnsi="Sylfaen" w:cs="Sylfaen"/>
          <w:lang w:val="ka-GE"/>
        </w:rPr>
        <w:t>საყოველთაო</w:t>
      </w:r>
      <w:r w:rsidRPr="00767F47">
        <w:rPr>
          <w:rFonts w:ascii="Sylfaen" w:hAnsi="Sylfaen"/>
          <w:lang w:val="ka-GE"/>
        </w:rPr>
        <w:t xml:space="preserve"> </w:t>
      </w:r>
      <w:r w:rsidRPr="00767F47">
        <w:rPr>
          <w:rFonts w:ascii="Sylfaen" w:hAnsi="Sylfaen" w:cs="Sylfaen"/>
          <w:lang w:val="ka-GE"/>
        </w:rPr>
        <w:t>ჯანმრთელობის</w:t>
      </w:r>
      <w:r w:rsidRPr="00767F47">
        <w:rPr>
          <w:rFonts w:ascii="Sylfaen" w:hAnsi="Sylfaen"/>
          <w:lang w:val="ka-GE"/>
        </w:rPr>
        <w:t xml:space="preserve"> </w:t>
      </w:r>
      <w:r w:rsidRPr="00767F47">
        <w:rPr>
          <w:rFonts w:ascii="Sylfaen" w:hAnsi="Sylfaen" w:cs="Sylfaen"/>
          <w:lang w:val="ka-GE"/>
        </w:rPr>
        <w:t>დაცვის</w:t>
      </w:r>
      <w:r w:rsidRPr="00767F47">
        <w:rPr>
          <w:rFonts w:ascii="Sylfaen" w:hAnsi="Sylfaen"/>
          <w:lang w:val="ka-GE"/>
        </w:rPr>
        <w:t xml:space="preserve"> </w:t>
      </w:r>
      <w:r w:rsidRPr="00767F47">
        <w:rPr>
          <w:rFonts w:ascii="Sylfaen" w:hAnsi="Sylfaen" w:cs="Sylfaen"/>
          <w:lang w:val="ka-GE"/>
        </w:rPr>
        <w:t>სახელმწიფო</w:t>
      </w:r>
      <w:r w:rsidRPr="00767F47">
        <w:rPr>
          <w:rFonts w:ascii="Sylfaen" w:hAnsi="Sylfaen"/>
          <w:lang w:val="ka-GE"/>
        </w:rPr>
        <w:t xml:space="preserve"> </w:t>
      </w:r>
      <w:r w:rsidRPr="00767F47">
        <w:rPr>
          <w:rFonts w:ascii="Sylfaen" w:hAnsi="Sylfaen" w:cs="Sylfaen"/>
          <w:lang w:val="ka-GE"/>
        </w:rPr>
        <w:t>პროგრამის</w:t>
      </w:r>
      <w:r w:rsidRPr="00767F47">
        <w:rPr>
          <w:rFonts w:ascii="Sylfaen" w:hAnsi="Sylfaen"/>
          <w:lang w:val="ka-GE"/>
        </w:rPr>
        <w:t xml:space="preserve"> </w:t>
      </w:r>
      <w:r w:rsidRPr="00767F47">
        <w:rPr>
          <w:rFonts w:ascii="Sylfaen" w:hAnsi="Sylfaen" w:cs="Sylfaen"/>
          <w:lang w:val="ka-GE"/>
        </w:rPr>
        <w:t>ეფექტიანობისა</w:t>
      </w:r>
      <w:r w:rsidRPr="00767F47">
        <w:rPr>
          <w:rFonts w:ascii="Sylfaen" w:hAnsi="Sylfaen"/>
          <w:lang w:val="ka-GE"/>
        </w:rPr>
        <w:t xml:space="preserve"> </w:t>
      </w:r>
      <w:r w:rsidRPr="00767F47">
        <w:rPr>
          <w:rFonts w:ascii="Sylfaen" w:hAnsi="Sylfaen" w:cs="Sylfaen"/>
          <w:lang w:val="ka-GE"/>
        </w:rPr>
        <w:t>და</w:t>
      </w:r>
      <w:r w:rsidRPr="00767F47">
        <w:rPr>
          <w:rFonts w:ascii="Sylfaen" w:hAnsi="Sylfaen"/>
          <w:lang w:val="ka-GE"/>
        </w:rPr>
        <w:t xml:space="preserve"> </w:t>
      </w:r>
      <w:r w:rsidRPr="00767F47">
        <w:rPr>
          <w:rFonts w:ascii="Sylfaen" w:hAnsi="Sylfaen" w:cs="Sylfaen"/>
          <w:lang w:val="ka-GE"/>
        </w:rPr>
        <w:t>გამჭვირვალობის</w:t>
      </w:r>
      <w:r w:rsidRPr="00767F47">
        <w:rPr>
          <w:rFonts w:ascii="Sylfaen" w:hAnsi="Sylfaen"/>
          <w:lang w:val="ka-GE"/>
        </w:rPr>
        <w:t xml:space="preserve"> </w:t>
      </w:r>
      <w:r w:rsidRPr="00767F47">
        <w:rPr>
          <w:rFonts w:ascii="Sylfaen" w:hAnsi="Sylfaen" w:cs="Sylfaen"/>
          <w:lang w:val="ka-GE"/>
        </w:rPr>
        <w:t>გაზრდა</w:t>
      </w:r>
      <w:r w:rsidRPr="00767F47">
        <w:rPr>
          <w:rFonts w:ascii="Sylfaen" w:hAnsi="Sylfaen"/>
          <w:lang w:val="ka-GE"/>
        </w:rPr>
        <w:t xml:space="preserve">; </w:t>
      </w:r>
    </w:p>
    <w:p w14:paraId="32EDD4C3" w14:textId="634A4F2B" w:rsidR="000B5EDE" w:rsidRDefault="000B5EDE" w:rsidP="00767F47">
      <w:pPr>
        <w:pStyle w:val="ListParagraph"/>
        <w:numPr>
          <w:ilvl w:val="0"/>
          <w:numId w:val="2"/>
        </w:numPr>
        <w:jc w:val="both"/>
      </w:pPr>
      <w:r w:rsidRPr="00767F47">
        <w:rPr>
          <w:rFonts w:ascii="Sylfaen" w:hAnsi="Sylfaen"/>
          <w:lang w:val="ka-GE"/>
        </w:rPr>
        <w:t xml:space="preserve">სათემო ორგანიზაციებში მცხოვრები ხანდაზმულებისა და შშმ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 </w:t>
      </w:r>
    </w:p>
    <w:p w14:paraId="69080A77" w14:textId="77777777" w:rsidR="000B5EDE" w:rsidRDefault="000B5EDE" w:rsidP="000B5EDE"/>
    <w:p w14:paraId="748657F6" w14:textId="77777777" w:rsidR="000B5EDE" w:rsidRPr="00591E9D" w:rsidRDefault="000B5EDE" w:rsidP="000B5EDE">
      <w:pPr>
        <w:pStyle w:val="Heading2"/>
        <w:numPr>
          <w:ilvl w:val="0"/>
          <w:numId w:val="25"/>
        </w:numPr>
        <w:spacing w:line="276" w:lineRule="auto"/>
        <w:rPr>
          <w:rFonts w:ascii="Sylfaen" w:hAnsi="Sylfaen"/>
          <w:szCs w:val="22"/>
          <w:lang w:val="ka-GE"/>
        </w:rPr>
      </w:pPr>
      <w:bookmarkStart w:id="30" w:name="_Toc13501830"/>
      <w:r w:rsidRPr="00591E9D">
        <w:rPr>
          <w:rFonts w:ascii="Sylfaen" w:hAnsi="Sylfaen" w:cs="Sylfaen"/>
          <w:szCs w:val="22"/>
          <w:lang w:val="ka-GE"/>
        </w:rPr>
        <w:t>პოლიტიკური</w:t>
      </w:r>
      <w:r w:rsidRPr="00591E9D">
        <w:rPr>
          <w:rFonts w:ascii="Sylfaen" w:hAnsi="Sylfaen"/>
          <w:szCs w:val="22"/>
          <w:lang w:val="ka-GE"/>
        </w:rPr>
        <w:t xml:space="preserve"> </w:t>
      </w:r>
      <w:r w:rsidRPr="00591E9D">
        <w:rPr>
          <w:rFonts w:ascii="Sylfaen" w:hAnsi="Sylfaen" w:cs="Sylfaen"/>
          <w:szCs w:val="22"/>
          <w:lang w:val="ka-GE"/>
        </w:rPr>
        <w:t>კორუფცია</w:t>
      </w:r>
      <w:bookmarkEnd w:id="30"/>
    </w:p>
    <w:p w14:paraId="60E96550" w14:textId="77777777" w:rsidR="000B5EDE" w:rsidRPr="00591E9D" w:rsidRDefault="000B5EDE" w:rsidP="000B5EDE">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74E08C18" w14:textId="77777777" w:rsidR="000B5EDE" w:rsidRPr="00591E9D" w:rsidRDefault="000B5EDE" w:rsidP="000B5EDE">
      <w:pPr>
        <w:spacing w:line="276" w:lineRule="auto"/>
        <w:jc w:val="both"/>
        <w:rPr>
          <w:rFonts w:ascii="Sylfaen" w:hAnsi="Sylfaen"/>
          <w:b/>
          <w:lang w:val="ka-GE"/>
        </w:rPr>
      </w:pPr>
      <w:r w:rsidRPr="00591E9D">
        <w:rPr>
          <w:rFonts w:ascii="Sylfaen" w:hAnsi="Sylfaen"/>
          <w:bCs/>
          <w:lang w:val="ka-GE"/>
        </w:rPr>
        <w:t>საკანონმდებლო ბაზის დახვეწა 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გათვალისწინებული საკითხების ერთგვაროვანი სამართლებრივი ბაზის ჩამოყალიბების გზით, კორუფციული პრაქტიკის მინიმუმამდე დაყვანა.</w:t>
      </w:r>
    </w:p>
    <w:p w14:paraId="656B7358"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w:t>
      </w:r>
      <w:r w:rsidRPr="00591E9D">
        <w:rPr>
          <w:rFonts w:ascii="Sylfaen" w:hAnsi="Sylfaen" w:cs="Sylfaen"/>
          <w:b/>
          <w:bCs/>
          <w:lang w:val="ka-GE"/>
        </w:rPr>
        <w:t>მდგომარეობა</w:t>
      </w:r>
      <w:r w:rsidRPr="00591E9D">
        <w:rPr>
          <w:rFonts w:ascii="Sylfaen" w:hAnsi="Sylfaen"/>
          <w:b/>
          <w:bCs/>
          <w:lang w:val="ka-GE"/>
        </w:rPr>
        <w:t>:</w:t>
      </w:r>
    </w:p>
    <w:p w14:paraId="6634F645" w14:textId="77777777" w:rsidR="000B5EDE" w:rsidRPr="00591E9D" w:rsidRDefault="000B5EDE" w:rsidP="000B5EDE">
      <w:pPr>
        <w:spacing w:after="0" w:line="276" w:lineRule="auto"/>
        <w:jc w:val="both"/>
        <w:rPr>
          <w:rFonts w:ascii="Sylfaen" w:hAnsi="Sylfaen" w:cs="Calibri"/>
          <w:lang w:val="ka-GE"/>
        </w:rPr>
      </w:pPr>
      <w:r w:rsidRPr="00591E9D">
        <w:rPr>
          <w:rFonts w:ascii="Sylfaen" w:hAnsi="Sylfaen" w:cs="Sylfaen"/>
          <w:lang w:val="ka-GE"/>
        </w:rPr>
        <w:t>პოლიტიკურ</w:t>
      </w:r>
      <w:r w:rsidRPr="00591E9D">
        <w:rPr>
          <w:rFonts w:ascii="Sylfaen" w:hAnsi="Sylfaen" w:cs="Calibri"/>
          <w:lang w:val="ka-GE"/>
        </w:rPr>
        <w:t xml:space="preserve"> </w:t>
      </w:r>
      <w:r w:rsidRPr="00591E9D">
        <w:rPr>
          <w:rFonts w:ascii="Sylfaen" w:hAnsi="Sylfaen" w:cs="Sylfaen"/>
          <w:lang w:val="ka-GE"/>
        </w:rPr>
        <w:t>პარტიათა</w:t>
      </w:r>
      <w:r w:rsidRPr="00591E9D">
        <w:rPr>
          <w:rFonts w:ascii="Sylfaen" w:hAnsi="Sylfaen" w:cs="Calibri"/>
          <w:lang w:val="ka-GE"/>
        </w:rPr>
        <w:t xml:space="preserve"> </w:t>
      </w:r>
      <w:r w:rsidRPr="00591E9D">
        <w:rPr>
          <w:rFonts w:ascii="Sylfaen" w:hAnsi="Sylfaen" w:cs="Sylfaen"/>
          <w:lang w:val="ka-GE"/>
        </w:rPr>
        <w:t>საქმიანობის</w:t>
      </w:r>
      <w:r w:rsidRPr="00591E9D">
        <w:rPr>
          <w:rFonts w:ascii="Sylfaen" w:hAnsi="Sylfaen" w:cs="Calibri"/>
          <w:lang w:val="ka-GE"/>
        </w:rPr>
        <w:t xml:space="preserve"> </w:t>
      </w:r>
      <w:r w:rsidRPr="00591E9D">
        <w:rPr>
          <w:rFonts w:ascii="Sylfaen" w:hAnsi="Sylfaen" w:cs="Sylfaen"/>
          <w:lang w:val="ka-GE"/>
        </w:rPr>
        <w:t>დაფინანსებისა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ხარჯების</w:t>
      </w:r>
      <w:r w:rsidRPr="00591E9D">
        <w:rPr>
          <w:rFonts w:ascii="Sylfaen" w:hAnsi="Sylfaen" w:cs="Calibri"/>
          <w:lang w:val="ka-GE"/>
        </w:rPr>
        <w:t xml:space="preserve"> </w:t>
      </w:r>
      <w:r w:rsidRPr="00591E9D">
        <w:rPr>
          <w:rFonts w:ascii="Sylfaen" w:hAnsi="Sylfaen" w:cs="Sylfaen"/>
          <w:lang w:val="ka-GE"/>
        </w:rPr>
        <w:t>გამჭვირვალე</w:t>
      </w:r>
      <w:r w:rsidRPr="00591E9D">
        <w:rPr>
          <w:rFonts w:ascii="Sylfaen" w:hAnsi="Sylfaen" w:cs="Calibri"/>
          <w:lang w:val="ka-GE"/>
        </w:rPr>
        <w:t xml:space="preserve"> </w:t>
      </w:r>
      <w:r w:rsidRPr="00591E9D">
        <w:rPr>
          <w:rFonts w:ascii="Sylfaen" w:hAnsi="Sylfaen" w:cs="Sylfaen"/>
          <w:lang w:val="ka-GE"/>
        </w:rPr>
        <w:t>სისტემა</w:t>
      </w:r>
      <w:r w:rsidRPr="00591E9D">
        <w:rPr>
          <w:rFonts w:ascii="Sylfaen" w:hAnsi="Sylfaen" w:cs="Calibri"/>
          <w:lang w:val="ka-GE"/>
        </w:rPr>
        <w:t xml:space="preserve">, ისევე როგორც მათი სრულყოფილი საკანონმდებლო რეგულირება </w:t>
      </w:r>
      <w:r w:rsidRPr="00591E9D">
        <w:rPr>
          <w:rFonts w:ascii="Sylfaen" w:hAnsi="Sylfaen" w:cs="Sylfaen"/>
          <w:lang w:val="ka-GE"/>
        </w:rPr>
        <w:t>დემოკრატიული</w:t>
      </w:r>
      <w:r w:rsidRPr="00591E9D">
        <w:rPr>
          <w:rFonts w:ascii="Sylfaen" w:hAnsi="Sylfaen" w:cs="Calibri"/>
          <w:lang w:val="ka-GE"/>
        </w:rPr>
        <w:t xml:space="preserve"> </w:t>
      </w:r>
      <w:r w:rsidRPr="00591E9D">
        <w:rPr>
          <w:rFonts w:ascii="Sylfaen" w:hAnsi="Sylfaen" w:cs="Sylfaen"/>
          <w:lang w:val="ka-GE"/>
        </w:rPr>
        <w:t>სტანდარტების</w:t>
      </w:r>
      <w:r w:rsidRPr="00591E9D">
        <w:rPr>
          <w:rFonts w:ascii="Sylfaen" w:hAnsi="Sylfaen" w:cs="Calibri"/>
          <w:lang w:val="ka-GE"/>
        </w:rPr>
        <w:t xml:space="preserve"> </w:t>
      </w:r>
      <w:r w:rsidRPr="00591E9D">
        <w:rPr>
          <w:rFonts w:ascii="Sylfaen" w:hAnsi="Sylfaen" w:cs="Sylfaen"/>
          <w:lang w:val="ka-GE"/>
        </w:rPr>
        <w:t>მქონე</w:t>
      </w:r>
      <w:r w:rsidRPr="00591E9D">
        <w:rPr>
          <w:rFonts w:ascii="Sylfaen" w:hAnsi="Sylfaen" w:cs="Calibri"/>
          <w:lang w:val="ka-GE"/>
        </w:rPr>
        <w:t xml:space="preserve">, </w:t>
      </w:r>
      <w:r w:rsidRPr="00591E9D">
        <w:rPr>
          <w:rFonts w:ascii="Sylfaen" w:hAnsi="Sylfaen" w:cs="Sylfaen"/>
          <w:lang w:val="ka-GE"/>
        </w:rPr>
        <w:t>ჯანსაღი</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კონკურენტუნარიანი</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გარემოს</w:t>
      </w:r>
      <w:r w:rsidRPr="00591E9D">
        <w:rPr>
          <w:rFonts w:ascii="Sylfaen" w:hAnsi="Sylfaen" w:cs="Calibri"/>
          <w:lang w:val="ka-GE"/>
        </w:rPr>
        <w:t xml:space="preserve"> </w:t>
      </w:r>
      <w:r w:rsidRPr="00591E9D">
        <w:rPr>
          <w:rFonts w:ascii="Sylfaen" w:hAnsi="Sylfaen" w:cs="Sylfaen"/>
          <w:lang w:val="ka-GE"/>
        </w:rPr>
        <w:t>შექმნის</w:t>
      </w:r>
      <w:r w:rsidRPr="00591E9D">
        <w:rPr>
          <w:rFonts w:ascii="Sylfaen" w:hAnsi="Sylfaen" w:cs="Calibri"/>
          <w:lang w:val="ka-GE"/>
        </w:rPr>
        <w:t xml:space="preserve"> </w:t>
      </w:r>
      <w:r w:rsidRPr="00591E9D">
        <w:rPr>
          <w:rFonts w:ascii="Sylfaen" w:hAnsi="Sylfaen" w:cs="Sylfaen"/>
          <w:lang w:val="ka-GE"/>
        </w:rPr>
        <w:t>წინაპირობაა</w:t>
      </w:r>
      <w:r w:rsidRPr="00591E9D">
        <w:rPr>
          <w:rFonts w:ascii="Sylfaen" w:hAnsi="Sylfaen" w:cs="Calibri"/>
          <w:lang w:val="ka-GE"/>
        </w:rPr>
        <w:t xml:space="preserve">, </w:t>
      </w:r>
      <w:r w:rsidRPr="00591E9D">
        <w:rPr>
          <w:rFonts w:ascii="Sylfaen" w:hAnsi="Sylfaen" w:cs="Sylfaen"/>
          <w:lang w:val="ka-GE"/>
        </w:rPr>
        <w:t>რისი</w:t>
      </w:r>
      <w:r w:rsidRPr="00591E9D">
        <w:rPr>
          <w:rFonts w:ascii="Sylfaen" w:hAnsi="Sylfaen" w:cs="Calibri"/>
          <w:lang w:val="ka-GE"/>
        </w:rPr>
        <w:t xml:space="preserve"> </w:t>
      </w:r>
      <w:r w:rsidRPr="00591E9D">
        <w:rPr>
          <w:rFonts w:ascii="Sylfaen" w:hAnsi="Sylfaen" w:cs="Sylfaen"/>
          <w:lang w:val="ka-GE"/>
        </w:rPr>
        <w:t>მიღწევაც</w:t>
      </w:r>
      <w:r w:rsidRPr="00591E9D">
        <w:rPr>
          <w:rFonts w:ascii="Sylfaen" w:hAnsi="Sylfaen" w:cs="Calibri"/>
          <w:lang w:val="ka-GE"/>
        </w:rPr>
        <w:t xml:space="preserve"> </w:t>
      </w:r>
      <w:r w:rsidRPr="00591E9D">
        <w:rPr>
          <w:rFonts w:ascii="Sylfaen" w:hAnsi="Sylfaen" w:cs="Sylfaen"/>
          <w:lang w:val="ka-GE"/>
        </w:rPr>
        <w:t>შეუძლებელია</w:t>
      </w:r>
      <w:r w:rsidRPr="00591E9D">
        <w:rPr>
          <w:rFonts w:ascii="Sylfaen" w:hAnsi="Sylfaen" w:cs="Calibri"/>
          <w:lang w:val="ka-GE"/>
        </w:rPr>
        <w:t xml:space="preserve"> </w:t>
      </w:r>
      <w:r w:rsidRPr="00591E9D">
        <w:rPr>
          <w:rFonts w:ascii="Sylfaen" w:hAnsi="Sylfaen" w:cs="Sylfaen"/>
          <w:lang w:val="ka-GE"/>
        </w:rPr>
        <w:t>კორუფციის</w:t>
      </w:r>
      <w:r w:rsidRPr="00591E9D">
        <w:rPr>
          <w:rFonts w:ascii="Sylfaen" w:hAnsi="Sylfaen" w:cs="Calibri"/>
          <w:lang w:val="ka-GE"/>
        </w:rPr>
        <w:t xml:space="preserve"> </w:t>
      </w:r>
      <w:r w:rsidRPr="00591E9D">
        <w:rPr>
          <w:rFonts w:ascii="Sylfaen" w:hAnsi="Sylfaen" w:cs="Sylfaen"/>
          <w:lang w:val="ka-GE"/>
        </w:rPr>
        <w:t>ან</w:t>
      </w:r>
      <w:r w:rsidRPr="00591E9D">
        <w:rPr>
          <w:rFonts w:ascii="Sylfaen" w:hAnsi="Sylfaen" w:cs="Calibri"/>
          <w:lang w:val="ka-GE"/>
        </w:rPr>
        <w:t xml:space="preserve"> </w:t>
      </w:r>
      <w:r w:rsidRPr="00591E9D">
        <w:rPr>
          <w:rFonts w:ascii="Sylfaen" w:hAnsi="Sylfaen" w:cs="Sylfaen"/>
          <w:lang w:val="ka-GE"/>
        </w:rPr>
        <w:t>კორუფციული</w:t>
      </w:r>
      <w:r w:rsidRPr="00591E9D">
        <w:rPr>
          <w:rFonts w:ascii="Sylfaen" w:hAnsi="Sylfaen" w:cs="Calibri"/>
          <w:lang w:val="ka-GE"/>
        </w:rPr>
        <w:t xml:space="preserve"> </w:t>
      </w:r>
      <w:r w:rsidRPr="00591E9D">
        <w:rPr>
          <w:rFonts w:ascii="Sylfaen" w:hAnsi="Sylfaen" w:cs="Sylfaen"/>
          <w:lang w:val="ka-GE"/>
        </w:rPr>
        <w:t>რისკების</w:t>
      </w:r>
      <w:r w:rsidRPr="00591E9D">
        <w:rPr>
          <w:rFonts w:ascii="Sylfaen" w:hAnsi="Sylfaen" w:cs="Calibri"/>
          <w:lang w:val="ka-GE"/>
        </w:rPr>
        <w:t xml:space="preserve"> </w:t>
      </w:r>
      <w:r w:rsidRPr="00591E9D">
        <w:rPr>
          <w:rFonts w:ascii="Sylfaen" w:hAnsi="Sylfaen" w:cs="Sylfaen"/>
          <w:lang w:val="ka-GE"/>
        </w:rPr>
        <w:t>არსებობის</w:t>
      </w:r>
      <w:r w:rsidRPr="00591E9D">
        <w:rPr>
          <w:rFonts w:ascii="Sylfaen" w:hAnsi="Sylfaen" w:cs="Calibri"/>
          <w:lang w:val="ka-GE"/>
        </w:rPr>
        <w:t xml:space="preserve"> </w:t>
      </w:r>
      <w:r w:rsidRPr="00591E9D">
        <w:rPr>
          <w:rFonts w:ascii="Sylfaen" w:hAnsi="Sylfaen" w:cs="Sylfaen"/>
          <w:lang w:val="ka-GE"/>
        </w:rPr>
        <w:t>შემთხვევაში</w:t>
      </w:r>
      <w:r w:rsidRPr="00591E9D">
        <w:rPr>
          <w:rFonts w:ascii="Sylfaen" w:hAnsi="Sylfaen" w:cs="Calibri"/>
          <w:lang w:val="ka-GE"/>
        </w:rPr>
        <w:t>.</w:t>
      </w:r>
    </w:p>
    <w:p w14:paraId="18D8A636" w14:textId="77777777" w:rsidR="000B5EDE" w:rsidRPr="00591E9D" w:rsidRDefault="000B5EDE" w:rsidP="000B5EDE">
      <w:pPr>
        <w:spacing w:after="0" w:line="276" w:lineRule="auto"/>
        <w:jc w:val="both"/>
        <w:rPr>
          <w:rFonts w:ascii="Sylfaen" w:hAnsi="Sylfaen" w:cs="Calibri"/>
          <w:lang w:val="ka-GE"/>
        </w:rPr>
      </w:pPr>
      <w:r w:rsidRPr="00591E9D">
        <w:rPr>
          <w:rFonts w:ascii="Sylfaen" w:hAnsi="Sylfaen" w:cs="Calibri"/>
          <w:lang w:val="ka-GE"/>
        </w:rPr>
        <w:t xml:space="preserve"> </w:t>
      </w:r>
    </w:p>
    <w:p w14:paraId="4A6D23BC"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Sylfaen"/>
          <w:lang w:val="ka-GE"/>
        </w:rPr>
        <w:t>ბოლო</w:t>
      </w:r>
      <w:r w:rsidRPr="00591E9D">
        <w:rPr>
          <w:rFonts w:ascii="Sylfaen" w:hAnsi="Sylfaen" w:cs="Calibri"/>
          <w:lang w:val="ka-GE"/>
        </w:rPr>
        <w:t xml:space="preserve"> </w:t>
      </w:r>
      <w:r w:rsidRPr="00591E9D">
        <w:rPr>
          <w:rFonts w:ascii="Sylfaen" w:hAnsi="Sylfaen" w:cs="Sylfaen"/>
          <w:lang w:val="ka-GE"/>
        </w:rPr>
        <w:t>წლებში</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პარტიების</w:t>
      </w:r>
      <w:r w:rsidRPr="00591E9D">
        <w:rPr>
          <w:rFonts w:ascii="Sylfaen" w:hAnsi="Sylfaen" w:cs="Calibri"/>
          <w:lang w:val="ka-GE"/>
        </w:rPr>
        <w:t xml:space="preserve"> </w:t>
      </w:r>
      <w:r w:rsidRPr="00591E9D">
        <w:rPr>
          <w:rFonts w:ascii="Sylfaen" w:hAnsi="Sylfaen" w:cs="Sylfaen"/>
          <w:lang w:val="ka-GE"/>
        </w:rPr>
        <w:t>საქმიანობის</w:t>
      </w:r>
      <w:r w:rsidRPr="00591E9D">
        <w:rPr>
          <w:rFonts w:ascii="Sylfaen" w:hAnsi="Sylfaen" w:cs="Calibri"/>
          <w:lang w:val="ka-GE"/>
        </w:rPr>
        <w:t xml:space="preserve"> </w:t>
      </w:r>
      <w:r w:rsidRPr="00591E9D">
        <w:rPr>
          <w:rFonts w:ascii="Sylfaen" w:hAnsi="Sylfaen" w:cs="Sylfaen"/>
          <w:lang w:val="ka-GE"/>
        </w:rPr>
        <w:t>მონიტორინგისა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საარჩევნო</w:t>
      </w:r>
      <w:r w:rsidRPr="00591E9D">
        <w:rPr>
          <w:rFonts w:ascii="Sylfaen" w:hAnsi="Sylfaen" w:cs="Calibri"/>
          <w:lang w:val="ka-GE"/>
        </w:rPr>
        <w:t xml:space="preserve"> </w:t>
      </w:r>
      <w:r w:rsidRPr="00591E9D">
        <w:rPr>
          <w:rFonts w:ascii="Sylfaen" w:hAnsi="Sylfaen" w:cs="Sylfaen"/>
          <w:lang w:val="ka-GE"/>
        </w:rPr>
        <w:t>სუბიექტების</w:t>
      </w:r>
      <w:r w:rsidRPr="00591E9D">
        <w:rPr>
          <w:rFonts w:ascii="Sylfaen" w:hAnsi="Sylfaen" w:cs="Calibri"/>
          <w:lang w:val="ka-GE"/>
        </w:rPr>
        <w:t xml:space="preserve"> </w:t>
      </w:r>
      <w:r w:rsidRPr="00591E9D">
        <w:rPr>
          <w:rFonts w:ascii="Sylfaen" w:hAnsi="Sylfaen" w:cs="Sylfaen"/>
          <w:lang w:val="ka-GE"/>
        </w:rPr>
        <w:t>დაფინანსების</w:t>
      </w:r>
      <w:r w:rsidRPr="00591E9D">
        <w:rPr>
          <w:rFonts w:ascii="Sylfaen" w:hAnsi="Sylfaen" w:cs="Calibri"/>
          <w:lang w:val="ka-GE"/>
        </w:rPr>
        <w:t xml:space="preserve"> </w:t>
      </w:r>
      <w:r w:rsidRPr="00591E9D">
        <w:rPr>
          <w:rFonts w:ascii="Sylfaen" w:hAnsi="Sylfaen" w:cs="Sylfaen"/>
          <w:lang w:val="ka-GE"/>
        </w:rPr>
        <w:t>გამჭვირვალობის</w:t>
      </w:r>
      <w:r w:rsidRPr="00591E9D">
        <w:rPr>
          <w:rFonts w:ascii="Sylfaen" w:hAnsi="Sylfaen" w:cs="Calibri"/>
          <w:lang w:val="ka-GE"/>
        </w:rPr>
        <w:t xml:space="preserve"> </w:t>
      </w:r>
      <w:r w:rsidRPr="00591E9D">
        <w:rPr>
          <w:rFonts w:ascii="Sylfaen" w:hAnsi="Sylfaen" w:cs="Sylfaen"/>
          <w:lang w:val="ka-GE"/>
        </w:rPr>
        <w:t>უზრუნველყოფის</w:t>
      </w:r>
      <w:r w:rsidRPr="00591E9D">
        <w:rPr>
          <w:rFonts w:ascii="Sylfaen" w:hAnsi="Sylfaen" w:cs="Calibri"/>
          <w:lang w:val="ka-GE"/>
        </w:rPr>
        <w:t xml:space="preserve"> </w:t>
      </w:r>
      <w:r w:rsidRPr="00591E9D">
        <w:rPr>
          <w:rFonts w:ascii="Sylfaen" w:hAnsi="Sylfaen" w:cs="Sylfaen"/>
          <w:lang w:val="ka-GE"/>
        </w:rPr>
        <w:t>მიზნით</w:t>
      </w:r>
      <w:r w:rsidRPr="00591E9D">
        <w:rPr>
          <w:rFonts w:ascii="Sylfaen" w:hAnsi="Sylfaen" w:cs="Calibri"/>
          <w:lang w:val="ka-GE"/>
        </w:rPr>
        <w:t xml:space="preserve"> </w:t>
      </w:r>
      <w:r w:rsidRPr="00591E9D">
        <w:rPr>
          <w:rFonts w:ascii="Sylfaen" w:hAnsi="Sylfaen" w:cs="Sylfaen"/>
          <w:lang w:val="ka-GE"/>
        </w:rPr>
        <w:t>საქართველოს</w:t>
      </w:r>
      <w:r w:rsidRPr="00591E9D">
        <w:rPr>
          <w:rFonts w:ascii="Sylfaen" w:hAnsi="Sylfaen" w:cs="Calibri"/>
          <w:lang w:val="ka-GE"/>
        </w:rPr>
        <w:t xml:space="preserve"> </w:t>
      </w:r>
      <w:r w:rsidRPr="00591E9D">
        <w:rPr>
          <w:rFonts w:ascii="Sylfaen" w:hAnsi="Sylfaen" w:cs="Sylfaen"/>
          <w:lang w:val="ka-GE"/>
        </w:rPr>
        <w:t>მთავრობის</w:t>
      </w:r>
      <w:r w:rsidRPr="00591E9D">
        <w:rPr>
          <w:rFonts w:ascii="Sylfaen" w:hAnsi="Sylfaen" w:cs="Calibri"/>
          <w:lang w:val="ka-GE"/>
        </w:rPr>
        <w:t xml:space="preserve"> </w:t>
      </w:r>
      <w:r w:rsidRPr="00591E9D">
        <w:rPr>
          <w:rFonts w:ascii="Sylfaen" w:hAnsi="Sylfaen" w:cs="Sylfaen"/>
          <w:lang w:val="ka-GE"/>
        </w:rPr>
        <w:t>მიერ</w:t>
      </w:r>
      <w:r w:rsidRPr="00591E9D">
        <w:rPr>
          <w:rFonts w:ascii="Sylfaen" w:hAnsi="Sylfaen" w:cs="Calibri"/>
          <w:lang w:val="ka-GE"/>
        </w:rPr>
        <w:t xml:space="preserve"> </w:t>
      </w:r>
      <w:r w:rsidRPr="00591E9D">
        <w:rPr>
          <w:rFonts w:ascii="Sylfaen" w:hAnsi="Sylfaen" w:cs="Sylfaen"/>
          <w:lang w:val="ka-GE"/>
        </w:rPr>
        <w:t>გადადგმული</w:t>
      </w:r>
      <w:r w:rsidRPr="00591E9D">
        <w:rPr>
          <w:rFonts w:ascii="Sylfaen" w:hAnsi="Sylfaen" w:cs="Calibri"/>
          <w:lang w:val="ka-GE"/>
        </w:rPr>
        <w:t xml:space="preserve"> </w:t>
      </w:r>
      <w:r w:rsidRPr="00591E9D">
        <w:rPr>
          <w:rFonts w:ascii="Sylfaen" w:hAnsi="Sylfaen" w:cs="Sylfaen"/>
          <w:lang w:val="ka-GE"/>
        </w:rPr>
        <w:t>ნაბიჯები</w:t>
      </w:r>
      <w:r w:rsidRPr="00591E9D">
        <w:rPr>
          <w:rFonts w:ascii="Sylfaen" w:hAnsi="Sylfaen" w:cs="Calibri"/>
          <w:lang w:val="ka-GE"/>
        </w:rPr>
        <w:t xml:space="preserve">, </w:t>
      </w:r>
      <w:r w:rsidRPr="00591E9D">
        <w:rPr>
          <w:rFonts w:ascii="Sylfaen" w:hAnsi="Sylfaen" w:cs="Sylfaen"/>
          <w:lang w:val="ka-GE"/>
        </w:rPr>
        <w:t>მათ</w:t>
      </w:r>
      <w:r w:rsidRPr="00591E9D">
        <w:rPr>
          <w:rFonts w:ascii="Sylfaen" w:hAnsi="Sylfaen" w:cs="Calibri"/>
          <w:lang w:val="ka-GE"/>
        </w:rPr>
        <w:t xml:space="preserve"> </w:t>
      </w:r>
      <w:r w:rsidRPr="00591E9D">
        <w:rPr>
          <w:rFonts w:ascii="Sylfaen" w:hAnsi="Sylfaen" w:cs="Sylfaen"/>
          <w:lang w:val="ka-GE"/>
        </w:rPr>
        <w:t>შორის</w:t>
      </w:r>
      <w:r w:rsidRPr="00591E9D">
        <w:rPr>
          <w:rFonts w:ascii="Sylfaen" w:hAnsi="Sylfaen" w:cs="Calibri"/>
          <w:lang w:val="ka-GE"/>
        </w:rPr>
        <w:t xml:space="preserve"> </w:t>
      </w:r>
      <w:r w:rsidRPr="00591E9D">
        <w:rPr>
          <w:rFonts w:ascii="Sylfaen" w:hAnsi="Sylfaen" w:cs="Sylfaen"/>
          <w:lang w:val="ka-GE"/>
        </w:rPr>
        <w:t>მარეგულირებელი</w:t>
      </w:r>
      <w:r w:rsidRPr="00591E9D">
        <w:rPr>
          <w:rFonts w:ascii="Sylfaen" w:hAnsi="Sylfaen" w:cs="Calibri"/>
          <w:lang w:val="ka-GE"/>
        </w:rPr>
        <w:t xml:space="preserve"> </w:t>
      </w:r>
      <w:r w:rsidRPr="00591E9D">
        <w:rPr>
          <w:rFonts w:ascii="Sylfaen" w:hAnsi="Sylfaen" w:cs="Sylfaen"/>
          <w:lang w:val="ka-GE"/>
        </w:rPr>
        <w:t>კანონმდებლობისა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დაფინანსების</w:t>
      </w:r>
      <w:r w:rsidRPr="00591E9D">
        <w:rPr>
          <w:rFonts w:ascii="Sylfaen" w:hAnsi="Sylfaen" w:cs="Calibri"/>
          <w:lang w:val="ka-GE"/>
        </w:rPr>
        <w:t xml:space="preserve"> </w:t>
      </w:r>
      <w:r w:rsidRPr="00591E9D">
        <w:rPr>
          <w:rFonts w:ascii="Sylfaen" w:hAnsi="Sylfaen" w:cs="Sylfaen"/>
          <w:lang w:val="ka-GE"/>
        </w:rPr>
        <w:t>მონიტორინგის</w:t>
      </w:r>
      <w:r w:rsidRPr="00591E9D">
        <w:rPr>
          <w:rFonts w:ascii="Sylfaen" w:hAnsi="Sylfaen" w:cs="Calibri"/>
          <w:lang w:val="ka-GE"/>
        </w:rPr>
        <w:t xml:space="preserve"> </w:t>
      </w:r>
      <w:r w:rsidRPr="00591E9D">
        <w:rPr>
          <w:rFonts w:ascii="Sylfaen" w:hAnsi="Sylfaen" w:cs="Sylfaen"/>
          <w:lang w:val="ka-GE"/>
        </w:rPr>
        <w:t>პრაქტიკის</w:t>
      </w:r>
      <w:r w:rsidRPr="00591E9D">
        <w:rPr>
          <w:rFonts w:ascii="Sylfaen" w:hAnsi="Sylfaen" w:cs="Calibri"/>
          <w:lang w:val="ka-GE"/>
        </w:rPr>
        <w:t xml:space="preserve"> </w:t>
      </w:r>
      <w:r w:rsidRPr="00591E9D">
        <w:rPr>
          <w:rFonts w:ascii="Sylfaen" w:hAnsi="Sylfaen" w:cs="Sylfaen"/>
          <w:lang w:val="ka-GE"/>
        </w:rPr>
        <w:t>დახვეწა</w:t>
      </w:r>
      <w:r w:rsidRPr="00591E9D">
        <w:rPr>
          <w:rFonts w:ascii="Sylfaen" w:hAnsi="Sylfaen" w:cs="Calibri"/>
          <w:lang w:val="ka-GE"/>
        </w:rPr>
        <w:t xml:space="preserve">, </w:t>
      </w:r>
      <w:r w:rsidRPr="00591E9D">
        <w:rPr>
          <w:rFonts w:ascii="Sylfaen" w:hAnsi="Sylfaen" w:cs="Sylfaen"/>
          <w:lang w:val="ka-GE"/>
        </w:rPr>
        <w:t>პოზიტიურად</w:t>
      </w:r>
      <w:r w:rsidRPr="00591E9D">
        <w:rPr>
          <w:rFonts w:ascii="Sylfaen" w:hAnsi="Sylfaen" w:cs="Calibri"/>
          <w:lang w:val="ka-GE"/>
        </w:rPr>
        <w:t xml:space="preserve"> </w:t>
      </w:r>
      <w:r w:rsidRPr="00591E9D">
        <w:rPr>
          <w:rFonts w:ascii="Sylfaen" w:hAnsi="Sylfaen" w:cs="Sylfaen"/>
          <w:lang w:val="ka-GE"/>
        </w:rPr>
        <w:t>იქნა</w:t>
      </w:r>
      <w:r w:rsidRPr="00591E9D">
        <w:rPr>
          <w:rFonts w:ascii="Sylfaen" w:hAnsi="Sylfaen" w:cs="Calibri"/>
          <w:lang w:val="ka-GE"/>
        </w:rPr>
        <w:t xml:space="preserve"> </w:t>
      </w:r>
      <w:r w:rsidRPr="00591E9D">
        <w:rPr>
          <w:rFonts w:ascii="Sylfaen" w:hAnsi="Sylfaen" w:cs="Sylfaen"/>
          <w:lang w:val="ka-GE"/>
        </w:rPr>
        <w:t>შეფასებული</w:t>
      </w:r>
      <w:r w:rsidRPr="00591E9D">
        <w:rPr>
          <w:rFonts w:ascii="Sylfaen" w:hAnsi="Sylfaen" w:cs="Calibri"/>
          <w:lang w:val="ka-GE"/>
        </w:rPr>
        <w:t xml:space="preserve"> </w:t>
      </w:r>
      <w:r w:rsidRPr="00591E9D">
        <w:rPr>
          <w:rFonts w:ascii="Sylfaen" w:hAnsi="Sylfaen" w:cs="Sylfaen"/>
          <w:lang w:val="ka-GE"/>
        </w:rPr>
        <w:lastRenderedPageBreak/>
        <w:t>საერთაშორისო</w:t>
      </w:r>
      <w:r w:rsidRPr="00591E9D">
        <w:rPr>
          <w:rFonts w:ascii="Sylfaen" w:hAnsi="Sylfaen" w:cs="Calibri"/>
          <w:lang w:val="ka-GE"/>
        </w:rPr>
        <w:t xml:space="preserve"> </w:t>
      </w:r>
      <w:r w:rsidRPr="00591E9D">
        <w:rPr>
          <w:rFonts w:ascii="Sylfaen" w:hAnsi="Sylfaen" w:cs="Sylfaen"/>
          <w:lang w:val="ka-GE"/>
        </w:rPr>
        <w:t>ორგანიზაციების</w:t>
      </w:r>
      <w:r w:rsidRPr="00591E9D">
        <w:rPr>
          <w:rFonts w:ascii="Sylfaen" w:hAnsi="Sylfaen" w:cs="Calibri"/>
          <w:lang w:val="ka-GE"/>
        </w:rPr>
        <w:t xml:space="preserve"> </w:t>
      </w:r>
      <w:r w:rsidRPr="00591E9D">
        <w:rPr>
          <w:rFonts w:ascii="Sylfaen" w:hAnsi="Sylfaen" w:cs="Sylfaen"/>
          <w:lang w:val="ka-GE"/>
        </w:rPr>
        <w:t>მიერ</w:t>
      </w:r>
      <w:r w:rsidRPr="00591E9D">
        <w:rPr>
          <w:rFonts w:ascii="Sylfaen" w:hAnsi="Sylfaen" w:cs="Calibri"/>
          <w:lang w:val="ka-GE"/>
        </w:rPr>
        <w:t>.</w:t>
      </w:r>
      <w:r w:rsidRPr="00591E9D">
        <w:rPr>
          <w:rStyle w:val="FootnoteReference"/>
          <w:rFonts w:ascii="Sylfaen" w:hAnsi="Sylfaen" w:cs="Calibri"/>
          <w:lang w:val="ka-GE"/>
        </w:rPr>
        <w:footnoteReference w:id="47"/>
      </w:r>
      <w:r w:rsidRPr="00591E9D">
        <w:rPr>
          <w:rFonts w:ascii="Sylfaen" w:hAnsi="Sylfaen" w:cs="Calibri"/>
          <w:lang w:val="ka-GE"/>
        </w:rPr>
        <w:t xml:space="preserve"> </w:t>
      </w:r>
      <w:r w:rsidRPr="00591E9D">
        <w:rPr>
          <w:rFonts w:ascii="Sylfaen" w:hAnsi="Sylfaen" w:cs="Sylfaen"/>
          <w:lang w:val="ka-GE"/>
        </w:rPr>
        <w:t>მნიშვნელოვანი</w:t>
      </w:r>
      <w:r w:rsidRPr="00591E9D">
        <w:rPr>
          <w:rFonts w:ascii="Sylfaen" w:hAnsi="Sylfaen" w:cs="Calibri"/>
          <w:lang w:val="ka-GE"/>
        </w:rPr>
        <w:t xml:space="preserve"> </w:t>
      </w:r>
      <w:r w:rsidRPr="00591E9D">
        <w:rPr>
          <w:rFonts w:ascii="Sylfaen" w:hAnsi="Sylfaen" w:cs="Sylfaen"/>
          <w:lang w:val="ka-GE"/>
        </w:rPr>
        <w:t>პროგრესი</w:t>
      </w:r>
      <w:r w:rsidRPr="00591E9D">
        <w:rPr>
          <w:rFonts w:ascii="Sylfaen" w:hAnsi="Sylfaen" w:cs="Calibri"/>
          <w:lang w:val="ka-GE"/>
        </w:rPr>
        <w:t xml:space="preserve"> </w:t>
      </w:r>
      <w:r w:rsidRPr="00591E9D">
        <w:rPr>
          <w:rFonts w:ascii="Sylfaen" w:hAnsi="Sylfaen" w:cs="Sylfaen"/>
          <w:lang w:val="ka-GE"/>
        </w:rPr>
        <w:t>იქნა</w:t>
      </w:r>
      <w:r w:rsidRPr="00591E9D">
        <w:rPr>
          <w:rFonts w:ascii="Sylfaen" w:hAnsi="Sylfaen" w:cs="Calibri"/>
          <w:lang w:val="ka-GE"/>
        </w:rPr>
        <w:t xml:space="preserve"> </w:t>
      </w:r>
      <w:r w:rsidRPr="00591E9D">
        <w:rPr>
          <w:rFonts w:ascii="Sylfaen" w:hAnsi="Sylfaen" w:cs="Sylfaen"/>
          <w:lang w:val="ka-GE"/>
        </w:rPr>
        <w:t>მიღწეული</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პარტიების</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საარჩევნო</w:t>
      </w:r>
      <w:r w:rsidRPr="00591E9D">
        <w:rPr>
          <w:rFonts w:ascii="Sylfaen" w:hAnsi="Sylfaen" w:cs="Calibri"/>
          <w:lang w:val="ka-GE"/>
        </w:rPr>
        <w:t xml:space="preserve"> </w:t>
      </w:r>
      <w:r w:rsidRPr="00591E9D">
        <w:rPr>
          <w:rFonts w:ascii="Sylfaen" w:hAnsi="Sylfaen" w:cs="Sylfaen"/>
          <w:lang w:val="ka-GE"/>
        </w:rPr>
        <w:t>კამპანიის</w:t>
      </w:r>
      <w:r w:rsidRPr="00591E9D">
        <w:rPr>
          <w:rFonts w:ascii="Sylfaen" w:hAnsi="Sylfaen" w:cs="Calibri"/>
          <w:lang w:val="ka-GE"/>
        </w:rPr>
        <w:t xml:space="preserve"> </w:t>
      </w:r>
      <w:r w:rsidRPr="00591E9D">
        <w:rPr>
          <w:rFonts w:ascii="Sylfaen" w:hAnsi="Sylfaen" w:cs="Sylfaen"/>
          <w:lang w:val="ka-GE"/>
        </w:rPr>
        <w:t>დაფინანსების</w:t>
      </w:r>
      <w:r w:rsidRPr="00591E9D">
        <w:rPr>
          <w:rFonts w:ascii="Sylfaen" w:hAnsi="Sylfaen" w:cs="Calibri"/>
          <w:lang w:val="ka-GE"/>
        </w:rPr>
        <w:t xml:space="preserve"> </w:t>
      </w:r>
      <w:r w:rsidRPr="00591E9D">
        <w:rPr>
          <w:rFonts w:ascii="Sylfaen" w:hAnsi="Sylfaen" w:cs="Sylfaen"/>
          <w:lang w:val="ka-GE"/>
        </w:rPr>
        <w:t>მონიტორინგის</w:t>
      </w:r>
      <w:r w:rsidRPr="00591E9D">
        <w:rPr>
          <w:rFonts w:ascii="Sylfaen" w:hAnsi="Sylfaen" w:cs="Calibri"/>
          <w:lang w:val="ka-GE"/>
        </w:rPr>
        <w:t xml:space="preserve"> </w:t>
      </w:r>
      <w:r w:rsidRPr="00591E9D">
        <w:rPr>
          <w:rFonts w:ascii="Sylfaen" w:hAnsi="Sylfaen" w:cs="Sylfaen"/>
          <w:lang w:val="ka-GE"/>
        </w:rPr>
        <w:t>სისტემის</w:t>
      </w:r>
      <w:r w:rsidRPr="00591E9D">
        <w:rPr>
          <w:rFonts w:ascii="Sylfaen" w:hAnsi="Sylfaen" w:cs="Calibri"/>
          <w:lang w:val="ka-GE"/>
        </w:rPr>
        <w:t xml:space="preserve"> </w:t>
      </w:r>
      <w:r w:rsidRPr="00591E9D">
        <w:rPr>
          <w:rFonts w:ascii="Sylfaen" w:hAnsi="Sylfaen" w:cs="Sylfaen"/>
          <w:lang w:val="ka-GE"/>
        </w:rPr>
        <w:t>ჩამოყალიბებაში</w:t>
      </w:r>
      <w:r w:rsidRPr="00591E9D">
        <w:rPr>
          <w:rFonts w:ascii="Sylfaen" w:hAnsi="Sylfaen" w:cs="Calibri"/>
          <w:lang w:val="ka-GE"/>
        </w:rPr>
        <w:t xml:space="preserve">, </w:t>
      </w:r>
      <w:r w:rsidRPr="00591E9D">
        <w:rPr>
          <w:rFonts w:ascii="Sylfaen" w:hAnsi="Sylfaen" w:cs="Sylfaen"/>
          <w:lang w:val="ka-GE"/>
        </w:rPr>
        <w:t>რაც</w:t>
      </w:r>
      <w:r w:rsidRPr="00591E9D">
        <w:rPr>
          <w:rFonts w:ascii="Sylfaen" w:hAnsi="Sylfaen" w:cs="Calibri"/>
          <w:lang w:val="ka-GE"/>
        </w:rPr>
        <w:t xml:space="preserve"> </w:t>
      </w:r>
      <w:r w:rsidRPr="00591E9D">
        <w:rPr>
          <w:rFonts w:ascii="Sylfaen" w:hAnsi="Sylfaen" w:cs="Sylfaen"/>
          <w:lang w:val="ka-GE"/>
        </w:rPr>
        <w:t>სხვა</w:t>
      </w:r>
      <w:r w:rsidRPr="00591E9D">
        <w:rPr>
          <w:rFonts w:ascii="Sylfaen" w:hAnsi="Sylfaen" w:cs="Calibri"/>
          <w:lang w:val="ka-GE"/>
        </w:rPr>
        <w:t xml:space="preserve"> </w:t>
      </w:r>
      <w:r w:rsidRPr="00591E9D">
        <w:rPr>
          <w:rFonts w:ascii="Sylfaen" w:hAnsi="Sylfaen" w:cs="Sylfaen"/>
          <w:lang w:val="ka-GE"/>
        </w:rPr>
        <w:t>საკითხებთან</w:t>
      </w:r>
      <w:r w:rsidRPr="00591E9D">
        <w:rPr>
          <w:rFonts w:ascii="Sylfaen" w:hAnsi="Sylfaen" w:cs="Calibri"/>
          <w:lang w:val="ka-GE"/>
        </w:rPr>
        <w:t xml:space="preserve"> </w:t>
      </w:r>
      <w:r w:rsidRPr="00591E9D">
        <w:rPr>
          <w:rFonts w:ascii="Sylfaen" w:hAnsi="Sylfaen" w:cs="Sylfaen"/>
          <w:lang w:val="ka-GE"/>
        </w:rPr>
        <w:t>ერთად</w:t>
      </w:r>
      <w:r w:rsidRPr="00591E9D">
        <w:rPr>
          <w:rFonts w:ascii="Sylfaen" w:hAnsi="Sylfaen" w:cs="Calibri"/>
          <w:lang w:val="ka-GE"/>
        </w:rPr>
        <w:t xml:space="preserve"> </w:t>
      </w:r>
      <w:r w:rsidRPr="00591E9D">
        <w:rPr>
          <w:rFonts w:ascii="Sylfaen" w:hAnsi="Sylfaen" w:cs="Sylfaen"/>
          <w:lang w:val="ka-GE"/>
        </w:rPr>
        <w:t>მოიცავს</w:t>
      </w:r>
      <w:r w:rsidRPr="00591E9D">
        <w:rPr>
          <w:rFonts w:ascii="Sylfaen" w:hAnsi="Sylfaen" w:cs="Calibri"/>
          <w:lang w:val="ka-GE"/>
        </w:rPr>
        <w:t xml:space="preserve"> </w:t>
      </w:r>
      <w:r w:rsidRPr="00591E9D">
        <w:rPr>
          <w:rFonts w:ascii="Sylfaen" w:hAnsi="Sylfaen" w:cs="Sylfaen"/>
          <w:lang w:val="ka-GE"/>
        </w:rPr>
        <w:t>სახელმწიფო</w:t>
      </w:r>
      <w:r w:rsidRPr="00591E9D">
        <w:rPr>
          <w:rFonts w:ascii="Sylfaen" w:hAnsi="Sylfaen" w:cs="Calibri"/>
          <w:lang w:val="ka-GE"/>
        </w:rPr>
        <w:t xml:space="preserve"> </w:t>
      </w:r>
      <w:r w:rsidRPr="00591E9D">
        <w:rPr>
          <w:rFonts w:ascii="Sylfaen" w:hAnsi="Sylfaen" w:cs="Sylfaen"/>
          <w:lang w:val="ka-GE"/>
        </w:rPr>
        <w:t>აუდიტის</w:t>
      </w:r>
      <w:r w:rsidRPr="00591E9D">
        <w:rPr>
          <w:rFonts w:ascii="Sylfaen" w:hAnsi="Sylfaen" w:cs="Calibri"/>
          <w:lang w:val="ka-GE"/>
        </w:rPr>
        <w:t xml:space="preserve"> </w:t>
      </w:r>
      <w:r w:rsidRPr="00591E9D">
        <w:rPr>
          <w:rFonts w:ascii="Sylfaen" w:hAnsi="Sylfaen" w:cs="Sylfaen"/>
          <w:lang w:val="ka-GE"/>
        </w:rPr>
        <w:t>სამსახურის</w:t>
      </w:r>
      <w:r w:rsidRPr="00591E9D">
        <w:rPr>
          <w:rFonts w:ascii="Sylfaen" w:hAnsi="Sylfaen" w:cs="Calibri"/>
          <w:lang w:val="ka-GE"/>
        </w:rPr>
        <w:t xml:space="preserve"> </w:t>
      </w:r>
      <w:r w:rsidRPr="00591E9D">
        <w:rPr>
          <w:rFonts w:ascii="Sylfaen" w:hAnsi="Sylfaen" w:cs="Sylfaen"/>
          <w:lang w:val="ka-GE"/>
        </w:rPr>
        <w:t>ფარგლებში</w:t>
      </w:r>
      <w:r w:rsidRPr="00591E9D">
        <w:rPr>
          <w:rFonts w:ascii="Sylfaen" w:hAnsi="Sylfaen" w:cs="Calibri"/>
          <w:lang w:val="ka-GE"/>
        </w:rPr>
        <w:t xml:space="preserve"> </w:t>
      </w:r>
      <w:r w:rsidRPr="00591E9D">
        <w:rPr>
          <w:rFonts w:ascii="Sylfaen" w:hAnsi="Sylfaen" w:cs="Sylfaen"/>
          <w:lang w:val="ka-GE"/>
        </w:rPr>
        <w:t>ფინანსური</w:t>
      </w:r>
      <w:r w:rsidRPr="00591E9D">
        <w:rPr>
          <w:rFonts w:ascii="Sylfaen" w:hAnsi="Sylfaen" w:cs="Calibri"/>
          <w:lang w:val="ka-GE"/>
        </w:rPr>
        <w:t xml:space="preserve"> </w:t>
      </w:r>
      <w:r w:rsidRPr="00591E9D">
        <w:rPr>
          <w:rFonts w:ascii="Sylfaen" w:hAnsi="Sylfaen" w:cs="Sylfaen"/>
          <w:lang w:val="ka-GE"/>
        </w:rPr>
        <w:t>საქმიანობის</w:t>
      </w:r>
      <w:r w:rsidRPr="00591E9D">
        <w:rPr>
          <w:rFonts w:ascii="Sylfaen" w:hAnsi="Sylfaen" w:cs="Calibri"/>
          <w:lang w:val="ka-GE"/>
        </w:rPr>
        <w:t xml:space="preserve"> </w:t>
      </w:r>
      <w:r w:rsidRPr="00591E9D">
        <w:rPr>
          <w:rFonts w:ascii="Sylfaen" w:hAnsi="Sylfaen" w:cs="Sylfaen"/>
          <w:lang w:val="ka-GE"/>
        </w:rPr>
        <w:t>მონიტორინგის</w:t>
      </w:r>
      <w:r w:rsidRPr="00591E9D">
        <w:rPr>
          <w:rFonts w:ascii="Sylfaen" w:hAnsi="Sylfaen" w:cs="Calibri"/>
          <w:lang w:val="ka-GE"/>
        </w:rPr>
        <w:t xml:space="preserve"> </w:t>
      </w:r>
      <w:r w:rsidRPr="00591E9D">
        <w:rPr>
          <w:rFonts w:ascii="Sylfaen" w:hAnsi="Sylfaen" w:cs="Sylfaen"/>
          <w:lang w:val="ka-GE"/>
        </w:rPr>
        <w:t>სამსახურის</w:t>
      </w:r>
      <w:r w:rsidRPr="00591E9D">
        <w:rPr>
          <w:rFonts w:ascii="Sylfaen" w:hAnsi="Sylfaen" w:cs="Calibri"/>
          <w:lang w:val="ka-GE"/>
        </w:rPr>
        <w:t xml:space="preserve"> </w:t>
      </w:r>
      <w:r w:rsidRPr="00591E9D">
        <w:rPr>
          <w:rFonts w:ascii="Sylfaen" w:hAnsi="Sylfaen" w:cs="Sylfaen"/>
          <w:lang w:val="ka-GE"/>
        </w:rPr>
        <w:t>შექმნასა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შესაბამისი</w:t>
      </w:r>
      <w:r w:rsidRPr="00591E9D">
        <w:rPr>
          <w:rFonts w:ascii="Sylfaen" w:hAnsi="Sylfaen" w:cs="Calibri"/>
          <w:lang w:val="ka-GE"/>
        </w:rPr>
        <w:t xml:space="preserve"> </w:t>
      </w:r>
      <w:r w:rsidRPr="00591E9D">
        <w:rPr>
          <w:rFonts w:ascii="Sylfaen" w:hAnsi="Sylfaen" w:cs="Sylfaen"/>
          <w:lang w:val="ka-GE"/>
        </w:rPr>
        <w:t>უფლებამოსილებით</w:t>
      </w:r>
      <w:r w:rsidRPr="00591E9D">
        <w:rPr>
          <w:rFonts w:ascii="Sylfaen" w:hAnsi="Sylfaen" w:cs="Calibri"/>
          <w:lang w:val="ka-GE"/>
        </w:rPr>
        <w:t xml:space="preserve"> </w:t>
      </w:r>
      <w:r w:rsidRPr="00591E9D">
        <w:rPr>
          <w:rFonts w:ascii="Sylfaen" w:hAnsi="Sylfaen" w:cs="Sylfaen"/>
          <w:lang w:val="ka-GE"/>
        </w:rPr>
        <w:t>მის</w:t>
      </w:r>
      <w:r w:rsidRPr="00591E9D">
        <w:rPr>
          <w:rFonts w:ascii="Sylfaen" w:hAnsi="Sylfaen" w:cs="Calibri"/>
          <w:lang w:val="ka-GE"/>
        </w:rPr>
        <w:t xml:space="preserve"> </w:t>
      </w:r>
      <w:r w:rsidRPr="00591E9D">
        <w:rPr>
          <w:rFonts w:ascii="Sylfaen" w:hAnsi="Sylfaen" w:cs="Sylfaen"/>
          <w:lang w:val="ka-GE"/>
        </w:rPr>
        <w:t>აღჭურვას</w:t>
      </w:r>
      <w:r w:rsidRPr="00591E9D">
        <w:rPr>
          <w:rFonts w:ascii="Sylfaen" w:hAnsi="Sylfaen" w:cs="Calibri"/>
          <w:lang w:val="ka-GE"/>
        </w:rPr>
        <w:t xml:space="preserve">, </w:t>
      </w:r>
      <w:r w:rsidRPr="00591E9D">
        <w:rPr>
          <w:rFonts w:ascii="Sylfaen" w:hAnsi="Sylfaen" w:cs="Sylfaen"/>
          <w:lang w:val="ka-GE"/>
        </w:rPr>
        <w:t>ფინანსური</w:t>
      </w:r>
      <w:r w:rsidRPr="00591E9D">
        <w:rPr>
          <w:rFonts w:ascii="Sylfaen" w:hAnsi="Sylfaen" w:cs="Calibri"/>
          <w:lang w:val="ka-GE"/>
        </w:rPr>
        <w:t xml:space="preserve"> </w:t>
      </w:r>
      <w:r w:rsidRPr="00591E9D">
        <w:rPr>
          <w:rFonts w:ascii="Sylfaen" w:hAnsi="Sylfaen" w:cs="Sylfaen"/>
          <w:lang w:val="ka-GE"/>
        </w:rPr>
        <w:t>ანგარიშგების</w:t>
      </w:r>
      <w:r w:rsidRPr="00591E9D">
        <w:rPr>
          <w:rFonts w:ascii="Sylfaen" w:hAnsi="Sylfaen" w:cs="Calibri"/>
          <w:lang w:val="ka-GE"/>
        </w:rPr>
        <w:t xml:space="preserve"> </w:t>
      </w:r>
      <w:r w:rsidRPr="00591E9D">
        <w:rPr>
          <w:rFonts w:ascii="Sylfaen" w:hAnsi="Sylfaen" w:cs="Sylfaen"/>
          <w:lang w:val="ka-GE"/>
        </w:rPr>
        <w:t>სტანდარტული</w:t>
      </w:r>
      <w:r w:rsidRPr="00591E9D">
        <w:rPr>
          <w:rFonts w:ascii="Sylfaen" w:hAnsi="Sylfaen" w:cs="Calibri"/>
          <w:lang w:val="ka-GE"/>
        </w:rPr>
        <w:t xml:space="preserve"> </w:t>
      </w:r>
      <w:r w:rsidRPr="00591E9D">
        <w:rPr>
          <w:rFonts w:ascii="Sylfaen" w:hAnsi="Sylfaen" w:cs="Sylfaen"/>
          <w:lang w:val="ka-GE"/>
        </w:rPr>
        <w:t>დეკლარაციების</w:t>
      </w:r>
      <w:r w:rsidRPr="00591E9D">
        <w:rPr>
          <w:rFonts w:ascii="Sylfaen" w:hAnsi="Sylfaen" w:cs="Calibri"/>
          <w:lang w:val="ka-GE"/>
        </w:rPr>
        <w:t xml:space="preserve"> </w:t>
      </w:r>
      <w:r w:rsidRPr="00591E9D">
        <w:rPr>
          <w:rFonts w:ascii="Sylfaen" w:hAnsi="Sylfaen" w:cs="Sylfaen"/>
          <w:lang w:val="ka-GE"/>
        </w:rPr>
        <w:t>ფორმებისა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სხვა</w:t>
      </w:r>
      <w:r w:rsidRPr="00591E9D">
        <w:rPr>
          <w:rFonts w:ascii="Sylfaen" w:hAnsi="Sylfaen" w:cs="Calibri"/>
          <w:lang w:val="ka-GE"/>
        </w:rPr>
        <w:t xml:space="preserve"> </w:t>
      </w:r>
      <w:r w:rsidRPr="00591E9D">
        <w:rPr>
          <w:rFonts w:ascii="Sylfaen" w:hAnsi="Sylfaen" w:cs="Sylfaen"/>
          <w:lang w:val="ka-GE"/>
        </w:rPr>
        <w:t>სახელმძღვანელო</w:t>
      </w:r>
      <w:r w:rsidRPr="00591E9D">
        <w:rPr>
          <w:rFonts w:ascii="Sylfaen" w:hAnsi="Sylfaen" w:cs="Calibri"/>
          <w:lang w:val="ka-GE"/>
        </w:rPr>
        <w:t xml:space="preserve"> </w:t>
      </w:r>
      <w:r w:rsidRPr="00591E9D">
        <w:rPr>
          <w:rFonts w:ascii="Sylfaen" w:hAnsi="Sylfaen" w:cs="Sylfaen"/>
          <w:lang w:val="ka-GE"/>
        </w:rPr>
        <w:t>დოკუმენტების</w:t>
      </w:r>
      <w:r w:rsidRPr="00591E9D">
        <w:rPr>
          <w:rFonts w:ascii="Sylfaen" w:hAnsi="Sylfaen" w:cs="Calibri"/>
          <w:lang w:val="ka-GE"/>
        </w:rPr>
        <w:t xml:space="preserve"> </w:t>
      </w:r>
      <w:r w:rsidRPr="00591E9D">
        <w:rPr>
          <w:rFonts w:ascii="Sylfaen" w:hAnsi="Sylfaen" w:cs="Sylfaen"/>
          <w:lang w:val="ka-GE"/>
        </w:rPr>
        <w:t>შემუშავებას</w:t>
      </w:r>
      <w:r w:rsidRPr="00591E9D">
        <w:rPr>
          <w:rFonts w:ascii="Sylfaen" w:hAnsi="Sylfaen" w:cs="Calibri"/>
          <w:lang w:val="ka-GE"/>
        </w:rPr>
        <w:t xml:space="preserve">. </w:t>
      </w:r>
      <w:r w:rsidRPr="00591E9D">
        <w:rPr>
          <w:rFonts w:ascii="Sylfaen" w:hAnsi="Sylfaen" w:cs="Sylfaen"/>
          <w:lang w:val="ka-GE"/>
        </w:rPr>
        <w:t>მოცემული</w:t>
      </w:r>
      <w:r w:rsidRPr="00591E9D">
        <w:rPr>
          <w:rFonts w:ascii="Sylfaen" w:hAnsi="Sylfaen" w:cs="Calibri"/>
          <w:lang w:val="ka-GE"/>
        </w:rPr>
        <w:t xml:space="preserve"> </w:t>
      </w:r>
      <w:r w:rsidRPr="00591E9D">
        <w:rPr>
          <w:rFonts w:ascii="Sylfaen" w:hAnsi="Sylfaen" w:cs="Sylfaen"/>
          <w:lang w:val="ka-GE"/>
        </w:rPr>
        <w:t>სისტემა</w:t>
      </w:r>
      <w:r w:rsidRPr="00591E9D">
        <w:rPr>
          <w:rFonts w:ascii="Sylfaen" w:hAnsi="Sylfaen" w:cs="Calibri"/>
          <w:lang w:val="ka-GE"/>
        </w:rPr>
        <w:t xml:space="preserve">, </w:t>
      </w:r>
      <w:r w:rsidRPr="00591E9D">
        <w:rPr>
          <w:rFonts w:ascii="Sylfaen" w:hAnsi="Sylfaen" w:cs="Sylfaen"/>
          <w:lang w:val="ka-GE"/>
        </w:rPr>
        <w:t>მას</w:t>
      </w:r>
      <w:r w:rsidRPr="00591E9D">
        <w:rPr>
          <w:rFonts w:ascii="Sylfaen" w:hAnsi="Sylfaen" w:cs="Calibri"/>
          <w:lang w:val="ka-GE"/>
        </w:rPr>
        <w:t xml:space="preserve"> </w:t>
      </w:r>
      <w:r w:rsidRPr="00591E9D">
        <w:rPr>
          <w:rFonts w:ascii="Sylfaen" w:hAnsi="Sylfaen" w:cs="Sylfaen"/>
          <w:lang w:val="ka-GE"/>
        </w:rPr>
        <w:t>შემდეგ</w:t>
      </w:r>
      <w:r w:rsidRPr="00591E9D">
        <w:rPr>
          <w:rFonts w:ascii="Sylfaen" w:hAnsi="Sylfaen" w:cs="Calibri"/>
          <w:lang w:val="ka-GE"/>
        </w:rPr>
        <w:t xml:space="preserve">, </w:t>
      </w:r>
      <w:r w:rsidRPr="00591E9D">
        <w:rPr>
          <w:rFonts w:ascii="Sylfaen" w:hAnsi="Sylfaen" w:cs="Sylfaen"/>
          <w:lang w:val="ka-GE"/>
        </w:rPr>
        <w:t>რაც</w:t>
      </w:r>
      <w:r w:rsidRPr="00591E9D">
        <w:rPr>
          <w:rFonts w:ascii="Sylfaen" w:hAnsi="Sylfaen" w:cs="Calibri"/>
          <w:lang w:val="ka-GE"/>
        </w:rPr>
        <w:t xml:space="preserve"> 2013 </w:t>
      </w:r>
      <w:r w:rsidRPr="00591E9D">
        <w:rPr>
          <w:rFonts w:ascii="Sylfaen" w:hAnsi="Sylfaen" w:cs="Sylfaen"/>
          <w:lang w:val="ka-GE"/>
        </w:rPr>
        <w:t>წლიდან</w:t>
      </w:r>
      <w:r w:rsidRPr="00591E9D">
        <w:rPr>
          <w:rFonts w:ascii="Sylfaen" w:hAnsi="Sylfaen" w:cs="Calibri"/>
          <w:lang w:val="ka-GE"/>
        </w:rPr>
        <w:t xml:space="preserve"> </w:t>
      </w:r>
      <w:r w:rsidRPr="00591E9D">
        <w:rPr>
          <w:rFonts w:ascii="Sylfaen" w:hAnsi="Sylfaen" w:cs="Sylfaen"/>
          <w:lang w:val="ka-GE"/>
        </w:rPr>
        <w:t>მისი</w:t>
      </w:r>
      <w:r w:rsidRPr="00591E9D">
        <w:rPr>
          <w:rFonts w:ascii="Sylfaen" w:hAnsi="Sylfaen" w:cs="Calibri"/>
          <w:lang w:val="ka-GE"/>
        </w:rPr>
        <w:t xml:space="preserve"> </w:t>
      </w:r>
      <w:r w:rsidRPr="00591E9D">
        <w:rPr>
          <w:rFonts w:ascii="Sylfaen" w:hAnsi="Sylfaen" w:cs="Sylfaen"/>
          <w:lang w:val="ka-GE"/>
        </w:rPr>
        <w:t>პრაქტიკაში</w:t>
      </w:r>
      <w:r w:rsidRPr="00591E9D">
        <w:rPr>
          <w:rFonts w:ascii="Sylfaen" w:hAnsi="Sylfaen" w:cs="Calibri"/>
          <w:lang w:val="ka-GE"/>
        </w:rPr>
        <w:t xml:space="preserve"> </w:t>
      </w:r>
      <w:r w:rsidRPr="00591E9D">
        <w:rPr>
          <w:rFonts w:ascii="Sylfaen" w:hAnsi="Sylfaen" w:cs="Sylfaen"/>
          <w:lang w:val="ka-GE"/>
        </w:rPr>
        <w:t>დეპოლიტიზაციაც</w:t>
      </w:r>
      <w:r w:rsidRPr="00591E9D">
        <w:rPr>
          <w:rFonts w:ascii="Sylfaen" w:hAnsi="Sylfaen" w:cs="Calibri"/>
          <w:lang w:val="ka-GE"/>
        </w:rPr>
        <w:t xml:space="preserve"> </w:t>
      </w:r>
      <w:r w:rsidRPr="00591E9D">
        <w:rPr>
          <w:rFonts w:ascii="Sylfaen" w:hAnsi="Sylfaen" w:cs="Sylfaen"/>
          <w:lang w:val="ka-GE"/>
        </w:rPr>
        <w:t>მოხდა</w:t>
      </w:r>
      <w:r w:rsidRPr="00591E9D">
        <w:rPr>
          <w:rFonts w:ascii="Sylfaen" w:hAnsi="Sylfaen" w:cs="Calibri"/>
          <w:lang w:val="ka-GE"/>
        </w:rPr>
        <w:t xml:space="preserve">, </w:t>
      </w:r>
      <w:r w:rsidRPr="00591E9D">
        <w:rPr>
          <w:rFonts w:ascii="Sylfaen" w:hAnsi="Sylfaen" w:cs="Sylfaen"/>
          <w:lang w:val="ka-GE"/>
        </w:rPr>
        <w:t>უკვე</w:t>
      </w:r>
      <w:r w:rsidRPr="00591E9D">
        <w:rPr>
          <w:rFonts w:ascii="Sylfaen" w:hAnsi="Sylfaen" w:cs="Calibri"/>
          <w:lang w:val="ka-GE"/>
        </w:rPr>
        <w:t xml:space="preserve"> </w:t>
      </w:r>
      <w:r w:rsidRPr="00591E9D">
        <w:rPr>
          <w:rFonts w:ascii="Sylfaen" w:hAnsi="Sylfaen" w:cs="Sylfaen"/>
          <w:lang w:val="ka-GE"/>
        </w:rPr>
        <w:t>ეფექტური</w:t>
      </w:r>
      <w:r w:rsidRPr="00591E9D">
        <w:rPr>
          <w:rFonts w:ascii="Sylfaen" w:hAnsi="Sylfaen" w:cs="Calibri"/>
          <w:lang w:val="ka-GE"/>
        </w:rPr>
        <w:t xml:space="preserve"> </w:t>
      </w:r>
      <w:r w:rsidRPr="00591E9D">
        <w:rPr>
          <w:rFonts w:ascii="Sylfaen" w:hAnsi="Sylfaen" w:cs="Sylfaen"/>
          <w:lang w:val="ka-GE"/>
        </w:rPr>
        <w:t>მექანიზმია</w:t>
      </w:r>
      <w:r w:rsidRPr="00591E9D">
        <w:rPr>
          <w:rFonts w:ascii="Sylfaen" w:hAnsi="Sylfaen" w:cs="Calibri"/>
          <w:lang w:val="ka-GE"/>
        </w:rPr>
        <w:t xml:space="preserve"> </w:t>
      </w:r>
      <w:r w:rsidRPr="00591E9D">
        <w:rPr>
          <w:rFonts w:ascii="Sylfaen" w:hAnsi="Sylfaen" w:cs="Sylfaen"/>
          <w:lang w:val="ka-GE"/>
        </w:rPr>
        <w:t>პოლიტიკურ</w:t>
      </w:r>
      <w:r w:rsidRPr="00591E9D">
        <w:rPr>
          <w:rFonts w:ascii="Sylfaen" w:hAnsi="Sylfaen" w:cs="Calibri"/>
          <w:lang w:val="ka-GE"/>
        </w:rPr>
        <w:t xml:space="preserve"> </w:t>
      </w:r>
      <w:r w:rsidRPr="00591E9D">
        <w:rPr>
          <w:rFonts w:ascii="Sylfaen" w:hAnsi="Sylfaen" w:cs="Sylfaen"/>
          <w:lang w:val="ka-GE"/>
        </w:rPr>
        <w:t>პარტიათა</w:t>
      </w:r>
      <w:r w:rsidRPr="00591E9D">
        <w:rPr>
          <w:rFonts w:ascii="Sylfaen" w:hAnsi="Sylfaen" w:cs="Calibri"/>
          <w:lang w:val="ka-GE"/>
        </w:rPr>
        <w:t xml:space="preserve"> </w:t>
      </w:r>
      <w:r w:rsidRPr="00591E9D">
        <w:rPr>
          <w:rFonts w:ascii="Sylfaen" w:hAnsi="Sylfaen" w:cs="Sylfaen"/>
          <w:lang w:val="ka-GE"/>
        </w:rPr>
        <w:t>საქმიანობაში</w:t>
      </w:r>
      <w:r w:rsidRPr="00591E9D">
        <w:rPr>
          <w:rFonts w:ascii="Sylfaen" w:hAnsi="Sylfaen" w:cs="Calibri"/>
          <w:lang w:val="ka-GE"/>
        </w:rPr>
        <w:t xml:space="preserve"> </w:t>
      </w:r>
      <w:r w:rsidRPr="00591E9D">
        <w:rPr>
          <w:rFonts w:ascii="Sylfaen" w:hAnsi="Sylfaen" w:cs="Sylfaen"/>
          <w:lang w:val="ka-GE"/>
        </w:rPr>
        <w:t>კორუფციული</w:t>
      </w:r>
      <w:r w:rsidRPr="00591E9D">
        <w:rPr>
          <w:rFonts w:ascii="Sylfaen" w:hAnsi="Sylfaen" w:cs="Calibri"/>
          <w:lang w:val="ka-GE"/>
        </w:rPr>
        <w:t xml:space="preserve"> </w:t>
      </w:r>
      <w:r w:rsidRPr="00591E9D">
        <w:rPr>
          <w:rFonts w:ascii="Sylfaen" w:hAnsi="Sylfaen" w:cs="Sylfaen"/>
          <w:lang w:val="ka-GE"/>
        </w:rPr>
        <w:t>რისკების</w:t>
      </w:r>
      <w:r w:rsidRPr="00591E9D">
        <w:rPr>
          <w:rFonts w:ascii="Sylfaen" w:hAnsi="Sylfaen" w:cs="Calibri"/>
          <w:lang w:val="ka-GE"/>
        </w:rPr>
        <w:t xml:space="preserve"> </w:t>
      </w:r>
      <w:r w:rsidRPr="00591E9D">
        <w:rPr>
          <w:rFonts w:ascii="Sylfaen" w:hAnsi="Sylfaen" w:cs="Sylfaen"/>
          <w:lang w:val="ka-GE"/>
        </w:rPr>
        <w:t>მნიშვნელოვნად</w:t>
      </w:r>
      <w:r w:rsidRPr="00591E9D">
        <w:rPr>
          <w:rFonts w:ascii="Sylfaen" w:hAnsi="Sylfaen" w:cs="Calibri"/>
          <w:lang w:val="ka-GE"/>
        </w:rPr>
        <w:t xml:space="preserve"> </w:t>
      </w:r>
      <w:r w:rsidRPr="00591E9D">
        <w:rPr>
          <w:rFonts w:ascii="Sylfaen" w:hAnsi="Sylfaen" w:cs="Sylfaen"/>
          <w:lang w:val="ka-GE"/>
        </w:rPr>
        <w:t>შესამცირებლად</w:t>
      </w:r>
      <w:r w:rsidRPr="00591E9D">
        <w:rPr>
          <w:rFonts w:ascii="Sylfaen" w:hAnsi="Sylfaen" w:cs="Calibri"/>
          <w:lang w:val="ka-GE"/>
        </w:rPr>
        <w:t xml:space="preserve">. </w:t>
      </w:r>
    </w:p>
    <w:p w14:paraId="5800AD06" w14:textId="77777777" w:rsidR="000B5EDE" w:rsidRPr="00591E9D" w:rsidRDefault="000B5EDE" w:rsidP="000B5EDE">
      <w:pPr>
        <w:spacing w:before="240" w:line="276" w:lineRule="auto"/>
        <w:jc w:val="both"/>
        <w:rPr>
          <w:rFonts w:ascii="Sylfaen" w:hAnsi="Sylfaen" w:cs="Sylfaen"/>
          <w:lang w:val="ka-GE"/>
        </w:rPr>
      </w:pPr>
      <w:r w:rsidRPr="00591E9D">
        <w:rPr>
          <w:rFonts w:ascii="Sylfaen" w:hAnsi="Sylfaen"/>
          <w:bCs/>
          <w:color w:val="000000" w:themeColor="text1"/>
          <w:lang w:val="ka-GE"/>
        </w:rPr>
        <w:t xml:space="preserve">პოლიტიკური ფინანსების გამჭვირვალობის ფარგლებში </w:t>
      </w:r>
      <w:r w:rsidRPr="00591E9D">
        <w:rPr>
          <w:rFonts w:ascii="Sylfaen" w:hAnsi="Sylfaen" w:cs="Sylfaen"/>
          <w:lang w:val="ka-GE"/>
        </w:rPr>
        <w:t xml:space="preserve">უკვე ამოქმედებულია ელექტრონული დეკლარირების პროგრამა და შემუშავებულია შემოწირულობების ძიების ელექტრონული მექანიზმი. ასევე, დადგენილია აუდიტის სამსახურის მიერ პარტიების ფინანსური ანგარიშების ვებგვერდზე გამოქვეყნების ვადები. </w:t>
      </w:r>
    </w:p>
    <w:p w14:paraId="2CFAB531" w14:textId="77777777" w:rsidR="000B5EDE" w:rsidRPr="00591E9D" w:rsidRDefault="000B5EDE" w:rsidP="000B5EDE">
      <w:pPr>
        <w:spacing w:after="100" w:afterAutospacing="1" w:line="276" w:lineRule="auto"/>
        <w:jc w:val="both"/>
        <w:rPr>
          <w:rFonts w:ascii="Sylfaen" w:hAnsi="Sylfaen" w:cs="Calibri"/>
          <w:lang w:val="ka-GE"/>
        </w:rPr>
      </w:pPr>
      <w:r w:rsidRPr="00591E9D">
        <w:rPr>
          <w:rFonts w:ascii="Sylfaen" w:hAnsi="Sylfaen" w:cs="Sylfaen"/>
          <w:lang w:val="ka-GE"/>
        </w:rPr>
        <w:t>ზემოაღნიშნულიდან</w:t>
      </w:r>
      <w:r w:rsidRPr="00591E9D">
        <w:rPr>
          <w:rFonts w:ascii="Sylfaen" w:hAnsi="Sylfaen" w:cs="Calibri"/>
          <w:lang w:val="ka-GE"/>
        </w:rPr>
        <w:t xml:space="preserve"> </w:t>
      </w:r>
      <w:r w:rsidRPr="00591E9D">
        <w:rPr>
          <w:rFonts w:ascii="Sylfaen" w:hAnsi="Sylfaen" w:cs="Sylfaen"/>
          <w:lang w:val="ka-GE"/>
        </w:rPr>
        <w:t>გამომდინარე</w:t>
      </w:r>
      <w:r w:rsidRPr="00591E9D">
        <w:rPr>
          <w:rFonts w:ascii="Sylfaen" w:hAnsi="Sylfaen" w:cs="Calibri"/>
          <w:lang w:val="ka-GE"/>
        </w:rPr>
        <w:t xml:space="preserve"> </w:t>
      </w:r>
      <w:r w:rsidRPr="00591E9D">
        <w:rPr>
          <w:rFonts w:ascii="Sylfaen" w:hAnsi="Sylfaen" w:cs="Sylfaen"/>
          <w:lang w:val="ka-GE"/>
        </w:rPr>
        <w:t>ცალსახაა</w:t>
      </w:r>
      <w:r w:rsidRPr="00591E9D">
        <w:rPr>
          <w:rFonts w:ascii="Sylfaen" w:hAnsi="Sylfaen" w:cs="Calibri"/>
          <w:lang w:val="ka-GE"/>
        </w:rPr>
        <w:t xml:space="preserve">, </w:t>
      </w:r>
      <w:r w:rsidRPr="00591E9D">
        <w:rPr>
          <w:rFonts w:ascii="Sylfaen" w:hAnsi="Sylfaen" w:cs="Sylfaen"/>
          <w:lang w:val="ka-GE"/>
        </w:rPr>
        <w:t>რომ</w:t>
      </w:r>
      <w:r w:rsidRPr="00591E9D">
        <w:rPr>
          <w:rFonts w:ascii="Sylfaen" w:hAnsi="Sylfaen" w:cs="Calibri"/>
          <w:lang w:val="ka-GE"/>
        </w:rPr>
        <w:t xml:space="preserve"> </w:t>
      </w:r>
      <w:r w:rsidRPr="00591E9D">
        <w:rPr>
          <w:rFonts w:ascii="Sylfaen" w:hAnsi="Sylfaen" w:cs="Sylfaen"/>
          <w:lang w:val="ka-GE"/>
        </w:rPr>
        <w:t>დღეს</w:t>
      </w:r>
      <w:r w:rsidRPr="00591E9D">
        <w:rPr>
          <w:rFonts w:ascii="Sylfaen" w:hAnsi="Sylfaen" w:cs="Calibri"/>
          <w:lang w:val="ka-GE"/>
        </w:rPr>
        <w:t xml:space="preserve"> </w:t>
      </w:r>
      <w:r w:rsidRPr="00591E9D">
        <w:rPr>
          <w:rFonts w:ascii="Sylfaen" w:hAnsi="Sylfaen" w:cs="Sylfaen"/>
          <w:lang w:val="ka-GE"/>
        </w:rPr>
        <w:t>არსებული</w:t>
      </w:r>
      <w:r w:rsidRPr="00591E9D">
        <w:rPr>
          <w:rFonts w:ascii="Sylfaen" w:hAnsi="Sylfaen" w:cs="Calibri"/>
          <w:lang w:val="ka-GE"/>
        </w:rPr>
        <w:t xml:space="preserve"> </w:t>
      </w:r>
      <w:r w:rsidRPr="00591E9D">
        <w:rPr>
          <w:rFonts w:ascii="Sylfaen" w:hAnsi="Sylfaen" w:cs="Sylfaen"/>
          <w:lang w:val="ka-GE"/>
        </w:rPr>
        <w:t>ვითარება</w:t>
      </w:r>
      <w:r w:rsidRPr="00591E9D">
        <w:rPr>
          <w:rFonts w:ascii="Sylfaen" w:hAnsi="Sylfaen" w:cs="Calibri"/>
          <w:lang w:val="ka-GE"/>
        </w:rPr>
        <w:t xml:space="preserve"> </w:t>
      </w:r>
      <w:r w:rsidRPr="00591E9D">
        <w:rPr>
          <w:rFonts w:ascii="Sylfaen" w:hAnsi="Sylfaen" w:cs="Sylfaen"/>
          <w:lang w:val="ka-GE"/>
        </w:rPr>
        <w:t>არის</w:t>
      </w:r>
      <w:r w:rsidRPr="00591E9D">
        <w:rPr>
          <w:rFonts w:ascii="Sylfaen" w:hAnsi="Sylfaen" w:cs="Calibri"/>
          <w:lang w:val="ka-GE"/>
        </w:rPr>
        <w:t xml:space="preserve"> </w:t>
      </w:r>
      <w:r w:rsidRPr="00591E9D">
        <w:rPr>
          <w:rFonts w:ascii="Sylfaen" w:hAnsi="Sylfaen" w:cs="Sylfaen"/>
          <w:lang w:val="ka-GE"/>
        </w:rPr>
        <w:t>მეტად</w:t>
      </w:r>
      <w:r w:rsidRPr="00591E9D">
        <w:rPr>
          <w:rFonts w:ascii="Sylfaen" w:hAnsi="Sylfaen" w:cs="Calibri"/>
          <w:lang w:val="ka-GE"/>
        </w:rPr>
        <w:t xml:space="preserve"> </w:t>
      </w:r>
      <w:r w:rsidRPr="00591E9D">
        <w:rPr>
          <w:rFonts w:ascii="Sylfaen" w:hAnsi="Sylfaen" w:cs="Sylfaen"/>
          <w:lang w:val="ka-GE"/>
        </w:rPr>
        <w:t>პოზიტიური</w:t>
      </w:r>
      <w:r w:rsidRPr="00591E9D">
        <w:rPr>
          <w:rFonts w:ascii="Sylfaen" w:hAnsi="Sylfaen" w:cs="Calibri"/>
          <w:lang w:val="ka-GE"/>
        </w:rPr>
        <w:t xml:space="preserve">, </w:t>
      </w:r>
      <w:r w:rsidRPr="00591E9D">
        <w:rPr>
          <w:rFonts w:ascii="Sylfaen" w:hAnsi="Sylfaen" w:cs="Sylfaen"/>
          <w:lang w:val="ka-GE"/>
        </w:rPr>
        <w:t>ვიდრე</w:t>
      </w:r>
      <w:r w:rsidRPr="00591E9D">
        <w:rPr>
          <w:rFonts w:ascii="Sylfaen" w:hAnsi="Sylfaen" w:cs="Calibri"/>
          <w:lang w:val="ka-GE"/>
        </w:rPr>
        <w:t xml:space="preserve"> </w:t>
      </w:r>
      <w:r w:rsidRPr="00591E9D">
        <w:rPr>
          <w:rFonts w:ascii="Sylfaen" w:hAnsi="Sylfaen" w:cs="Sylfaen"/>
          <w:lang w:val="ka-GE"/>
        </w:rPr>
        <w:t>იყო</w:t>
      </w:r>
      <w:r w:rsidRPr="00591E9D">
        <w:rPr>
          <w:rFonts w:ascii="Sylfaen" w:hAnsi="Sylfaen" w:cs="Calibri"/>
          <w:lang w:val="ka-GE"/>
        </w:rPr>
        <w:t xml:space="preserve"> </w:t>
      </w:r>
      <w:r w:rsidRPr="00591E9D">
        <w:rPr>
          <w:rFonts w:ascii="Sylfaen" w:hAnsi="Sylfaen" w:cs="Sylfaen"/>
          <w:lang w:val="ka-GE"/>
        </w:rPr>
        <w:t>წარსულში</w:t>
      </w:r>
      <w:r w:rsidRPr="00591E9D">
        <w:rPr>
          <w:rFonts w:ascii="Sylfaen" w:hAnsi="Sylfaen" w:cs="Calibri"/>
          <w:lang w:val="ka-GE"/>
        </w:rPr>
        <w:t xml:space="preserve">, </w:t>
      </w:r>
      <w:r w:rsidRPr="00591E9D">
        <w:rPr>
          <w:rFonts w:ascii="Sylfaen" w:hAnsi="Sylfaen" w:cs="Sylfaen"/>
          <w:lang w:val="ka-GE"/>
        </w:rPr>
        <w:t>მაგრამ</w:t>
      </w:r>
      <w:r w:rsidRPr="00591E9D">
        <w:rPr>
          <w:rFonts w:ascii="Sylfaen" w:hAnsi="Sylfaen" w:cs="Calibri"/>
          <w:lang w:val="ka-GE"/>
        </w:rPr>
        <w:t xml:space="preserve"> </w:t>
      </w:r>
      <w:r w:rsidRPr="00591E9D">
        <w:rPr>
          <w:rFonts w:ascii="Sylfaen" w:hAnsi="Sylfaen" w:cs="Sylfaen"/>
          <w:lang w:val="ka-GE"/>
        </w:rPr>
        <w:t>პოლიტიკური</w:t>
      </w:r>
      <w:r w:rsidRPr="00591E9D">
        <w:rPr>
          <w:rFonts w:ascii="Sylfaen" w:hAnsi="Sylfaen" w:cs="Calibri"/>
          <w:lang w:val="ka-GE"/>
        </w:rPr>
        <w:t xml:space="preserve"> </w:t>
      </w:r>
      <w:r w:rsidRPr="00591E9D">
        <w:rPr>
          <w:rFonts w:ascii="Sylfaen" w:hAnsi="Sylfaen" w:cs="Sylfaen"/>
          <w:lang w:val="ka-GE"/>
        </w:rPr>
        <w:t>კორუფციის</w:t>
      </w:r>
      <w:r w:rsidRPr="00591E9D">
        <w:rPr>
          <w:rFonts w:ascii="Sylfaen" w:hAnsi="Sylfaen" w:cs="Calibri"/>
          <w:lang w:val="ka-GE"/>
        </w:rPr>
        <w:t xml:space="preserve"> </w:t>
      </w:r>
      <w:r w:rsidRPr="00591E9D">
        <w:rPr>
          <w:rFonts w:ascii="Sylfaen" w:hAnsi="Sylfaen" w:cs="Sylfaen"/>
          <w:lang w:val="ka-GE"/>
        </w:rPr>
        <w:t>პრევენციისა</w:t>
      </w:r>
      <w:r w:rsidRPr="00591E9D">
        <w:rPr>
          <w:rFonts w:ascii="Sylfaen" w:hAnsi="Sylfaen" w:cs="Calibri"/>
          <w:lang w:val="ka-GE"/>
        </w:rPr>
        <w:t xml:space="preserve"> </w:t>
      </w:r>
      <w:r w:rsidRPr="00591E9D">
        <w:rPr>
          <w:rFonts w:ascii="Sylfaen" w:hAnsi="Sylfaen" w:cs="Sylfaen"/>
          <w:lang w:val="ka-GE"/>
        </w:rPr>
        <w:t>და</w:t>
      </w:r>
      <w:r w:rsidRPr="00591E9D">
        <w:rPr>
          <w:rFonts w:ascii="Sylfaen" w:hAnsi="Sylfaen" w:cs="Calibri"/>
          <w:lang w:val="ka-GE"/>
        </w:rPr>
        <w:t xml:space="preserve"> </w:t>
      </w:r>
      <w:r w:rsidRPr="00591E9D">
        <w:rPr>
          <w:rFonts w:ascii="Sylfaen" w:hAnsi="Sylfaen" w:cs="Sylfaen"/>
          <w:lang w:val="ka-GE"/>
        </w:rPr>
        <w:t>მისი</w:t>
      </w:r>
      <w:r w:rsidRPr="00591E9D">
        <w:rPr>
          <w:rFonts w:ascii="Sylfaen" w:hAnsi="Sylfaen" w:cs="Calibri"/>
          <w:lang w:val="ka-GE"/>
        </w:rPr>
        <w:t xml:space="preserve"> </w:t>
      </w:r>
      <w:r w:rsidRPr="00591E9D">
        <w:rPr>
          <w:rFonts w:ascii="Sylfaen" w:hAnsi="Sylfaen" w:cs="Sylfaen"/>
          <w:lang w:val="ka-GE"/>
        </w:rPr>
        <w:t>აღმოფხვრისათვის</w:t>
      </w:r>
      <w:r w:rsidRPr="00591E9D">
        <w:rPr>
          <w:rFonts w:ascii="Sylfaen" w:hAnsi="Sylfaen" w:cs="Calibri"/>
          <w:lang w:val="ka-GE"/>
        </w:rPr>
        <w:t xml:space="preserve"> </w:t>
      </w:r>
      <w:r w:rsidRPr="00591E9D">
        <w:rPr>
          <w:rFonts w:ascii="Sylfaen" w:hAnsi="Sylfaen" w:cs="Sylfaen"/>
          <w:lang w:val="ka-GE"/>
        </w:rPr>
        <w:t>კვლავ</w:t>
      </w:r>
      <w:r w:rsidRPr="00591E9D">
        <w:rPr>
          <w:rFonts w:ascii="Sylfaen" w:hAnsi="Sylfaen" w:cs="Calibri"/>
          <w:lang w:val="ka-GE"/>
        </w:rPr>
        <w:t xml:space="preserve"> </w:t>
      </w:r>
      <w:r w:rsidRPr="00591E9D">
        <w:rPr>
          <w:rFonts w:ascii="Sylfaen" w:hAnsi="Sylfaen" w:cs="Sylfaen"/>
          <w:lang w:val="ka-GE"/>
        </w:rPr>
        <w:t>მნიშვნელოვანი</w:t>
      </w:r>
      <w:r w:rsidRPr="00591E9D">
        <w:rPr>
          <w:rFonts w:ascii="Sylfaen" w:hAnsi="Sylfaen" w:cs="Calibri"/>
          <w:lang w:val="ka-GE"/>
        </w:rPr>
        <w:t xml:space="preserve"> </w:t>
      </w:r>
      <w:r w:rsidRPr="00591E9D">
        <w:rPr>
          <w:rFonts w:ascii="Sylfaen" w:hAnsi="Sylfaen" w:cs="Sylfaen"/>
          <w:lang w:val="ka-GE"/>
        </w:rPr>
        <w:t>ნაბიჯები</w:t>
      </w:r>
      <w:r w:rsidRPr="00591E9D">
        <w:rPr>
          <w:rFonts w:ascii="Sylfaen" w:hAnsi="Sylfaen" w:cs="Calibri"/>
          <w:lang w:val="ka-GE"/>
        </w:rPr>
        <w:t xml:space="preserve"> </w:t>
      </w:r>
      <w:r w:rsidRPr="00591E9D">
        <w:rPr>
          <w:rFonts w:ascii="Sylfaen" w:hAnsi="Sylfaen" w:cs="Sylfaen"/>
          <w:lang w:val="ka-GE"/>
        </w:rPr>
        <w:t>დარჩა</w:t>
      </w:r>
      <w:r w:rsidRPr="00591E9D">
        <w:rPr>
          <w:rFonts w:ascii="Sylfaen" w:hAnsi="Sylfaen" w:cs="Calibri"/>
          <w:lang w:val="ka-GE"/>
        </w:rPr>
        <w:t xml:space="preserve"> </w:t>
      </w:r>
      <w:r w:rsidRPr="00591E9D">
        <w:rPr>
          <w:rFonts w:ascii="Sylfaen" w:hAnsi="Sylfaen" w:cs="Sylfaen"/>
          <w:lang w:val="ka-GE"/>
        </w:rPr>
        <w:t>გადასადგმელი</w:t>
      </w:r>
      <w:r w:rsidRPr="00591E9D">
        <w:rPr>
          <w:rFonts w:ascii="Sylfaen" w:hAnsi="Sylfaen" w:cs="Calibri"/>
          <w:lang w:val="ka-GE"/>
        </w:rPr>
        <w:t xml:space="preserve">. კერძოდ, აუცილებელია პოლიტიკური პარტიებისა და საარჩევნო სუბიექტების დაფინანსების მარეგულირებელი კანონმდებლობის დახვეწა, მისი საერთაშორისო სტანდარტებთან შესაბამისობაში მოყვანა. მნიშვნელოვანია </w:t>
      </w:r>
      <w:r w:rsidRPr="00591E9D">
        <w:rPr>
          <w:rFonts w:ascii="Sylfaen" w:hAnsi="Sylfaen"/>
          <w:lang w:val="ka-GE"/>
        </w:rPr>
        <w:t>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 საკითხებზე სამართლებრივი ბაზის ერთგვაროვნების</w:t>
      </w:r>
      <w:r w:rsidRPr="00591E9D">
        <w:rPr>
          <w:rFonts w:ascii="Sylfaen" w:hAnsi="Sylfaen"/>
          <w:b/>
          <w:lang w:val="ka-GE"/>
        </w:rPr>
        <w:t xml:space="preserve"> </w:t>
      </w:r>
      <w:r w:rsidRPr="00591E9D">
        <w:rPr>
          <w:rFonts w:ascii="Sylfaen" w:hAnsi="Sylfaen"/>
          <w:lang w:val="ka-GE"/>
        </w:rPr>
        <w:t xml:space="preserve">უზრუნველყოფა. </w:t>
      </w:r>
    </w:p>
    <w:p w14:paraId="2905F5DD" w14:textId="77777777" w:rsidR="000B5EDE" w:rsidRPr="00591E9D" w:rsidRDefault="000B5EDE" w:rsidP="000B5EDE">
      <w:pPr>
        <w:spacing w:before="100" w:beforeAutospacing="1" w:after="0" w:line="276" w:lineRule="auto"/>
        <w:jc w:val="both"/>
        <w:rPr>
          <w:rFonts w:ascii="Sylfaen" w:hAnsi="Sylfaen" w:cs="Sylfaen"/>
          <w:b/>
          <w:lang w:val="ka-GE"/>
        </w:rPr>
      </w:pPr>
      <w:r w:rsidRPr="00591E9D">
        <w:rPr>
          <w:rFonts w:ascii="Sylfaen" w:hAnsi="Sylfaen" w:cs="Sylfaen"/>
          <w:b/>
          <w:lang w:val="ka-GE"/>
        </w:rPr>
        <w:t>ამოცანები:</w:t>
      </w:r>
    </w:p>
    <w:p w14:paraId="3FD0E752" w14:textId="77777777" w:rsidR="00751387" w:rsidRDefault="000B5EDE" w:rsidP="000B5EDE">
      <w:pPr>
        <w:pStyle w:val="ListParagraph"/>
        <w:numPr>
          <w:ilvl w:val="0"/>
          <w:numId w:val="15"/>
        </w:numPr>
        <w:spacing w:before="100" w:beforeAutospacing="1" w:after="0" w:line="276" w:lineRule="auto"/>
        <w:jc w:val="both"/>
        <w:rPr>
          <w:rFonts w:ascii="Sylfaen" w:hAnsi="Sylfaen" w:cs="Sylfaen"/>
          <w:lang w:val="ka-GE"/>
        </w:rPr>
      </w:pPr>
      <w:r w:rsidRPr="00A74F8E">
        <w:rPr>
          <w:rFonts w:ascii="Sylfaen" w:hAnsi="Sylfaen" w:cs="Sylfaen"/>
          <w:lang w:val="ka-GE"/>
        </w:rPr>
        <w:t>კორუფციის პრევენციის ხელშეწყობა კანონმდებლობის დახვეწის გზით</w:t>
      </w:r>
      <w:r>
        <w:rPr>
          <w:rFonts w:ascii="Sylfaen" w:hAnsi="Sylfaen" w:cs="Sylfaen"/>
          <w:lang w:val="ka-GE"/>
        </w:rPr>
        <w:t>.</w:t>
      </w:r>
    </w:p>
    <w:p w14:paraId="10709BD8" w14:textId="77777777" w:rsidR="00950159" w:rsidRPr="00591E9D" w:rsidRDefault="00950159" w:rsidP="00591E9D">
      <w:pPr>
        <w:pStyle w:val="ListParagraph"/>
        <w:spacing w:before="100" w:beforeAutospacing="1" w:after="0" w:line="276" w:lineRule="auto"/>
        <w:jc w:val="both"/>
        <w:rPr>
          <w:rFonts w:ascii="Sylfaen" w:hAnsi="Sylfaen" w:cs="Sylfaen"/>
          <w:lang w:val="ka-GE"/>
        </w:rPr>
      </w:pPr>
    </w:p>
    <w:p w14:paraId="44F5484C" w14:textId="77777777" w:rsidR="00337D8D" w:rsidRPr="00591E9D" w:rsidRDefault="00337D8D" w:rsidP="00337D8D">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lang w:val="ka-GE"/>
        </w:rPr>
      </w:pPr>
      <w:bookmarkStart w:id="31" w:name="_Toc13501831"/>
      <w:r w:rsidRPr="00591E9D">
        <w:rPr>
          <w:rFonts w:ascii="Sylfaen" w:hAnsi="Sylfaen" w:cs="Sylfaen"/>
          <w:b/>
          <w:caps/>
          <w:color w:val="833C0B"/>
          <w:spacing w:val="15"/>
          <w:sz w:val="24"/>
          <w:lang w:val="ka-GE"/>
        </w:rPr>
        <w:t>თავდაცვის</w:t>
      </w:r>
      <w:r w:rsidRPr="00591E9D">
        <w:rPr>
          <w:rFonts w:ascii="Sylfaen" w:hAnsi="Sylfaen"/>
          <w:b/>
          <w:caps/>
          <w:color w:val="833C0B"/>
          <w:spacing w:val="15"/>
          <w:sz w:val="24"/>
          <w:lang w:val="ka-GE"/>
        </w:rPr>
        <w:t xml:space="preserve"> </w:t>
      </w:r>
      <w:r w:rsidRPr="00591E9D">
        <w:rPr>
          <w:rFonts w:ascii="Sylfaen" w:hAnsi="Sylfaen" w:cs="Sylfaen"/>
          <w:b/>
          <w:caps/>
          <w:color w:val="833C0B"/>
          <w:spacing w:val="15"/>
          <w:sz w:val="24"/>
          <w:lang w:val="ka-GE"/>
        </w:rPr>
        <w:t>სექტორი</w:t>
      </w:r>
      <w:bookmarkEnd w:id="31"/>
    </w:p>
    <w:p w14:paraId="10E36B5F" w14:textId="77777777" w:rsidR="00337D8D" w:rsidRPr="00591E9D" w:rsidRDefault="00337D8D" w:rsidP="00337D8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7F9AD43B" w14:textId="77777777" w:rsidR="00337D8D" w:rsidRPr="00591E9D" w:rsidRDefault="00337D8D" w:rsidP="00337D8D">
      <w:pPr>
        <w:spacing w:after="0" w:line="276" w:lineRule="auto"/>
        <w:jc w:val="both"/>
        <w:rPr>
          <w:rFonts w:ascii="Sylfaen" w:hAnsi="Sylfaen"/>
          <w:b/>
          <w:bCs/>
          <w:lang w:val="ka-GE"/>
        </w:rPr>
      </w:pPr>
      <w:r w:rsidRPr="00591E9D">
        <w:rPr>
          <w:rFonts w:ascii="Sylfaen" w:eastAsia="Sylfaen" w:hAnsi="Sylfaen" w:cs="Sylfaen"/>
          <w:lang w:val="ka-GE"/>
        </w:rPr>
        <w:t xml:space="preserve">ძლიერი და ეფექტიანი თავდაცვის სისტემის შექმნა, ინტეგრირებული, კარგად ორგანიზებული და კოორდინირებული მართვის სისტემის ჩამოყალიბება, </w:t>
      </w:r>
      <w:r w:rsidRPr="00591E9D">
        <w:rPr>
          <w:rFonts w:ascii="Sylfaen" w:hAnsi="Sylfaen"/>
          <w:bCs/>
          <w:lang w:val="ka-GE"/>
        </w:rPr>
        <w:t xml:space="preserve">თავდაცვის სექტორში გამჭვირვალობისა და ანგარიშვალდებულების გაზრდა, ფინანსური მართვისა და შესყიდვების პროცედურების დახვეწა, თავდაცვის სექტორში მომუშავე საჯარო მოხელეებისა </w:t>
      </w:r>
      <w:r w:rsidRPr="00591E9D">
        <w:rPr>
          <w:rFonts w:ascii="Sylfaen" w:hAnsi="Sylfaen"/>
          <w:bCs/>
          <w:lang w:val="ka-GE"/>
        </w:rPr>
        <w:lastRenderedPageBreak/>
        <w:t xml:space="preserve">და სამხედრო მოსამსახურეების ცნობიერების ამაღლება კორუფციის რისკების შემცირების კუთხით. </w:t>
      </w:r>
    </w:p>
    <w:p w14:paraId="71CCC887" w14:textId="77777777" w:rsidR="00337D8D" w:rsidRPr="00591E9D" w:rsidRDefault="00337D8D" w:rsidP="00337D8D">
      <w:pPr>
        <w:spacing w:before="100" w:beforeAutospacing="1"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 </w:t>
      </w:r>
    </w:p>
    <w:p w14:paraId="5835CEDD" w14:textId="77777777" w:rsidR="00337D8D" w:rsidRPr="00591E9D" w:rsidRDefault="00337D8D" w:rsidP="00337D8D">
      <w:pPr>
        <w:spacing w:after="0" w:line="276" w:lineRule="auto"/>
        <w:jc w:val="both"/>
        <w:rPr>
          <w:rFonts w:ascii="Sylfaen" w:hAnsi="Sylfaen"/>
          <w:bCs/>
          <w:lang w:val="ka-GE"/>
        </w:rPr>
      </w:pPr>
      <w:r w:rsidRPr="00591E9D">
        <w:rPr>
          <w:rFonts w:ascii="Sylfaen" w:hAnsi="Sylfaen"/>
          <w:color w:val="000000"/>
          <w:lang w:val="ka-GE"/>
        </w:rPr>
        <w:t xml:space="preserve">კეთილსინდისიერების ამაღლება და კორუფციული რისკების შემცირება თავდაცვის სამინისტროს ერთ-ერთი პრიორიტეტული მიმართულებაა. </w:t>
      </w:r>
      <w:r w:rsidRPr="00591E9D">
        <w:rPr>
          <w:rFonts w:ascii="Sylfaen" w:hAnsi="Sylfaen"/>
          <w:bCs/>
          <w:lang w:val="ka-GE"/>
        </w:rPr>
        <w:t xml:space="preserve">წინა წლებში თავდაცვის სამინისტრომ მნიშვნელოვან პროგრესს მიაღწია ანტიკორუფციული პოლიტიკის მიმართულებით, რომლის თანახმად აღნიშნულ სფეროში ანტიკორუფციული გარემოს გაუმჯობესების კუთხით საქართველომ მნიშვნელოვან შედეგს მიაღწია და მაღალი დონის კორუფციული რისკის ჯგუფიდან (D-) საშუალო რისკის (C) ჯგუფში გადაინაცვლა. </w:t>
      </w:r>
    </w:p>
    <w:p w14:paraId="234DDCD0" w14:textId="77777777" w:rsidR="00337D8D" w:rsidRPr="00591E9D" w:rsidRDefault="00337D8D" w:rsidP="00337D8D">
      <w:pPr>
        <w:spacing w:after="120" w:line="276" w:lineRule="auto"/>
        <w:jc w:val="both"/>
        <w:rPr>
          <w:rFonts w:ascii="Sylfaen" w:eastAsia="Sylfaen" w:hAnsi="Sylfaen" w:cs="Sylfaen"/>
          <w:lang w:val="ka-GE"/>
        </w:rPr>
      </w:pPr>
      <w:r w:rsidRPr="00591E9D">
        <w:rPr>
          <w:rFonts w:ascii="Sylfaen" w:eastAsia="Sylfaen" w:hAnsi="Sylfaen" w:cs="Sylfaen"/>
          <w:lang w:val="ka-GE"/>
        </w:rPr>
        <w:t xml:space="preserve">ეფექტიანი თავდაცვის სისტემის შექმნისა და საქართველოს შეიარაღებული ძალების ჯანსაღი სტრუქტურის ფორმირების მიზნით თავდაცვის სამინისტროში ბევრი ცვლილება განხორციელდა. შემუშავდა „თავდაცვის სტრატეგიული მიმოხილვა (თსმ) 2017-2020“ დოკუმენტი, რომელიც უზრუნველყოფს შეიარაღებული ძალების მზადყოფნის შესაბამისი ოპტიმალური სტრუქტურის ჩამოყალიბებასა და მის რესურსებით მხარდაჭერას. თსმ-ის სამოქმედო გეგმისა და სხვა მნიშვნელოვანი გადაწყვეტილებების ეფექტურად უზრუნველყოფის, მათ შორის პერიოდული მონიტორინგის მიზნით, გადაიხედა და ცვლილებები შევიდა საქართველოს თავდაცვის სამინისტროს გადაწყვეტილების მიმღები საბჭოს, მართვის ჯგუფისა და მუდმივმოქმედი სამუშაო ჯგუფების დებულებაში. გადაწყვეტილების მიღების გამჭვირვალე პროცესი უზრუნველყოფს ყველა საკვანძო სტრუქტურული ერთეულის, ასევე უცხოელი ექსპერტების ჩართულობას. </w:t>
      </w:r>
    </w:p>
    <w:p w14:paraId="7D1CD9F2" w14:textId="77777777" w:rsidR="00337D8D" w:rsidRPr="00591E9D" w:rsidRDefault="00337D8D" w:rsidP="00337D8D">
      <w:pPr>
        <w:spacing w:after="120" w:line="276" w:lineRule="auto"/>
        <w:jc w:val="both"/>
        <w:rPr>
          <w:rFonts w:ascii="Sylfaen" w:eastAsia="Sylfaen" w:hAnsi="Sylfaen" w:cs="Sylfaen"/>
          <w:lang w:val="ka-GE"/>
        </w:rPr>
      </w:pPr>
      <w:r w:rsidRPr="00591E9D">
        <w:rPr>
          <w:rFonts w:ascii="Sylfaen" w:eastAsia="Sylfaen" w:hAnsi="Sylfaen" w:cs="Sylfaen"/>
          <w:lang w:val="ka-GE"/>
        </w:rPr>
        <w:t>თავდაცვის ტრანსფორმაცია არის ხანგრძლივი პროცესი, რომელიც წარმატების მისაღწევად მოითხოვს მრავალწლიან, სისტემატიურ, თანმიმდევრულ ძალისხმევას. თავდაცვის სისტემის კონცეპტუალურ ჩარჩოს განსაზღვრავს ეროვნული თავდაცვის სტრატეგია 2020-2030 (ეთს), ხოლო მისი განხორციელების კონკრეტული მოქმედებები და პროცედურები გაიწერება ეროვნული თავდაცვის მზადყოფნის გეგმაში (ეთმგ).</w:t>
      </w:r>
    </w:p>
    <w:p w14:paraId="56E21691" w14:textId="77777777" w:rsidR="00337D8D" w:rsidRPr="00591E9D" w:rsidRDefault="00337D8D" w:rsidP="00337D8D">
      <w:pPr>
        <w:spacing w:after="120" w:line="276" w:lineRule="auto"/>
        <w:jc w:val="both"/>
        <w:rPr>
          <w:rFonts w:ascii="Sylfaen" w:eastAsia="Sylfaen" w:hAnsi="Sylfaen" w:cs="Sylfaen"/>
          <w:lang w:val="ka-GE"/>
        </w:rPr>
      </w:pPr>
      <w:r w:rsidRPr="00591E9D">
        <w:rPr>
          <w:rFonts w:ascii="Sylfaen" w:hAnsi="Sylfaen" w:cs="Sylfaen"/>
          <w:lang w:val="ka-GE"/>
        </w:rPr>
        <w:t xml:space="preserve">გასული წლების განმავლობაში თავდაცვის სამინისტროში მნიშვნელოვანი რეფორმა განხორციელდა თავდაცვის რესურსების მართვის სისტემის ინსტიტუციონალიზაციის კუთხით. რესურსების მართვის სისტემა მიზნად ისახავს არსებული უსაფრთხოების გარემოს გამოწვევების გათვალისწინებით შეიარაღებული ძალების შესაძლებლობების გაუმჯობესებას, საბიუჯეტო სახსრების მიზნობრივ განკარგვასა და თავდაცვის სამინისტროს რესურსების ხარჯვის ადეკვატური კონტროლისა და გამჭვირვალობის უზრუნველყოფას. „სახელმწიფო შიდა ფინანსური კონტროლის შესახებ“ საქართველოს კანონის მოთხოვნების შესაბამისად გადაიხედა და განახლდა თავდაცვის პროგრამების მართვის მოდელი და ასევე თავდაცვის პროგრამების სახელმძღვანელო. სახელმძღვანელო წარმოადგენს საშუალოვადიან დაგეგმვის დოკუმენტს, რომელიც განსაზღვრავს საჭირო მითითებებსა და რეკომენდაციებს პროგრამის ხელმძღვანელებისა და პროცესში ჩართული სტრუქტურული </w:t>
      </w:r>
      <w:r w:rsidRPr="00591E9D">
        <w:rPr>
          <w:rFonts w:ascii="Sylfaen" w:hAnsi="Sylfaen" w:cs="Sylfaen"/>
          <w:lang w:val="ka-GE"/>
        </w:rPr>
        <w:lastRenderedPageBreak/>
        <w:t>ქვედანაყოფებისთვის და ხელს</w:t>
      </w:r>
      <w:r w:rsidRPr="00591E9D">
        <w:rPr>
          <w:rFonts w:ascii="Sylfaen" w:hAnsi="Sylfaen"/>
          <w:lang w:val="ka-GE"/>
        </w:rPr>
        <w:t xml:space="preserve"> </w:t>
      </w:r>
      <w:r w:rsidRPr="00591E9D">
        <w:rPr>
          <w:rFonts w:ascii="Sylfaen" w:hAnsi="Sylfaen" w:cs="Sylfaen"/>
          <w:lang w:val="ka-GE"/>
        </w:rPr>
        <w:t>უწყობს</w:t>
      </w:r>
      <w:r w:rsidRPr="00591E9D">
        <w:rPr>
          <w:rFonts w:ascii="Sylfaen" w:hAnsi="Sylfaen"/>
          <w:lang w:val="ka-GE"/>
        </w:rPr>
        <w:t xml:space="preserve"> </w:t>
      </w:r>
      <w:r w:rsidRPr="00591E9D">
        <w:rPr>
          <w:rFonts w:ascii="Sylfaen" w:hAnsi="Sylfaen" w:cs="Sylfaen"/>
          <w:lang w:val="ka-GE"/>
        </w:rPr>
        <w:t>თავდაცვის</w:t>
      </w:r>
      <w:r w:rsidRPr="00591E9D">
        <w:rPr>
          <w:rFonts w:ascii="Sylfaen" w:hAnsi="Sylfaen"/>
          <w:lang w:val="ka-GE"/>
        </w:rPr>
        <w:t xml:space="preserve"> </w:t>
      </w:r>
      <w:r w:rsidRPr="00591E9D">
        <w:rPr>
          <w:rFonts w:ascii="Sylfaen" w:hAnsi="Sylfaen" w:cs="Sylfaen"/>
          <w:lang w:val="ka-GE"/>
        </w:rPr>
        <w:t>რესურსების მართვის სისტემის ინსტიტუციონალიზაციას.</w:t>
      </w:r>
    </w:p>
    <w:p w14:paraId="3A88AA0B" w14:textId="77777777" w:rsidR="00337D8D" w:rsidRPr="00591E9D" w:rsidRDefault="00337D8D" w:rsidP="00337D8D">
      <w:pPr>
        <w:widowControl w:val="0"/>
        <w:autoSpaceDE w:val="0"/>
        <w:autoSpaceDN w:val="0"/>
        <w:adjustRightInd w:val="0"/>
        <w:spacing w:after="120" w:line="276" w:lineRule="auto"/>
        <w:ind w:right="65"/>
        <w:jc w:val="both"/>
        <w:rPr>
          <w:rFonts w:ascii="Sylfaen" w:hAnsi="Sylfaen" w:cs="Sylfaen"/>
          <w:bCs/>
          <w:lang w:val="ka-GE"/>
        </w:rPr>
      </w:pPr>
      <w:r w:rsidRPr="00591E9D">
        <w:rPr>
          <w:rFonts w:ascii="Sylfaen" w:hAnsi="Sylfaen" w:cs="Sylfaen"/>
          <w:lang w:val="ka-GE"/>
        </w:rPr>
        <w:t>ფინანსური გამჭვირვალობის ფარგლებში სამინისტროს ერთ-ერთი მნიშვნელოვან პრიორიტეტად რჩება შესყიდვების დაგეგმვისა და ადმინისტრირების გაუმჯობესება, რომელიც ძალთა და საბრძოლო შესაძლებლობების სტაბილურ განვითარებას ემსახურება. ამ პროცესის ორგანული ნაწილია შესყიდვების სფეროს გრძელვადიანი დაგეგმვის ორგანიზება და როგორც ინსტიტუციური, ასევე პროცედურული ნაწილის დახვეწა.</w:t>
      </w:r>
      <w:r w:rsidRPr="00591E9D">
        <w:rPr>
          <w:rFonts w:ascii="Sylfaen" w:hAnsi="Sylfaen"/>
          <w:lang w:val="ka-GE"/>
        </w:rPr>
        <w:t xml:space="preserve"> </w:t>
      </w:r>
      <w:r w:rsidRPr="00591E9D">
        <w:rPr>
          <w:rFonts w:ascii="Sylfaen" w:hAnsi="Sylfaen" w:cs="Sylfaen"/>
          <w:bCs/>
          <w:lang w:val="ka-GE"/>
        </w:rPr>
        <w:t xml:space="preserve">თავდაცვის სამინისტროში შემუშავდა და დამტკიცდა „შეიარაღების სისტემების შესყიდვების სტრატეგია 2019-2025 წწ“, რომელიც </w:t>
      </w:r>
      <w:r w:rsidRPr="00591E9D">
        <w:rPr>
          <w:rFonts w:ascii="Sylfaen" w:hAnsi="Sylfaen" w:cs="Sylfaen"/>
          <w:lang w:val="ka-GE"/>
        </w:rPr>
        <w:t>განსაზღვრავს გრძელვადიანი შეიარაღების სისტემების შესყიდვების ძირითად მიმართულებებს და ხელს შეუწყობს საქართველოს თავდაცვის სამინისტროში გრძელვადიანი დაგეგმვის სისტემის განვითარებას.</w:t>
      </w:r>
    </w:p>
    <w:p w14:paraId="27F03B05" w14:textId="77777777" w:rsidR="00337D8D" w:rsidRPr="00591E9D"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591E9D">
        <w:rPr>
          <w:rFonts w:ascii="Sylfaen" w:hAnsi="Sylfaen" w:cs="Sylfaen"/>
          <w:lang w:val="ka-GE"/>
        </w:rPr>
        <w:t xml:space="preserve">საქართველოს თავდაცვის სამინისტრო განაგრძობს ნატოს კეთილსინდისიერების ამაღლების პოლიტიკის ფარგლებში, კეთილსინდისიერების ამაღლებისა და ანტიკორუფციული გარემოს გაძლიერების ხელშეწყობას. თავდაცვის სამინისტროს კეთილსინდისიერების ამაღლების პოლიტიკის იმპლემენტაციის პროცესში წამყვანი ადგილი უკავია კორუფციის რისკის მართვის შესაძლებლობების განვითარებას. აღნიშნული მიმართულებით, თავდაცვის სამინისტრო აქტიურად თანამშრომლობს  ნატოსთან  და დიდ ბრიტანეთთან,  რაც ითვალისწინებს კეთილსინდისიერების ამაღლებისა და კორუფციის რისკების შემცირების კურსის განვითარება/დახვეწას, რეგიონული სემინარის ორგანიზებას, ასევე კეთილსინდისიერების ამაღლების მიმართულებით ტრენერებისათვის ტრენინგების ჩატარებას, რის შედეგად კეთილსინდისიერების ამაღლების მოდულები თავდაცვის სამინისტროს სასწავლო პროგრამებში ინტეგრირდება. </w:t>
      </w:r>
    </w:p>
    <w:p w14:paraId="4614EC2F" w14:textId="77777777" w:rsidR="00337D8D" w:rsidRPr="00591E9D"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591E9D">
        <w:rPr>
          <w:rFonts w:ascii="Sylfaen" w:hAnsi="Sylfaen" w:cs="Sylfaen"/>
          <w:lang w:val="ka-GE"/>
        </w:rPr>
        <w:t>2017 წლიდან თავდაცვის სამინისტროში დაიწყო ერთიანი ელექტრონული სისტემის შემუშავება. აღნიშნული სისტემა  ადამიანური რესურსების, ფინანსების, ლოგისტიკის და შესყიდვების მოდულების პროგრამულ უზრუნველყოფას ითვალისწინებს, რაც თავის მხრივ საშტატო ერთეულების და სამხედრო პირების აღრიცხვა/კონტროლს, საშტატო ერთეულებზე განსაზღვრული იარაღის/ტექნიკის/ინვენტარის კონტროლსა და აღრიცხვას გაამარტივებს.  სისტემის შემუშავების პროცესში ჩართულია თავდაცვის სამინისტროს სხვადასხვა სტრუქტურული ერთეული.</w:t>
      </w:r>
    </w:p>
    <w:p w14:paraId="2BB597D9" w14:textId="77777777" w:rsidR="00337D8D" w:rsidRPr="00591E9D" w:rsidRDefault="00337D8D" w:rsidP="00337D8D">
      <w:pPr>
        <w:spacing w:after="120" w:line="276" w:lineRule="auto"/>
        <w:jc w:val="both"/>
        <w:rPr>
          <w:rFonts w:ascii="Sylfaen" w:hAnsi="Sylfaen" w:cs="Sylfaen"/>
          <w:bCs/>
          <w:lang w:val="ka-GE"/>
        </w:rPr>
      </w:pPr>
      <w:r w:rsidRPr="00591E9D">
        <w:rPr>
          <w:rFonts w:ascii="Sylfaen" w:hAnsi="Sylfaen" w:cs="Sylfaen"/>
          <w:bCs/>
          <w:lang w:val="ka-GE"/>
        </w:rPr>
        <w:t xml:space="preserve">საზოგადოების ინფორმირებისა და სამინისტროს საქმიანობასთან დაკავშირებული ინფორმაციის ხელმისაწვდომობის გაზრდის მიზნით 2016 წელს  ჩამოყალიბდა ახალი სტრუქტურული ერთეული − </w:t>
      </w:r>
      <w:r w:rsidRPr="00591E9D">
        <w:rPr>
          <w:rFonts w:ascii="Sylfaen" w:hAnsi="Sylfaen"/>
          <w:lang w:val="ka-GE"/>
        </w:rPr>
        <w:t>საჯარო ინფორმაციის სამმართველო</w:t>
      </w:r>
      <w:r w:rsidRPr="00591E9D">
        <w:rPr>
          <w:rFonts w:ascii="Sylfaen" w:hAnsi="Sylfaen" w:cs="Sylfaen"/>
          <w:bCs/>
          <w:lang w:val="ka-GE"/>
        </w:rPr>
        <w:t>. სამმართველო პასუხისმგებელია საჯარო ინფორმაციის პროაქტიულად გამოქვეყნების ერთიანი სისტემის შემუშავებაზე, საჯარო ინფორმაციის ელექტრონულად ხელმისაწვდომობის უზრუნველყოფაზე, პერსონალური ინფორმაციის დაცვის სტანდარტის გაუმჯობესებასა და შესაბამისი ინსტრუქციებისა და რეკომენდაციების შემუშავებაზე.</w:t>
      </w:r>
    </w:p>
    <w:p w14:paraId="708F3253" w14:textId="77777777" w:rsidR="00337D8D" w:rsidRPr="00591E9D" w:rsidRDefault="00337D8D" w:rsidP="00337D8D">
      <w:pPr>
        <w:spacing w:after="120" w:line="276" w:lineRule="auto"/>
        <w:jc w:val="both"/>
        <w:rPr>
          <w:rFonts w:ascii="Sylfaen" w:hAnsi="Sylfaen"/>
          <w:b/>
          <w:color w:val="000000"/>
          <w:lang w:val="ka-GE"/>
        </w:rPr>
      </w:pPr>
    </w:p>
    <w:p w14:paraId="408A99D5" w14:textId="77777777" w:rsidR="00337D8D" w:rsidRPr="00591E9D" w:rsidRDefault="00337D8D" w:rsidP="00337D8D">
      <w:pPr>
        <w:spacing w:after="120" w:line="276" w:lineRule="auto"/>
        <w:jc w:val="both"/>
        <w:rPr>
          <w:rFonts w:ascii="Sylfaen" w:hAnsi="Sylfaen"/>
          <w:b/>
          <w:color w:val="000000"/>
          <w:lang w:val="ka-GE"/>
        </w:rPr>
      </w:pPr>
      <w:r w:rsidRPr="00591E9D">
        <w:rPr>
          <w:rFonts w:ascii="Sylfaen" w:hAnsi="Sylfaen"/>
          <w:b/>
          <w:color w:val="000000"/>
          <w:lang w:val="ka-GE"/>
        </w:rPr>
        <w:t xml:space="preserve">ამოცანები: </w:t>
      </w:r>
    </w:p>
    <w:p w14:paraId="494ED761" w14:textId="77777777" w:rsidR="00767F47" w:rsidRDefault="00767F47" w:rsidP="00767F47">
      <w:pPr>
        <w:pStyle w:val="ListParagraph"/>
        <w:numPr>
          <w:ilvl w:val="0"/>
          <w:numId w:val="15"/>
        </w:numPr>
        <w:spacing w:after="120" w:line="276" w:lineRule="auto"/>
        <w:jc w:val="both"/>
        <w:rPr>
          <w:rFonts w:ascii="Sylfaen" w:hAnsi="Sylfaen"/>
          <w:color w:val="000000"/>
          <w:lang w:val="ka-GE"/>
        </w:rPr>
      </w:pPr>
      <w:r w:rsidRPr="00767F47">
        <w:rPr>
          <w:rFonts w:ascii="Sylfaen" w:hAnsi="Sylfaen"/>
          <w:color w:val="000000"/>
          <w:lang w:val="ka-GE"/>
        </w:rPr>
        <w:t xml:space="preserve">ბიუჯეტის დაგეგმვისა და აღსრულების გაუმჯობესება </w:t>
      </w:r>
    </w:p>
    <w:p w14:paraId="6973B271" w14:textId="77777777" w:rsidR="00767F47" w:rsidRPr="00767F47" w:rsidRDefault="00337D8D" w:rsidP="00767F47">
      <w:pPr>
        <w:pStyle w:val="ListParagraph"/>
        <w:numPr>
          <w:ilvl w:val="0"/>
          <w:numId w:val="15"/>
        </w:numPr>
        <w:spacing w:after="120" w:line="276" w:lineRule="auto"/>
        <w:jc w:val="both"/>
        <w:rPr>
          <w:rFonts w:ascii="Sylfaen" w:hAnsi="Sylfaen"/>
          <w:color w:val="000000"/>
          <w:lang w:val="ka-GE"/>
        </w:rPr>
      </w:pPr>
      <w:r w:rsidRPr="004E3520">
        <w:rPr>
          <w:rFonts w:ascii="Sylfaen" w:hAnsi="Sylfaen"/>
          <w:color w:val="000000"/>
          <w:lang w:val="ka-GE"/>
        </w:rPr>
        <w:t>თავდაცვის სისტემის პერსონალის ცნობიერების ამაღლება ანტიკორუფციული სწავლების გაძლიერების გზით</w:t>
      </w:r>
      <w:r>
        <w:rPr>
          <w:rFonts w:ascii="Sylfaen" w:hAnsi="Sylfaen"/>
          <w:color w:val="000000"/>
          <w:lang w:val="ka-GE"/>
        </w:rPr>
        <w:t>;</w:t>
      </w:r>
      <w:r w:rsidR="00991931">
        <w:rPr>
          <w:rFonts w:ascii="Sylfaen" w:hAnsi="Sylfaen"/>
          <w:color w:val="000000"/>
        </w:rPr>
        <w:t xml:space="preserve"> </w:t>
      </w:r>
    </w:p>
    <w:p w14:paraId="476425F5" w14:textId="2DC49422" w:rsidR="00337D8D" w:rsidRPr="00591E9D" w:rsidRDefault="00337D8D" w:rsidP="00767F47">
      <w:pPr>
        <w:pStyle w:val="ListParagraph"/>
        <w:numPr>
          <w:ilvl w:val="0"/>
          <w:numId w:val="15"/>
        </w:numPr>
        <w:spacing w:after="120" w:line="276" w:lineRule="auto"/>
        <w:jc w:val="both"/>
        <w:rPr>
          <w:rFonts w:ascii="Sylfaen" w:hAnsi="Sylfaen"/>
          <w:color w:val="000000"/>
          <w:lang w:val="ka-GE"/>
        </w:rPr>
      </w:pPr>
      <w:r w:rsidRPr="00591E9D">
        <w:rPr>
          <w:rFonts w:ascii="Sylfaen" w:hAnsi="Sylfaen"/>
          <w:color w:val="000000"/>
          <w:lang w:val="ka-GE"/>
        </w:rPr>
        <w:t>თავდაცვის სფეროში შესყიდვების მიმართულებით კორუფციული რისკების შემცირება.</w:t>
      </w:r>
    </w:p>
    <w:p w14:paraId="68CBFB70" w14:textId="77777777" w:rsidR="00591E9D" w:rsidRPr="00591E9D" w:rsidRDefault="00591E9D" w:rsidP="00337D8D">
      <w:pPr>
        <w:spacing w:line="276" w:lineRule="auto"/>
        <w:rPr>
          <w:rFonts w:ascii="Sylfaen" w:hAnsi="Sylfaen"/>
          <w:lang w:val="ka-GE"/>
        </w:rPr>
      </w:pPr>
    </w:p>
    <w:p w14:paraId="4F0ADF8B" w14:textId="77777777" w:rsidR="00F91F6C" w:rsidRPr="00591E9D" w:rsidRDefault="00F91F6C" w:rsidP="00F91F6C">
      <w:pPr>
        <w:pStyle w:val="Heading2"/>
        <w:spacing w:line="276" w:lineRule="auto"/>
        <w:ind w:left="360"/>
        <w:rPr>
          <w:rFonts w:ascii="Sylfaen" w:hAnsi="Sylfaen"/>
          <w:lang w:val="ka-GE"/>
        </w:rPr>
      </w:pPr>
      <w:bookmarkStart w:id="32" w:name="_Toc13501832"/>
      <w:bookmarkEnd w:id="1"/>
      <w:r>
        <w:rPr>
          <w:rFonts w:ascii="Sylfaen" w:hAnsi="Sylfaen"/>
          <w:lang w:val="ka-GE"/>
        </w:rPr>
        <w:t>13.</w:t>
      </w:r>
      <w:r w:rsidRPr="00591E9D">
        <w:rPr>
          <w:rFonts w:ascii="Sylfaen" w:hAnsi="Sylfaen"/>
          <w:lang w:val="ka-GE"/>
        </w:rPr>
        <w:t xml:space="preserve"> </w:t>
      </w:r>
      <w:r w:rsidRPr="00591E9D">
        <w:rPr>
          <w:rFonts w:ascii="Sylfaen" w:hAnsi="Sylfaen" w:cs="Sylfaen"/>
          <w:lang w:val="ka-GE"/>
        </w:rPr>
        <w:t>სპორტის</w:t>
      </w:r>
      <w:r w:rsidRPr="00591E9D">
        <w:rPr>
          <w:rFonts w:ascii="Sylfaen" w:hAnsi="Sylfaen"/>
          <w:lang w:val="ka-GE"/>
        </w:rPr>
        <w:t xml:space="preserve"> </w:t>
      </w:r>
      <w:r w:rsidRPr="00591E9D">
        <w:rPr>
          <w:rFonts w:ascii="Sylfaen" w:hAnsi="Sylfaen" w:cs="Sylfaen"/>
          <w:lang w:val="ka-GE"/>
        </w:rPr>
        <w:t>სფერო</w:t>
      </w:r>
      <w:bookmarkEnd w:id="32"/>
    </w:p>
    <w:p w14:paraId="6F2EC7E3" w14:textId="77777777" w:rsidR="00F91F6C" w:rsidRPr="00591E9D" w:rsidRDefault="00F91F6C" w:rsidP="00F91F6C">
      <w:pPr>
        <w:spacing w:after="0" w:line="276" w:lineRule="auto"/>
        <w:rPr>
          <w:rFonts w:ascii="Sylfaen" w:hAnsi="Sylfaen"/>
          <w:b/>
          <w:lang w:val="ka-GE"/>
        </w:rPr>
      </w:pPr>
      <w:r w:rsidRPr="00591E9D">
        <w:rPr>
          <w:rFonts w:ascii="Sylfaen" w:hAnsi="Sylfaen"/>
          <w:b/>
          <w:lang w:val="ka-GE"/>
        </w:rPr>
        <w:t>მიზანი:</w:t>
      </w:r>
    </w:p>
    <w:p w14:paraId="70B73AFC" w14:textId="77777777" w:rsidR="00F91F6C" w:rsidRPr="00591E9D" w:rsidRDefault="00F91F6C" w:rsidP="00F91F6C">
      <w:pPr>
        <w:spacing w:line="276" w:lineRule="auto"/>
        <w:jc w:val="both"/>
        <w:rPr>
          <w:rFonts w:ascii="Sylfaen" w:hAnsi="Sylfaen"/>
          <w:lang w:val="ka-GE"/>
        </w:rPr>
      </w:pPr>
      <w:r w:rsidRPr="00591E9D">
        <w:rPr>
          <w:rFonts w:ascii="Sylfaen" w:hAnsi="Sylfaen"/>
          <w:lang w:val="ka-GE"/>
        </w:rPr>
        <w:t>სპორტული შეჯიბრებების მანიპულაციებისა და გარიგების შემთხვევების გამოვლენის სისტემის დანერგვა სპორტულ ორგანიზაციებში, რეაგირების მექანიზმების განვითარება და შედეგად, სპორტულ შეჯიბრებებში კორუფციის შემთხვევების შემცირება და სამართლიანი თამაშის პრინციპის უზრუნველყოფა.</w:t>
      </w:r>
    </w:p>
    <w:p w14:paraId="405EC890" w14:textId="77777777" w:rsidR="00F91F6C" w:rsidRPr="00591E9D" w:rsidRDefault="00F91F6C" w:rsidP="00F91F6C">
      <w:pPr>
        <w:spacing w:after="0" w:line="276" w:lineRule="auto"/>
        <w:rPr>
          <w:rFonts w:ascii="Sylfaen" w:hAnsi="Sylfaen"/>
          <w:b/>
          <w:lang w:val="ka-GE"/>
        </w:rPr>
      </w:pPr>
      <w:r w:rsidRPr="00591E9D">
        <w:rPr>
          <w:rFonts w:ascii="Sylfaen" w:hAnsi="Sylfaen"/>
          <w:b/>
          <w:lang w:val="ka-GE"/>
        </w:rPr>
        <w:t>არსებული მდგომარეობა:</w:t>
      </w:r>
    </w:p>
    <w:p w14:paraId="0F410F43" w14:textId="77777777" w:rsidR="00F91F6C" w:rsidRPr="00591E9D" w:rsidRDefault="00F91F6C" w:rsidP="00F91F6C">
      <w:pPr>
        <w:spacing w:after="0" w:line="276" w:lineRule="auto"/>
        <w:jc w:val="both"/>
        <w:rPr>
          <w:rFonts w:ascii="Sylfaen" w:hAnsi="Sylfaen"/>
          <w:lang w:val="ka-GE"/>
        </w:rPr>
      </w:pPr>
      <w:r w:rsidRPr="00591E9D">
        <w:rPr>
          <w:rFonts w:ascii="Sylfaen" w:hAnsi="Sylfaen"/>
          <w:lang w:val="ka-GE"/>
        </w:rPr>
        <w:t xml:space="preserve">კორუფციის აღმოფხვრა სპორტის სფეროში ერთ-ერთი მნიშვნელოვანი საკითხია, რაზეც საქართველოს განათლების, მეცნიერების, კულტურისა და სპორტის სამინისტრო ამახვილებს ყურადღებას და უწყებათაშორისი თანამშრომლობის გზით იბრძვის სპორტში მანკიერი მხარეების აღმოსაფხვრელად. ამ მიზნით, სამინისტრო აქტიურად თანამშრომლობს როგორც ეროვნულ უწყებათაშორის, ასევე საერთაშორისო დონეზე. აღნიშნულს ადასტურებს საქართველოს თანამშრომლობა ევროპის საბჭოსთან და მის შესაბამის ქვეკომიტეტებთან. </w:t>
      </w:r>
    </w:p>
    <w:p w14:paraId="4DF333BD" w14:textId="77777777" w:rsidR="00F91F6C" w:rsidRPr="00591E9D" w:rsidRDefault="00F91F6C" w:rsidP="00F91F6C">
      <w:pPr>
        <w:spacing w:after="0" w:line="276" w:lineRule="auto"/>
        <w:jc w:val="both"/>
        <w:rPr>
          <w:rFonts w:ascii="Sylfaen" w:hAnsi="Sylfaen"/>
          <w:lang w:val="ka-GE"/>
        </w:rPr>
      </w:pPr>
    </w:p>
    <w:p w14:paraId="0614AE8F" w14:textId="77777777" w:rsidR="00F91F6C" w:rsidRPr="00591E9D" w:rsidRDefault="00F91F6C" w:rsidP="00F91F6C">
      <w:pPr>
        <w:spacing w:line="276" w:lineRule="auto"/>
        <w:jc w:val="both"/>
        <w:rPr>
          <w:rFonts w:ascii="Sylfaen" w:hAnsi="Sylfaen"/>
          <w:lang w:val="ka-GE"/>
        </w:rPr>
      </w:pPr>
      <w:r w:rsidRPr="00591E9D">
        <w:rPr>
          <w:rFonts w:ascii="Sylfaen" w:hAnsi="Sylfaen"/>
          <w:lang w:val="ka-GE"/>
        </w:rPr>
        <w:t xml:space="preserve">საქართველოს სახელით უწყებამ ხელი მოაწერა ევროპის საბჭოს სპორტულ კონვენციებს, მათ შორის „სპორტული შეჯიბრებების მანიპულაციების შესახებ“ ევროპის საბჭოს კონვენციას (2014 წ). აღნიშნული კონვენციით გათვალისწინებული ვალდებულებები მიმართულია ხელმომწერ ქვეყნებში ეროვნულ დონეზე არსებული სიტუაციის გასაუმჯობესებლად და სპორტში კორუფციის შემთხვევების შესამცირებლად. საერთაშორისო გამოცდილების გაზიარების მიზნით, საქართველოს განათლების, მეცნიერების, კულტურისა და სპორტის სამინისტროს წარმომადგენლები ჩართულნი არიან ევროპის საბჭოსა და ევროკავშირის საერთო პროექტში „სპორტი დანაშაულის გარეშე“. </w:t>
      </w:r>
    </w:p>
    <w:p w14:paraId="62794FB5" w14:textId="77777777" w:rsidR="00F91F6C" w:rsidRPr="00591E9D" w:rsidRDefault="00F91F6C" w:rsidP="00F91F6C">
      <w:pPr>
        <w:spacing w:line="276" w:lineRule="auto"/>
        <w:jc w:val="both"/>
        <w:rPr>
          <w:rFonts w:ascii="Sylfaen" w:hAnsi="Sylfaen"/>
          <w:b/>
          <w:lang w:val="ka-GE"/>
        </w:rPr>
      </w:pPr>
      <w:r w:rsidRPr="00591E9D">
        <w:rPr>
          <w:rFonts w:ascii="Sylfaen" w:hAnsi="Sylfaen"/>
          <w:lang w:val="ka-GE"/>
        </w:rPr>
        <w:t xml:space="preserve">ამასთან, საქართველოს განათლების, მეცნიერების, კულტურისა და სპორტის სამინისტროს კოორდინაციით შექმნილია </w:t>
      </w:r>
      <w:r w:rsidRPr="00591E9D">
        <w:rPr>
          <w:rFonts w:ascii="Sylfaen" w:hAnsi="Sylfaen" w:cs="Sylfaen"/>
          <w:color w:val="000000"/>
          <w:lang w:val="ka-GE"/>
        </w:rPr>
        <w:t xml:space="preserve">„სპორტის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 შექმნილი </w:t>
      </w:r>
      <w:r w:rsidRPr="00591E9D">
        <w:rPr>
          <w:rFonts w:ascii="Sylfaen" w:hAnsi="Sylfaen" w:cs="Sylfaen"/>
          <w:color w:val="000000"/>
          <w:lang w:val="ka-GE"/>
        </w:rPr>
        <w:lastRenderedPageBreak/>
        <w:t xml:space="preserve">უწყებათაშორისი კომისია“ და მის ფარგლებში ჩამოყალიბებულია თემატური სამუშაო ჯგუფები, მათ შორის სპორტული შეჯიბრებების მანიპულაციების წინააღმდეგ საბრძოლველად. </w:t>
      </w:r>
    </w:p>
    <w:p w14:paraId="62F3AF97" w14:textId="77777777" w:rsidR="00F91F6C" w:rsidRPr="00591E9D" w:rsidRDefault="00F91F6C" w:rsidP="00F91F6C">
      <w:pPr>
        <w:spacing w:line="276" w:lineRule="auto"/>
        <w:rPr>
          <w:rFonts w:ascii="Sylfaen" w:hAnsi="Sylfaen"/>
          <w:b/>
          <w:lang w:val="ka-GE"/>
        </w:rPr>
      </w:pPr>
      <w:r w:rsidRPr="00591E9D">
        <w:rPr>
          <w:rFonts w:ascii="Sylfaen" w:hAnsi="Sylfaen"/>
          <w:b/>
          <w:lang w:val="ka-GE"/>
        </w:rPr>
        <w:t>ამოცანები:</w:t>
      </w:r>
    </w:p>
    <w:p w14:paraId="39A40FB8" w14:textId="77777777" w:rsidR="00F91F6C" w:rsidRDefault="00F91F6C" w:rsidP="00F91F6C">
      <w:pPr>
        <w:pStyle w:val="ListParagraph"/>
        <w:numPr>
          <w:ilvl w:val="0"/>
          <w:numId w:val="17"/>
        </w:numPr>
        <w:spacing w:line="276" w:lineRule="auto"/>
        <w:jc w:val="both"/>
        <w:rPr>
          <w:rFonts w:ascii="Sylfaen" w:hAnsi="Sylfaen"/>
          <w:lang w:val="ka-GE"/>
        </w:rPr>
      </w:pPr>
      <w:r w:rsidRPr="00B53C03">
        <w:rPr>
          <w:rFonts w:ascii="Sylfaen" w:hAnsi="Sylfaen"/>
          <w:lang w:val="ka-GE"/>
        </w:rPr>
        <w:t>სპორტული ორგანიზაციების გაძლიერება  კორუფციისგან თავისუფალი სპორტულ</w:t>
      </w:r>
      <w:r>
        <w:rPr>
          <w:rFonts w:ascii="Sylfaen" w:hAnsi="Sylfaen"/>
          <w:lang w:val="ka-GE"/>
        </w:rPr>
        <w:t>ი გარემოს უზრუნველყოფის მიზნით;</w:t>
      </w:r>
    </w:p>
    <w:p w14:paraId="65FBD3D8" w14:textId="77777777" w:rsidR="00F91F6C" w:rsidRPr="00B53C03" w:rsidRDefault="00F91F6C" w:rsidP="00F91F6C">
      <w:pPr>
        <w:pStyle w:val="ListParagraph"/>
        <w:numPr>
          <w:ilvl w:val="0"/>
          <w:numId w:val="17"/>
        </w:numPr>
        <w:spacing w:line="276" w:lineRule="auto"/>
        <w:jc w:val="both"/>
        <w:rPr>
          <w:rFonts w:ascii="Sylfaen" w:hAnsi="Sylfaen"/>
          <w:lang w:val="ka-GE"/>
        </w:rPr>
      </w:pPr>
      <w:r w:rsidRPr="00B53C03">
        <w:rPr>
          <w:rFonts w:ascii="Sylfaen" w:hAnsi="Sylfaen"/>
          <w:lang w:val="ka-GE"/>
        </w:rPr>
        <w:t>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r>
        <w:rPr>
          <w:rFonts w:ascii="Sylfaen" w:hAnsi="Sylfaen"/>
          <w:lang w:val="ka-GE"/>
        </w:rPr>
        <w:t>.</w:t>
      </w:r>
    </w:p>
    <w:p w14:paraId="46123E03" w14:textId="77777777" w:rsidR="00487B24" w:rsidRDefault="00487B24" w:rsidP="00591E9D">
      <w:pPr>
        <w:pStyle w:val="ListParagraph"/>
        <w:spacing w:line="276" w:lineRule="auto"/>
        <w:jc w:val="both"/>
        <w:rPr>
          <w:rFonts w:ascii="Sylfaen" w:hAnsi="Sylfaen"/>
          <w:lang w:val="ka-GE"/>
        </w:rPr>
      </w:pPr>
    </w:p>
    <w:p w14:paraId="63387807" w14:textId="77777777" w:rsidR="00591E9D" w:rsidRDefault="00591E9D" w:rsidP="00591E9D">
      <w:pPr>
        <w:pStyle w:val="ListParagraph"/>
        <w:spacing w:line="276" w:lineRule="auto"/>
        <w:jc w:val="both"/>
        <w:rPr>
          <w:rFonts w:ascii="Sylfaen" w:hAnsi="Sylfaen"/>
          <w:lang w:val="ka-GE"/>
        </w:rPr>
      </w:pPr>
    </w:p>
    <w:p w14:paraId="588A5D85" w14:textId="3AFB0C0A" w:rsidR="00CF7853" w:rsidRPr="00591E9D" w:rsidRDefault="00CF7853" w:rsidP="00767F47">
      <w:pPr>
        <w:pStyle w:val="Heading2"/>
        <w:numPr>
          <w:ilvl w:val="0"/>
          <w:numId w:val="36"/>
        </w:numPr>
        <w:spacing w:line="276" w:lineRule="auto"/>
        <w:rPr>
          <w:rFonts w:ascii="Sylfaen" w:hAnsi="Sylfaen"/>
          <w:lang w:val="ka-GE"/>
        </w:rPr>
      </w:pPr>
      <w:r w:rsidRPr="00591E9D">
        <w:rPr>
          <w:rFonts w:ascii="Sylfaen" w:hAnsi="Sylfaen"/>
          <w:lang w:val="ka-GE"/>
        </w:rPr>
        <w:t xml:space="preserve"> </w:t>
      </w:r>
      <w:bookmarkStart w:id="33" w:name="_Toc13501833"/>
      <w:r w:rsidRPr="00591E9D">
        <w:rPr>
          <w:rFonts w:ascii="Sylfaen" w:hAnsi="Sylfaen" w:cs="Sylfaen"/>
          <w:lang w:val="ka-GE"/>
        </w:rPr>
        <w:t>ინფრასტრუქტურულ</w:t>
      </w:r>
      <w:r w:rsidR="00AC3991" w:rsidRPr="00591E9D">
        <w:rPr>
          <w:rFonts w:ascii="Sylfaen" w:hAnsi="Sylfaen" w:cs="Sylfaen"/>
          <w:lang w:val="ka-GE"/>
        </w:rPr>
        <w:t>ი</w:t>
      </w:r>
      <w:r w:rsidRPr="00591E9D">
        <w:rPr>
          <w:rFonts w:ascii="Sylfaen" w:hAnsi="Sylfaen"/>
          <w:lang w:val="ka-GE"/>
        </w:rPr>
        <w:t xml:space="preserve"> </w:t>
      </w:r>
      <w:r w:rsidRPr="00591E9D">
        <w:rPr>
          <w:rFonts w:ascii="Sylfaen" w:hAnsi="Sylfaen" w:cs="Sylfaen"/>
          <w:lang w:val="ka-GE"/>
        </w:rPr>
        <w:t>პროექტები</w:t>
      </w:r>
      <w:bookmarkEnd w:id="33"/>
    </w:p>
    <w:p w14:paraId="4F329A25" w14:textId="1F2D225D" w:rsidR="00CF7853" w:rsidRPr="00591E9D" w:rsidRDefault="00CF7853" w:rsidP="00591E9D">
      <w:pPr>
        <w:spacing w:before="100" w:beforeAutospacing="1"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w:t>
      </w:r>
    </w:p>
    <w:p w14:paraId="63506DAF" w14:textId="77777777" w:rsidR="00CF7853" w:rsidRPr="00591E9D" w:rsidRDefault="00CF7853" w:rsidP="00591E9D">
      <w:pPr>
        <w:spacing w:after="0" w:line="276" w:lineRule="auto"/>
        <w:jc w:val="both"/>
        <w:rPr>
          <w:rFonts w:ascii="Sylfaen" w:hAnsi="Sylfaen"/>
          <w:lang w:val="ka-GE"/>
        </w:rPr>
      </w:pPr>
      <w:r w:rsidRPr="00591E9D">
        <w:rPr>
          <w:rFonts w:ascii="Sylfaen" w:hAnsi="Sylfaen"/>
          <w:lang w:val="ka-GE"/>
        </w:rPr>
        <w:t>ინფრასტრუქტურული ხელშეკრულებების დადებისა და განხორციელების პროცესში კორუფციული რისკების შემცირება და გამჭვირვალობის გაზრდა, ინფრასტრუქტურული პროექტების, მათ შორის, დაკავშირებული ფინანსების, ეფექტიანი მართვისა და კონტროლის ხარისხის გაუმჯობესება.</w:t>
      </w:r>
    </w:p>
    <w:p w14:paraId="1F8CB029" w14:textId="77777777" w:rsidR="00CF7853" w:rsidRPr="00591E9D" w:rsidRDefault="00CF7853" w:rsidP="00591E9D">
      <w:pPr>
        <w:spacing w:before="240" w:after="0" w:line="276" w:lineRule="auto"/>
        <w:jc w:val="both"/>
        <w:rPr>
          <w:rFonts w:ascii="Sylfaen" w:hAnsi="Sylfaen"/>
          <w:b/>
          <w:lang w:val="ka-GE"/>
        </w:rPr>
      </w:pPr>
      <w:r w:rsidRPr="00591E9D">
        <w:rPr>
          <w:rFonts w:ascii="Sylfaen" w:hAnsi="Sylfaen"/>
          <w:b/>
          <w:lang w:val="ka-GE"/>
        </w:rPr>
        <w:t>არსებული მდგომარეობა:</w:t>
      </w:r>
    </w:p>
    <w:p w14:paraId="734EE9B6"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მუნიციპალური, ენერგეტიკისა და სატრანსპორტო ინფრასტრუქტურის განვითარებისა და მოდერნიზაციის მიზნით სახელმწიფო არაერთ ინფრასტრუქტურულ პროექტს ახორციელებს. ინფრასტრუქტურული პროექტები ხშირად ხასიათდება მაღალი ღირებულების კონტრაქტებით, რაც კორუფციული რისკების ალბათობას ზრდის.</w:t>
      </w:r>
    </w:p>
    <w:p w14:paraId="3568DCA2"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რეგიონული განვითარებისა და ინფრასტრუქტურის სამინისტროს ერთ-ერთი მთავარი ამოცანაა ქვეყნის რეგიონებში გრძელვადიან სარგებელზე გათვლილი ინფრასტრუქტურული პროექტების განხორციელება, რაც ადგილობრივი რესურსების ეფექტიანად გამოყენების უკეთეს შესაძლებლობას იძლევა.</w:t>
      </w:r>
    </w:p>
    <w:p w14:paraId="12E513E3"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 xml:space="preserve">გასული წლების განმავლობაში განხორციელდა ისეთი მნიშვნელოვანი პროექტები, როგორიცაა აღმოსავლეთ-დასავლეთის ჩქაროსნული ავტომაგისტრალი, შიდასახელმწიფოებრივი და ადგილობრივი მნიშვნელობის საავტომობილო გზების მშენებლობა-რეკონსტრუქცია, წყალმომარაგების სისტემების მშენებლობა და რეაბილიტაცია მთელ რიგ ქალაქებში, დაბებსა და სოფლებში, სპორტული, ტურისტული და კულტურული ინფრასტრუქტურის მშენებლობა და რეაბილიტაცია, ნაპირდამცავი ნაგებობის მშენებლობა, დევნილთათვის საცხოვრებელი სახლების მშენებლობა და ა.შ.  </w:t>
      </w:r>
    </w:p>
    <w:p w14:paraId="7938A78E"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lastRenderedPageBreak/>
        <w:t>რეგიონული განვითარებისა და ინფრასტრუქტურის სამინისტროს სისტემაში მნიშვნელოვანი ნაბიჯები გადაიდგა გამჭვირვალე და ანგარიშვალდებული მმართველობის პრაქტიკის დანერგვის მიზნით. კერძოდ, 2013 წლიდან სამინისტროში მნიშვნელოვნად არის გაუმჯობესებული საჯარო ინფორმაციის ხელმისაწვდომობის უზრუნველყოფის ხარისხი, რაც სამოქალაქო საზოგადოების ორგანიზაციების მიერ ჩატარებული კვლევებით დასტურდება.</w:t>
      </w:r>
      <w:r w:rsidRPr="00591E9D">
        <w:rPr>
          <w:rFonts w:ascii="Sylfaen" w:hAnsi="Sylfaen" w:cs="Helvetica"/>
          <w:vertAlign w:val="superscript"/>
          <w:lang w:val="ka-GE"/>
        </w:rPr>
        <w:footnoteReference w:id="48"/>
      </w:r>
    </w:p>
    <w:p w14:paraId="0D80E65B"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ანგარიშვალდებულების გაზრდისა და კეთილსინდისიერების ამაღლების მიზნით 2017 წლის 26 აპრილს მინისტრის ბრძანებით გამჭვირვალობის და კეთილსინდისიერების ამაღლების სტრატეგია 2017-2020 წწ. და სტრატეგიის განხორციელების 2017-2018 წლების სამოქმედო გეგმა დამტკიცდა. ასევე, მომზადებულია 2019-2020  წლების სამოქმედო გეგმაც.</w:t>
      </w:r>
    </w:p>
    <w:p w14:paraId="2511D69A" w14:textId="218C104B"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2017 წლის 24 აპრილს ანტიკორუფციული საბჭოს გადაწყვეტილებით კორუფციის პრევენცია ინფრასტრუქტურულ პროექტებში ანტიკორუფციული სტრატეგიისა და სამოქმედო გეგმის ერთ-ერთ პრიორიტეტად დამტკიცდა. აღნიშნულ</w:t>
      </w:r>
      <w:r w:rsidR="00F25C74" w:rsidRPr="00591E9D">
        <w:rPr>
          <w:rFonts w:ascii="Sylfaen" w:hAnsi="Sylfaen" w:cs="Helvetica"/>
          <w:lang w:val="ka-GE"/>
        </w:rPr>
        <w:t>მა</w:t>
      </w:r>
      <w:r w:rsidRPr="00591E9D">
        <w:rPr>
          <w:rFonts w:ascii="Sylfaen" w:hAnsi="Sylfaen" w:cs="Helvetica"/>
          <w:lang w:val="ka-GE"/>
        </w:rPr>
        <w:t xml:space="preserve"> კიდევ უფრო შეუწყო ხელი ამ მიმართულებით კორუფციის პრევენციული ღონისძიებების ეფექტურ განხორციელებასა და პასუხისმგებელი უწყებების ანგარიშვალდებულებების ზრდას, როგორც მთავრობის, ასევე საზოგადოების წინაშე.</w:t>
      </w:r>
    </w:p>
    <w:p w14:paraId="3862857F" w14:textId="77777777" w:rsidR="00CF7853" w:rsidRPr="00591E9D" w:rsidRDefault="00CF7853" w:rsidP="00591E9D">
      <w:pPr>
        <w:spacing w:line="276" w:lineRule="auto"/>
        <w:jc w:val="both"/>
        <w:rPr>
          <w:rFonts w:ascii="Sylfaen" w:hAnsi="Sylfaen" w:cs="Helvetica"/>
          <w:lang w:val="ka-GE"/>
        </w:rPr>
      </w:pPr>
      <w:r w:rsidRPr="00591E9D">
        <w:rPr>
          <w:rFonts w:ascii="Sylfaen" w:hAnsi="Sylfaen" w:cs="Helvetica"/>
          <w:lang w:val="ka-GE"/>
        </w:rPr>
        <w:t>ინფრასტრუქტურული პროექტების განხორციელების პროცესში მნიშვნელოვანია მისი დაგეგმვისა და მიმდინარეობის შესახებ საზოგადოების ინფორმირებულობა და ამგვარად,  კორუფციული რისკების აღმოფხვრა. შესაბამისად, მნიშვნელოვანია ქმედითი ზომების შემუშავება, მათ შორის, ინოვაციური მეთოდების გამოყენებით, ასევე, ინფრასტრუქტურული პროექტების მართვისა და მონიტორინგის საშულებების გაუმჯობესება.</w:t>
      </w:r>
    </w:p>
    <w:p w14:paraId="36A831C7" w14:textId="77777777" w:rsidR="00CF7853" w:rsidRPr="00591E9D" w:rsidRDefault="00CF7853" w:rsidP="00591E9D">
      <w:pPr>
        <w:spacing w:line="276" w:lineRule="auto"/>
        <w:jc w:val="both"/>
        <w:rPr>
          <w:rFonts w:ascii="Sylfaen" w:hAnsi="Sylfaen" w:cs="Helvetica"/>
          <w:b/>
          <w:lang w:val="ka-GE"/>
        </w:rPr>
      </w:pPr>
      <w:r w:rsidRPr="00591E9D">
        <w:rPr>
          <w:rFonts w:ascii="Sylfaen" w:hAnsi="Sylfaen" w:cs="Helvetica"/>
          <w:b/>
          <w:lang w:val="ka-GE"/>
        </w:rPr>
        <w:t xml:space="preserve">ამოცანები: </w:t>
      </w:r>
    </w:p>
    <w:p w14:paraId="624492CE" w14:textId="77777777" w:rsidR="00CD4032" w:rsidRDefault="00CD4032" w:rsidP="00CD4032">
      <w:pPr>
        <w:pStyle w:val="ListParagraph"/>
        <w:numPr>
          <w:ilvl w:val="0"/>
          <w:numId w:val="17"/>
        </w:numPr>
        <w:spacing w:line="276" w:lineRule="auto"/>
        <w:jc w:val="both"/>
        <w:rPr>
          <w:rFonts w:ascii="Sylfaen" w:hAnsi="Sylfaen" w:cs="Helvetica"/>
          <w:lang w:val="ka-GE"/>
        </w:rPr>
      </w:pPr>
      <w:r w:rsidRPr="00CD4032">
        <w:rPr>
          <w:rFonts w:ascii="Sylfaen" w:hAnsi="Sylfaen" w:cs="Helvetica"/>
          <w:lang w:val="ka-GE"/>
        </w:rPr>
        <w:t>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14:paraId="4E5DECD7" w14:textId="77777777" w:rsidR="00CF7853" w:rsidRPr="00591E9D" w:rsidRDefault="00CF7853" w:rsidP="00591E9D">
      <w:pPr>
        <w:spacing w:line="276" w:lineRule="auto"/>
        <w:rPr>
          <w:rFonts w:ascii="Sylfaen" w:hAnsi="Sylfaen"/>
          <w:lang w:val="ka-GE"/>
        </w:rPr>
      </w:pPr>
    </w:p>
    <w:p w14:paraId="53894DB3" w14:textId="1BB17F4F" w:rsidR="00ED701C" w:rsidRPr="00591E9D" w:rsidRDefault="00ED701C" w:rsidP="00767F47">
      <w:pPr>
        <w:pStyle w:val="Heading2"/>
        <w:numPr>
          <w:ilvl w:val="0"/>
          <w:numId w:val="35"/>
        </w:numPr>
        <w:spacing w:before="0" w:after="0" w:line="276" w:lineRule="auto"/>
        <w:rPr>
          <w:rFonts w:ascii="Sylfaen" w:hAnsi="Sylfaen"/>
          <w:lang w:val="ka-GE"/>
        </w:rPr>
      </w:pPr>
      <w:bookmarkStart w:id="34" w:name="_Toc13501834"/>
      <w:r w:rsidRPr="00591E9D">
        <w:rPr>
          <w:rFonts w:ascii="Sylfaen" w:hAnsi="Sylfaen" w:cs="Sylfaen"/>
          <w:lang w:val="ka-GE"/>
        </w:rPr>
        <w:t>მარეგულირებელი ორგანოები</w:t>
      </w:r>
      <w:bookmarkEnd w:id="34"/>
    </w:p>
    <w:p w14:paraId="55769D66" w14:textId="77777777" w:rsidR="00ED701C" w:rsidRPr="00591E9D" w:rsidRDefault="00ED701C" w:rsidP="00ED701C">
      <w:pPr>
        <w:spacing w:line="276" w:lineRule="auto"/>
        <w:jc w:val="both"/>
        <w:rPr>
          <w:rFonts w:ascii="Sylfaen" w:hAnsi="Sylfaen" w:cs="Sylfaen"/>
          <w:b/>
          <w:lang w:val="ka-GE"/>
        </w:rPr>
      </w:pPr>
    </w:p>
    <w:p w14:paraId="428135EF" w14:textId="77777777" w:rsidR="00ED701C" w:rsidRPr="00591E9D" w:rsidRDefault="00ED701C" w:rsidP="00ED701C">
      <w:pPr>
        <w:spacing w:after="0" w:line="276" w:lineRule="auto"/>
        <w:jc w:val="both"/>
        <w:rPr>
          <w:rFonts w:ascii="Sylfaen" w:hAnsi="Sylfaen" w:cs="Sylfaen"/>
          <w:b/>
          <w:lang w:val="ka-GE"/>
        </w:rPr>
      </w:pPr>
      <w:r w:rsidRPr="00591E9D">
        <w:rPr>
          <w:rFonts w:ascii="Sylfaen" w:hAnsi="Sylfaen" w:cs="Sylfaen"/>
          <w:b/>
          <w:lang w:val="ka-GE"/>
        </w:rPr>
        <w:t>მიზანი:</w:t>
      </w:r>
    </w:p>
    <w:p w14:paraId="71FEF088" w14:textId="77777777" w:rsidR="00ED701C" w:rsidRPr="00591E9D" w:rsidRDefault="00ED701C" w:rsidP="00ED701C">
      <w:pPr>
        <w:spacing w:after="0" w:line="276" w:lineRule="auto"/>
        <w:jc w:val="both"/>
        <w:rPr>
          <w:rFonts w:ascii="Sylfaen" w:hAnsi="Sylfaen"/>
          <w:bCs/>
          <w:lang w:val="ka-GE"/>
        </w:rPr>
      </w:pPr>
      <w:r w:rsidRPr="00591E9D">
        <w:rPr>
          <w:rFonts w:ascii="Sylfaen" w:hAnsi="Sylfaen"/>
          <w:bCs/>
          <w:lang w:val="ka-GE"/>
        </w:rPr>
        <w:lastRenderedPageBreak/>
        <w:t xml:space="preserve">საქართველოში მოქმედი ეროვნული მარეგულირებელი ორგანოების ინსტიტუციური გაძლიერება, მათი საქმიანობის გამჭვირვალობისა და ანგარიშვალდებულების გაზრდა კორუფციის პრევენციის მიზნით. </w:t>
      </w:r>
    </w:p>
    <w:p w14:paraId="5C5E8206" w14:textId="77777777" w:rsidR="00ED701C" w:rsidRPr="00591E9D" w:rsidRDefault="00ED701C" w:rsidP="00ED701C">
      <w:pPr>
        <w:spacing w:line="276" w:lineRule="auto"/>
        <w:jc w:val="both"/>
        <w:rPr>
          <w:rFonts w:ascii="Sylfaen" w:hAnsi="Sylfaen"/>
          <w:b/>
          <w:lang w:val="ka-GE"/>
        </w:rPr>
      </w:pPr>
    </w:p>
    <w:p w14:paraId="30AEFA52" w14:textId="77777777" w:rsidR="00ED701C" w:rsidRPr="00591E9D" w:rsidRDefault="00ED701C" w:rsidP="00ED701C">
      <w:pPr>
        <w:spacing w:after="0" w:line="276" w:lineRule="auto"/>
        <w:jc w:val="both"/>
        <w:rPr>
          <w:rFonts w:ascii="Sylfaen" w:hAnsi="Sylfaen"/>
          <w:b/>
          <w:lang w:val="ka-GE"/>
        </w:rPr>
      </w:pPr>
      <w:r w:rsidRPr="00591E9D">
        <w:rPr>
          <w:rFonts w:ascii="Sylfaen" w:hAnsi="Sylfaen"/>
          <w:b/>
          <w:lang w:val="ka-GE"/>
        </w:rPr>
        <w:t>არსებული მდგომარეობა:</w:t>
      </w:r>
    </w:p>
    <w:p w14:paraId="43C5E2F9" w14:textId="77777777" w:rsidR="00ED701C" w:rsidRPr="00591E9D" w:rsidRDefault="00ED701C" w:rsidP="00ED701C">
      <w:pPr>
        <w:spacing w:after="0" w:line="276" w:lineRule="auto"/>
        <w:jc w:val="both"/>
        <w:rPr>
          <w:rFonts w:ascii="Sylfaen" w:hAnsi="Sylfaen"/>
          <w:lang w:val="ka-GE" w:eastAsia="ka-GE"/>
        </w:rPr>
      </w:pP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ორგანო წარმოადგენს</w:t>
      </w:r>
      <w:r w:rsidRPr="00591E9D">
        <w:rPr>
          <w:rFonts w:ascii="Sylfaen" w:hAnsi="Sylfaen"/>
          <w:lang w:val="ka-GE"/>
        </w:rPr>
        <w:t xml:space="preserve"> </w:t>
      </w:r>
      <w:r w:rsidRPr="00591E9D">
        <w:rPr>
          <w:rFonts w:ascii="Sylfaen" w:hAnsi="Sylfaen" w:cs="Sylfaen"/>
          <w:lang w:val="ka-GE"/>
        </w:rPr>
        <w:t>სახელმწიფოს</w:t>
      </w:r>
      <w:r w:rsidRPr="00591E9D">
        <w:rPr>
          <w:rFonts w:ascii="Sylfaen" w:hAnsi="Sylfaen"/>
          <w:lang w:val="ka-GE"/>
        </w:rPr>
        <w:t xml:space="preserve"> </w:t>
      </w:r>
      <w:r w:rsidRPr="00591E9D">
        <w:rPr>
          <w:rFonts w:ascii="Sylfaen" w:hAnsi="Sylfaen" w:cs="Sylfaen"/>
          <w:lang w:val="ka-GE"/>
        </w:rPr>
        <w:t>მიერ</w:t>
      </w:r>
      <w:r w:rsidRPr="00591E9D">
        <w:rPr>
          <w:rFonts w:ascii="Sylfaen" w:hAnsi="Sylfaen"/>
          <w:lang w:val="ka-GE"/>
        </w:rPr>
        <w:t xml:space="preserve"> </w:t>
      </w:r>
      <w:r w:rsidRPr="00591E9D">
        <w:rPr>
          <w:rFonts w:ascii="Sylfaen" w:hAnsi="Sylfaen" w:cs="Sylfaen"/>
          <w:lang w:val="ka-GE"/>
        </w:rPr>
        <w:t>განსაზღვრული</w:t>
      </w:r>
      <w:r w:rsidRPr="00591E9D">
        <w:rPr>
          <w:rFonts w:ascii="Sylfaen" w:hAnsi="Sylfaen"/>
          <w:lang w:val="ka-GE"/>
        </w:rPr>
        <w:t xml:space="preserve"> </w:t>
      </w:r>
      <w:r w:rsidRPr="00591E9D">
        <w:rPr>
          <w:rFonts w:ascii="Sylfaen" w:hAnsi="Sylfaen" w:cs="Sylfaen"/>
          <w:lang w:val="ka-GE"/>
        </w:rPr>
        <w:t>სფეროს</w:t>
      </w:r>
      <w:r w:rsidRPr="00591E9D">
        <w:rPr>
          <w:rFonts w:ascii="Sylfaen" w:hAnsi="Sylfaen"/>
          <w:lang w:val="ka-GE"/>
        </w:rPr>
        <w:t xml:space="preserve"> </w:t>
      </w:r>
      <w:r w:rsidRPr="00591E9D">
        <w:rPr>
          <w:rFonts w:ascii="Sylfaen" w:hAnsi="Sylfaen" w:cs="Sylfaen"/>
          <w:lang w:val="ka-GE"/>
        </w:rPr>
        <w:t>რეგულირების</w:t>
      </w:r>
      <w:r w:rsidRPr="00591E9D">
        <w:rPr>
          <w:rFonts w:ascii="Sylfaen" w:hAnsi="Sylfaen"/>
          <w:lang w:val="ka-GE"/>
        </w:rPr>
        <w:t xml:space="preserve"> </w:t>
      </w:r>
      <w:r w:rsidRPr="00591E9D">
        <w:rPr>
          <w:rFonts w:ascii="Sylfaen" w:hAnsi="Sylfaen" w:cs="Sylfaen"/>
          <w:lang w:val="ka-GE"/>
        </w:rPr>
        <w:t>მიზნით</w:t>
      </w:r>
      <w:r w:rsidRPr="00591E9D">
        <w:rPr>
          <w:rFonts w:ascii="Sylfaen" w:hAnsi="Sylfaen"/>
          <w:lang w:val="ka-GE"/>
        </w:rPr>
        <w:t xml:space="preserve"> </w:t>
      </w:r>
      <w:r w:rsidRPr="00591E9D">
        <w:rPr>
          <w:rFonts w:ascii="Sylfaen" w:hAnsi="Sylfaen" w:cs="Sylfaen"/>
          <w:lang w:val="ka-GE"/>
        </w:rPr>
        <w:t>შექმნილ</w:t>
      </w:r>
      <w:r w:rsidRPr="00591E9D">
        <w:rPr>
          <w:rFonts w:ascii="Sylfaen" w:hAnsi="Sylfaen"/>
          <w:lang w:val="ka-GE"/>
        </w:rPr>
        <w:t xml:space="preserve">, </w:t>
      </w:r>
      <w:r w:rsidRPr="00591E9D">
        <w:rPr>
          <w:rFonts w:ascii="Sylfaen" w:hAnsi="Sylfaen" w:cs="Sylfaen"/>
          <w:lang w:val="ka-GE"/>
        </w:rPr>
        <w:t>სპეციალური</w:t>
      </w:r>
      <w:r w:rsidRPr="00591E9D">
        <w:rPr>
          <w:rFonts w:ascii="Sylfaen" w:hAnsi="Sylfaen"/>
          <w:lang w:val="ka-GE"/>
        </w:rPr>
        <w:t xml:space="preserve"> </w:t>
      </w:r>
      <w:r w:rsidRPr="00591E9D">
        <w:rPr>
          <w:rFonts w:ascii="Sylfaen" w:hAnsi="Sylfaen" w:cs="Sylfaen"/>
          <w:lang w:val="ka-GE"/>
        </w:rPr>
        <w:t>უფლებაუნარიანობის</w:t>
      </w:r>
      <w:r w:rsidRPr="00591E9D">
        <w:rPr>
          <w:rFonts w:ascii="Sylfaen" w:hAnsi="Sylfaen"/>
          <w:lang w:val="ka-GE"/>
        </w:rPr>
        <w:t xml:space="preserve"> </w:t>
      </w:r>
      <w:r w:rsidRPr="00591E9D">
        <w:rPr>
          <w:rFonts w:ascii="Sylfaen" w:hAnsi="Sylfaen" w:cs="Sylfaen"/>
          <w:lang w:val="ka-GE"/>
        </w:rPr>
        <w:t>მქონე</w:t>
      </w:r>
      <w:r w:rsidRPr="00591E9D">
        <w:rPr>
          <w:rFonts w:ascii="Sylfaen" w:hAnsi="Sylfaen"/>
          <w:lang w:val="ka-GE"/>
        </w:rPr>
        <w:t xml:space="preserve"> </w:t>
      </w:r>
      <w:r w:rsidRPr="00591E9D">
        <w:rPr>
          <w:rFonts w:ascii="Sylfaen" w:hAnsi="Sylfaen" w:cs="Sylfaen"/>
          <w:lang w:val="ka-GE"/>
        </w:rPr>
        <w:t>საჯარო</w:t>
      </w:r>
      <w:r w:rsidRPr="00591E9D">
        <w:rPr>
          <w:rFonts w:ascii="Sylfaen" w:hAnsi="Sylfaen"/>
          <w:lang w:val="ka-GE"/>
        </w:rPr>
        <w:t xml:space="preserve"> </w:t>
      </w:r>
      <w:r w:rsidRPr="00591E9D">
        <w:rPr>
          <w:rFonts w:ascii="Sylfaen" w:hAnsi="Sylfaen" w:cs="Sylfaen"/>
          <w:lang w:val="ka-GE"/>
        </w:rPr>
        <w:t>სამართლის</w:t>
      </w:r>
      <w:r w:rsidRPr="00591E9D">
        <w:rPr>
          <w:rFonts w:ascii="Sylfaen" w:hAnsi="Sylfaen"/>
          <w:lang w:val="ka-GE"/>
        </w:rPr>
        <w:t xml:space="preserve"> </w:t>
      </w:r>
      <w:r w:rsidRPr="00591E9D">
        <w:rPr>
          <w:rFonts w:ascii="Sylfaen" w:hAnsi="Sylfaen" w:cs="Sylfaen"/>
          <w:lang w:val="ka-GE"/>
        </w:rPr>
        <w:t>იურიდიულ</w:t>
      </w:r>
      <w:r w:rsidRPr="00591E9D">
        <w:rPr>
          <w:rFonts w:ascii="Sylfaen" w:hAnsi="Sylfaen"/>
          <w:lang w:val="ka-GE"/>
        </w:rPr>
        <w:t xml:space="preserve"> </w:t>
      </w:r>
      <w:r w:rsidRPr="00591E9D">
        <w:rPr>
          <w:rFonts w:ascii="Sylfaen" w:hAnsi="Sylfaen" w:cs="Sylfaen"/>
          <w:lang w:val="ka-GE"/>
        </w:rPr>
        <w:t>პირს</w:t>
      </w:r>
      <w:r w:rsidRPr="00591E9D">
        <w:rPr>
          <w:rFonts w:ascii="Sylfaen" w:hAnsi="Sylfaen"/>
          <w:lang w:val="ka-GE"/>
        </w:rPr>
        <w:t xml:space="preserve">, </w:t>
      </w:r>
      <w:r w:rsidRPr="00591E9D">
        <w:rPr>
          <w:rFonts w:ascii="Sylfaen" w:hAnsi="Sylfaen" w:cs="Sylfaen"/>
          <w:lang w:val="ka-GE"/>
        </w:rPr>
        <w:t>რომელსაც</w:t>
      </w:r>
      <w:r w:rsidRPr="00591E9D">
        <w:rPr>
          <w:rFonts w:ascii="Sylfaen" w:hAnsi="Sylfaen"/>
          <w:lang w:val="ka-GE"/>
        </w:rPr>
        <w:t xml:space="preserve"> </w:t>
      </w:r>
      <w:r w:rsidRPr="00591E9D">
        <w:rPr>
          <w:rFonts w:ascii="Sylfaen" w:hAnsi="Sylfaen" w:cs="Sylfaen"/>
          <w:lang w:val="ka-GE"/>
        </w:rPr>
        <w:t>არ</w:t>
      </w:r>
      <w:r w:rsidRPr="00591E9D">
        <w:rPr>
          <w:rFonts w:ascii="Sylfaen" w:hAnsi="Sylfaen"/>
          <w:lang w:val="ka-GE"/>
        </w:rPr>
        <w:t xml:space="preserve"> </w:t>
      </w:r>
      <w:r w:rsidRPr="00591E9D">
        <w:rPr>
          <w:rFonts w:ascii="Sylfaen" w:hAnsi="Sylfaen" w:cs="Sylfaen"/>
          <w:lang w:val="ka-GE"/>
        </w:rPr>
        <w:t>ჰყავს</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მაკონტროლებელი</w:t>
      </w:r>
      <w:r w:rsidRPr="00591E9D">
        <w:rPr>
          <w:rFonts w:ascii="Sylfaen" w:hAnsi="Sylfaen"/>
          <w:lang w:val="ka-GE"/>
        </w:rPr>
        <w:t xml:space="preserve"> </w:t>
      </w:r>
      <w:r w:rsidRPr="00591E9D">
        <w:rPr>
          <w:rFonts w:ascii="Sylfaen" w:hAnsi="Sylfaen" w:cs="Sylfaen"/>
          <w:lang w:val="ka-GE"/>
        </w:rPr>
        <w:t>ორგანო</w:t>
      </w:r>
      <w:r w:rsidRPr="00591E9D">
        <w:rPr>
          <w:rFonts w:ascii="Sylfaen" w:hAnsi="Sylfaen"/>
          <w:lang w:val="ka-GE"/>
        </w:rPr>
        <w:t xml:space="preserve">, </w:t>
      </w:r>
      <w:r w:rsidRPr="00591E9D">
        <w:rPr>
          <w:rFonts w:ascii="Sylfaen" w:hAnsi="Sylfaen" w:cs="Sylfaen"/>
          <w:lang w:val="ka-GE"/>
        </w:rPr>
        <w:t>დამოუკიდებელია</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ორგანოებისაგან</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მოქმედებს</w:t>
      </w:r>
      <w:r w:rsidRPr="00591E9D">
        <w:rPr>
          <w:rFonts w:ascii="Sylfaen" w:hAnsi="Sylfaen"/>
          <w:lang w:val="ka-GE"/>
        </w:rPr>
        <w:t xml:space="preserve"> </w:t>
      </w:r>
      <w:r w:rsidRPr="00591E9D">
        <w:rPr>
          <w:rFonts w:ascii="Sylfaen" w:hAnsi="Sylfaen" w:cs="Sylfaen"/>
          <w:lang w:val="ka-GE"/>
        </w:rPr>
        <w:t>შესაბამისი</w:t>
      </w:r>
      <w:r w:rsidRPr="00591E9D">
        <w:rPr>
          <w:rFonts w:ascii="Sylfaen" w:hAnsi="Sylfaen"/>
          <w:lang w:val="ka-GE"/>
        </w:rPr>
        <w:t xml:space="preserve"> </w:t>
      </w:r>
      <w:r w:rsidRPr="00591E9D">
        <w:rPr>
          <w:rFonts w:ascii="Sylfaen" w:hAnsi="Sylfaen" w:cs="Sylfaen"/>
          <w:lang w:val="ka-GE"/>
        </w:rPr>
        <w:t>კანონით</w:t>
      </w:r>
      <w:r w:rsidRPr="00591E9D">
        <w:rPr>
          <w:rFonts w:ascii="Sylfaen" w:hAnsi="Sylfaen"/>
          <w:lang w:val="ka-GE"/>
        </w:rPr>
        <w:t xml:space="preserve"> </w:t>
      </w:r>
      <w:r w:rsidRPr="00591E9D">
        <w:rPr>
          <w:rFonts w:ascii="Sylfaen" w:hAnsi="Sylfaen" w:cs="Sylfaen"/>
          <w:lang w:val="ka-GE"/>
        </w:rPr>
        <w:t>დადგენილი</w:t>
      </w:r>
      <w:r w:rsidRPr="00591E9D">
        <w:rPr>
          <w:rFonts w:ascii="Sylfaen" w:hAnsi="Sylfaen"/>
          <w:lang w:val="ka-GE"/>
        </w:rPr>
        <w:t xml:space="preserve"> </w:t>
      </w:r>
      <w:r w:rsidRPr="00591E9D">
        <w:rPr>
          <w:rFonts w:ascii="Sylfaen" w:hAnsi="Sylfaen" w:cs="Sylfaen"/>
          <w:lang w:val="ka-GE"/>
        </w:rPr>
        <w:t>უფლებამოსილების</w:t>
      </w:r>
      <w:r w:rsidRPr="00591E9D">
        <w:rPr>
          <w:rFonts w:ascii="Sylfaen" w:hAnsi="Sylfaen"/>
          <w:lang w:val="ka-GE"/>
        </w:rPr>
        <w:t xml:space="preserve"> </w:t>
      </w:r>
      <w:r w:rsidRPr="00591E9D">
        <w:rPr>
          <w:rFonts w:ascii="Sylfaen" w:hAnsi="Sylfaen" w:cs="Sylfaen"/>
          <w:lang w:val="ka-GE"/>
        </w:rPr>
        <w:t>ფარგლებში</w:t>
      </w:r>
      <w:r w:rsidRPr="00591E9D">
        <w:rPr>
          <w:rFonts w:ascii="Sylfaen" w:hAnsi="Sylfaen"/>
          <w:lang w:val="ka-GE"/>
        </w:rPr>
        <w:t xml:space="preserve">. </w:t>
      </w:r>
      <w:r w:rsidRPr="00591E9D">
        <w:rPr>
          <w:rFonts w:ascii="Sylfaen" w:hAnsi="Sylfaen" w:cs="Sylfaen"/>
          <w:lang w:val="ka-GE" w:eastAsia="ka-GE"/>
        </w:rPr>
        <w:t>საქართველოში</w:t>
      </w:r>
      <w:r w:rsidRPr="00591E9D">
        <w:rPr>
          <w:rFonts w:ascii="Sylfaen" w:hAnsi="Sylfaen"/>
          <w:lang w:val="ka-GE" w:eastAsia="ka-GE"/>
        </w:rPr>
        <w:t xml:space="preserve"> </w:t>
      </w:r>
      <w:r w:rsidRPr="00591E9D">
        <w:rPr>
          <w:rFonts w:ascii="Sylfaen" w:hAnsi="Sylfaen" w:cs="Sylfaen"/>
          <w:lang w:val="ka-GE" w:eastAsia="ka-GE"/>
        </w:rPr>
        <w:t>მოქმედი</w:t>
      </w:r>
      <w:r w:rsidRPr="00591E9D">
        <w:rPr>
          <w:rFonts w:ascii="Sylfaen" w:hAnsi="Sylfaen"/>
          <w:lang w:val="ka-GE" w:eastAsia="ka-GE"/>
        </w:rPr>
        <w:t xml:space="preserve"> </w:t>
      </w:r>
      <w:r w:rsidRPr="00591E9D">
        <w:rPr>
          <w:rFonts w:ascii="Sylfaen" w:hAnsi="Sylfaen" w:cs="Sylfaen"/>
          <w:lang w:val="ka-GE" w:eastAsia="ka-GE"/>
        </w:rPr>
        <w:t>ეროვნული</w:t>
      </w:r>
      <w:r w:rsidRPr="00591E9D">
        <w:rPr>
          <w:rFonts w:ascii="Sylfaen" w:hAnsi="Sylfaen"/>
          <w:lang w:val="ka-GE" w:eastAsia="ka-GE"/>
        </w:rPr>
        <w:t xml:space="preserve"> </w:t>
      </w:r>
      <w:r w:rsidRPr="00591E9D">
        <w:rPr>
          <w:rFonts w:ascii="Sylfaen" w:hAnsi="Sylfaen" w:cs="Sylfaen"/>
          <w:lang w:val="ka-GE" w:eastAsia="ka-GE"/>
        </w:rPr>
        <w:t>მარეგულირებელი</w:t>
      </w:r>
      <w:r w:rsidRPr="00591E9D">
        <w:rPr>
          <w:rFonts w:ascii="Sylfaen" w:hAnsi="Sylfaen"/>
          <w:lang w:val="ka-GE" w:eastAsia="ka-GE"/>
        </w:rPr>
        <w:t xml:space="preserve"> </w:t>
      </w:r>
      <w:r w:rsidRPr="00591E9D">
        <w:rPr>
          <w:rFonts w:ascii="Sylfaen" w:hAnsi="Sylfaen" w:cs="Sylfaen"/>
          <w:lang w:val="ka-GE" w:eastAsia="ka-GE"/>
        </w:rPr>
        <w:t>ორგანოებია</w:t>
      </w:r>
      <w:r w:rsidRPr="00591E9D">
        <w:rPr>
          <w:rFonts w:ascii="Sylfaen" w:hAnsi="Sylfaen"/>
          <w:lang w:val="ka-GE" w:eastAsia="ka-GE"/>
        </w:rPr>
        <w:t>:</w:t>
      </w:r>
    </w:p>
    <w:p w14:paraId="19A1335D" w14:textId="77777777" w:rsidR="00ED701C" w:rsidRPr="00591E9D" w:rsidRDefault="00ED701C" w:rsidP="00ED701C">
      <w:pPr>
        <w:spacing w:line="276" w:lineRule="auto"/>
        <w:rPr>
          <w:rFonts w:ascii="Sylfaen" w:hAnsi="Sylfaen"/>
          <w:lang w:val="ka-GE" w:eastAsia="ka-GE"/>
        </w:rPr>
      </w:pPr>
      <w:r w:rsidRPr="00591E9D">
        <w:rPr>
          <w:rFonts w:ascii="Sylfaen" w:hAnsi="Sylfaen" w:cs="Sylfaen"/>
          <w:lang w:val="ka-GE" w:eastAsia="ka-GE"/>
        </w:rPr>
        <w:t>ა</w:t>
      </w:r>
      <w:r w:rsidRPr="00591E9D">
        <w:rPr>
          <w:rFonts w:ascii="Sylfaen" w:hAnsi="Sylfaen"/>
          <w:lang w:val="ka-GE" w:eastAsia="ka-GE"/>
        </w:rPr>
        <w:t xml:space="preserve">) </w:t>
      </w:r>
      <w:r w:rsidRPr="00591E9D">
        <w:rPr>
          <w:rFonts w:ascii="Sylfaen" w:hAnsi="Sylfaen" w:cs="Sylfaen"/>
          <w:lang w:val="ka-GE" w:eastAsia="ka-GE"/>
        </w:rPr>
        <w:t>საქართველოს</w:t>
      </w:r>
      <w:r w:rsidRPr="00591E9D">
        <w:rPr>
          <w:rFonts w:ascii="Sylfaen" w:hAnsi="Sylfaen"/>
          <w:lang w:val="ka-GE" w:eastAsia="ka-GE"/>
        </w:rPr>
        <w:t xml:space="preserve"> </w:t>
      </w:r>
      <w:r w:rsidRPr="00591E9D">
        <w:rPr>
          <w:rFonts w:ascii="Sylfaen" w:hAnsi="Sylfaen" w:cs="Sylfaen"/>
          <w:lang w:val="ka-GE" w:eastAsia="ka-GE"/>
        </w:rPr>
        <w:t>კომუნიკაციების</w:t>
      </w:r>
      <w:r w:rsidRPr="00591E9D">
        <w:rPr>
          <w:rFonts w:ascii="Sylfaen" w:hAnsi="Sylfaen"/>
          <w:lang w:val="ka-GE" w:eastAsia="ka-GE"/>
        </w:rPr>
        <w:t xml:space="preserve"> </w:t>
      </w:r>
      <w:r w:rsidRPr="00591E9D">
        <w:rPr>
          <w:rFonts w:ascii="Sylfaen" w:hAnsi="Sylfaen" w:cs="Sylfaen"/>
          <w:lang w:val="ka-GE" w:eastAsia="ka-GE"/>
        </w:rPr>
        <w:t>ეროვნული</w:t>
      </w:r>
      <w:r w:rsidRPr="00591E9D">
        <w:rPr>
          <w:rFonts w:ascii="Sylfaen" w:hAnsi="Sylfaen"/>
          <w:lang w:val="ka-GE" w:eastAsia="ka-GE"/>
        </w:rPr>
        <w:t xml:space="preserve"> </w:t>
      </w:r>
      <w:r w:rsidRPr="00591E9D">
        <w:rPr>
          <w:rFonts w:ascii="Sylfaen" w:hAnsi="Sylfaen" w:cs="Sylfaen"/>
          <w:lang w:val="ka-GE" w:eastAsia="ka-GE"/>
        </w:rPr>
        <w:t>კომისია</w:t>
      </w:r>
      <w:r w:rsidRPr="00591E9D">
        <w:rPr>
          <w:rFonts w:ascii="Sylfaen" w:hAnsi="Sylfaen"/>
          <w:lang w:val="ka-GE" w:eastAsia="ka-GE"/>
        </w:rPr>
        <w:t>;</w:t>
      </w:r>
    </w:p>
    <w:p w14:paraId="583C4682" w14:textId="77777777" w:rsidR="00ED701C" w:rsidRPr="00591E9D" w:rsidRDefault="00ED701C" w:rsidP="00ED701C">
      <w:pPr>
        <w:spacing w:line="276" w:lineRule="auto"/>
        <w:rPr>
          <w:rFonts w:ascii="Sylfaen" w:hAnsi="Sylfaen"/>
          <w:lang w:val="ka-GE" w:eastAsia="ka-GE"/>
        </w:rPr>
      </w:pPr>
      <w:r w:rsidRPr="00591E9D">
        <w:rPr>
          <w:rFonts w:ascii="Sylfaen" w:hAnsi="Sylfaen" w:cs="Sylfaen"/>
          <w:lang w:val="ka-GE" w:eastAsia="ka-GE"/>
        </w:rPr>
        <w:t>ბ</w:t>
      </w:r>
      <w:r w:rsidRPr="00591E9D">
        <w:rPr>
          <w:rFonts w:ascii="Sylfaen" w:hAnsi="Sylfaen"/>
          <w:lang w:val="ka-GE" w:eastAsia="ka-GE"/>
        </w:rPr>
        <w:t xml:space="preserve">) </w:t>
      </w:r>
      <w:r w:rsidRPr="00591E9D">
        <w:rPr>
          <w:rFonts w:ascii="Sylfaen" w:hAnsi="Sylfaen" w:cs="Sylfaen"/>
          <w:lang w:val="ka-GE" w:eastAsia="ka-GE"/>
        </w:rPr>
        <w:t>საქართველოს</w:t>
      </w:r>
      <w:r w:rsidRPr="00591E9D">
        <w:rPr>
          <w:rFonts w:ascii="Sylfaen" w:hAnsi="Sylfaen"/>
          <w:lang w:val="ka-GE" w:eastAsia="ka-GE"/>
        </w:rPr>
        <w:t xml:space="preserve"> </w:t>
      </w:r>
      <w:r w:rsidRPr="00591E9D">
        <w:rPr>
          <w:rFonts w:ascii="Sylfaen" w:hAnsi="Sylfaen" w:cs="Sylfaen"/>
          <w:lang w:val="ka-GE" w:eastAsia="ka-GE"/>
        </w:rPr>
        <w:t>ენერგეტიკისა</w:t>
      </w:r>
      <w:r w:rsidRPr="00591E9D">
        <w:rPr>
          <w:rFonts w:ascii="Sylfaen" w:hAnsi="Sylfaen"/>
          <w:lang w:val="ka-GE" w:eastAsia="ka-GE"/>
        </w:rPr>
        <w:t xml:space="preserve"> </w:t>
      </w:r>
      <w:r w:rsidRPr="00591E9D">
        <w:rPr>
          <w:rFonts w:ascii="Sylfaen" w:hAnsi="Sylfaen" w:cs="Sylfaen"/>
          <w:lang w:val="ka-GE" w:eastAsia="ka-GE"/>
        </w:rPr>
        <w:t>და</w:t>
      </w:r>
      <w:r w:rsidRPr="00591E9D">
        <w:rPr>
          <w:rFonts w:ascii="Sylfaen" w:hAnsi="Sylfaen"/>
          <w:lang w:val="ka-GE" w:eastAsia="ka-GE"/>
        </w:rPr>
        <w:t xml:space="preserve"> </w:t>
      </w:r>
      <w:r w:rsidRPr="00591E9D">
        <w:rPr>
          <w:rFonts w:ascii="Sylfaen" w:hAnsi="Sylfaen" w:cs="Sylfaen"/>
          <w:lang w:val="ka-GE" w:eastAsia="ka-GE"/>
        </w:rPr>
        <w:t>წყალმომარაგების</w:t>
      </w:r>
      <w:r w:rsidRPr="00591E9D">
        <w:rPr>
          <w:rFonts w:ascii="Sylfaen" w:hAnsi="Sylfaen"/>
          <w:lang w:val="ka-GE" w:eastAsia="ka-GE"/>
        </w:rPr>
        <w:t xml:space="preserve"> </w:t>
      </w:r>
      <w:r w:rsidRPr="00591E9D">
        <w:rPr>
          <w:rFonts w:ascii="Sylfaen" w:hAnsi="Sylfaen" w:cs="Sylfaen"/>
          <w:lang w:val="ka-GE" w:eastAsia="ka-GE"/>
        </w:rPr>
        <w:t>მარეგულირებელი</w:t>
      </w:r>
      <w:r w:rsidRPr="00591E9D">
        <w:rPr>
          <w:rFonts w:ascii="Sylfaen" w:hAnsi="Sylfaen"/>
          <w:lang w:val="ka-GE" w:eastAsia="ka-GE"/>
        </w:rPr>
        <w:t xml:space="preserve"> </w:t>
      </w:r>
      <w:r w:rsidRPr="00591E9D">
        <w:rPr>
          <w:rFonts w:ascii="Sylfaen" w:hAnsi="Sylfaen" w:cs="Sylfaen"/>
          <w:lang w:val="ka-GE" w:eastAsia="ka-GE"/>
        </w:rPr>
        <w:t>ეროვნული</w:t>
      </w:r>
      <w:r w:rsidRPr="00591E9D">
        <w:rPr>
          <w:rFonts w:ascii="Sylfaen" w:hAnsi="Sylfaen"/>
          <w:lang w:val="ka-GE" w:eastAsia="ka-GE"/>
        </w:rPr>
        <w:t xml:space="preserve"> </w:t>
      </w:r>
      <w:r w:rsidRPr="00591E9D">
        <w:rPr>
          <w:rFonts w:ascii="Sylfaen" w:hAnsi="Sylfaen" w:cs="Sylfaen"/>
          <w:lang w:val="ka-GE" w:eastAsia="ka-GE"/>
        </w:rPr>
        <w:t>კომისია</w:t>
      </w:r>
      <w:r w:rsidRPr="00591E9D">
        <w:rPr>
          <w:rFonts w:ascii="Sylfaen" w:hAnsi="Sylfaen"/>
          <w:lang w:val="ka-GE" w:eastAsia="ka-GE"/>
        </w:rPr>
        <w:t>.</w:t>
      </w:r>
    </w:p>
    <w:p w14:paraId="1B69CD42" w14:textId="77777777" w:rsidR="00ED701C" w:rsidRPr="00591E9D" w:rsidRDefault="00ED701C" w:rsidP="00ED701C">
      <w:pPr>
        <w:spacing w:before="240" w:line="276" w:lineRule="auto"/>
        <w:jc w:val="both"/>
        <w:rPr>
          <w:rFonts w:ascii="Sylfaen" w:hAnsi="Sylfaen"/>
          <w:lang w:val="ka-GE"/>
        </w:rPr>
      </w:pPr>
      <w:r w:rsidRPr="00591E9D">
        <w:rPr>
          <w:rFonts w:ascii="Sylfaen" w:hAnsi="Sylfaen"/>
          <w:lang w:val="ka-GE"/>
        </w:rPr>
        <w:t xml:space="preserve">ეროვნული კანონმდებლობა ითვალისწინებს მთელ რიგ დებულებებს, რომელიც უზრუნველყოფს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ორგანოს</w:t>
      </w:r>
      <w:r w:rsidRPr="00591E9D">
        <w:rPr>
          <w:rFonts w:ascii="Sylfaen" w:hAnsi="Sylfaen"/>
          <w:lang w:val="ka-GE"/>
        </w:rPr>
        <w:t xml:space="preserve"> დამოუკიდებლობასა და აძლევს მას </w:t>
      </w:r>
      <w:r w:rsidRPr="00591E9D">
        <w:rPr>
          <w:rFonts w:ascii="Sylfaen" w:hAnsi="Sylfaen" w:cs="Sylfaen"/>
          <w:lang w:val="ka-GE"/>
        </w:rPr>
        <w:t>შესაძლებლობას</w:t>
      </w:r>
      <w:r w:rsidRPr="00591E9D">
        <w:rPr>
          <w:rFonts w:ascii="Sylfaen" w:hAnsi="Sylfaen"/>
          <w:lang w:val="ka-GE"/>
        </w:rPr>
        <w:t xml:space="preserve"> </w:t>
      </w:r>
      <w:r w:rsidRPr="00591E9D">
        <w:rPr>
          <w:rFonts w:ascii="Sylfaen" w:hAnsi="Sylfaen" w:cs="Sylfaen"/>
          <w:lang w:val="ka-GE"/>
        </w:rPr>
        <w:t>არასათანადო</w:t>
      </w:r>
      <w:r w:rsidRPr="00591E9D">
        <w:rPr>
          <w:rFonts w:ascii="Sylfaen" w:hAnsi="Sylfaen"/>
          <w:lang w:val="ka-GE"/>
        </w:rPr>
        <w:t xml:space="preserve"> </w:t>
      </w:r>
      <w:r w:rsidRPr="00591E9D">
        <w:rPr>
          <w:rFonts w:ascii="Sylfaen" w:hAnsi="Sylfaen" w:cs="Sylfaen"/>
          <w:lang w:val="ka-GE"/>
        </w:rPr>
        <w:t>ზემოქმედებისა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არასამართლებრივი</w:t>
      </w:r>
      <w:r w:rsidRPr="00591E9D">
        <w:rPr>
          <w:rFonts w:ascii="Sylfaen" w:hAnsi="Sylfaen"/>
          <w:lang w:val="ka-GE"/>
        </w:rPr>
        <w:t xml:space="preserve"> </w:t>
      </w:r>
      <w:r w:rsidRPr="00591E9D">
        <w:rPr>
          <w:rFonts w:ascii="Sylfaen" w:hAnsi="Sylfaen" w:cs="Sylfaen"/>
          <w:lang w:val="ka-GE"/>
        </w:rPr>
        <w:t>ჩარევის</w:t>
      </w:r>
      <w:r w:rsidRPr="00591E9D">
        <w:rPr>
          <w:rFonts w:ascii="Sylfaen" w:hAnsi="Sylfaen"/>
          <w:lang w:val="ka-GE"/>
        </w:rPr>
        <w:t xml:space="preserve"> </w:t>
      </w:r>
      <w:r w:rsidRPr="00591E9D">
        <w:rPr>
          <w:rFonts w:ascii="Sylfaen" w:hAnsi="Sylfaen" w:cs="Sylfaen"/>
          <w:lang w:val="ka-GE"/>
        </w:rPr>
        <w:t>გარეშე</w:t>
      </w:r>
      <w:r w:rsidRPr="00591E9D">
        <w:rPr>
          <w:rFonts w:ascii="Sylfaen" w:hAnsi="Sylfaen"/>
          <w:lang w:val="ka-GE"/>
        </w:rPr>
        <w:t xml:space="preserve"> </w:t>
      </w:r>
      <w:r w:rsidRPr="00591E9D">
        <w:rPr>
          <w:rFonts w:ascii="Sylfaen" w:hAnsi="Sylfaen" w:cs="Sylfaen"/>
          <w:lang w:val="ka-GE"/>
        </w:rPr>
        <w:t>განახორციელოს</w:t>
      </w:r>
      <w:r w:rsidRPr="00591E9D">
        <w:rPr>
          <w:rFonts w:ascii="Sylfaen" w:hAnsi="Sylfaen"/>
          <w:lang w:val="ka-GE"/>
        </w:rPr>
        <w:t xml:space="preserve">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მარეგულირებელი</w:t>
      </w:r>
      <w:r w:rsidRPr="00591E9D">
        <w:rPr>
          <w:rFonts w:ascii="Sylfaen" w:hAnsi="Sylfaen"/>
          <w:lang w:val="ka-GE"/>
        </w:rPr>
        <w:t xml:space="preserve"> </w:t>
      </w:r>
      <w:r w:rsidRPr="00591E9D">
        <w:rPr>
          <w:rFonts w:ascii="Sylfaen" w:hAnsi="Sylfaen" w:cs="Sylfaen"/>
          <w:lang w:val="ka-GE"/>
        </w:rPr>
        <w:t>ორგანოს</w:t>
      </w:r>
      <w:r w:rsidRPr="00591E9D">
        <w:rPr>
          <w:rFonts w:ascii="Sylfaen" w:hAnsi="Sylfaen"/>
          <w:lang w:val="ka-GE"/>
        </w:rPr>
        <w:t xml:space="preserve"> </w:t>
      </w:r>
      <w:r w:rsidRPr="00591E9D">
        <w:rPr>
          <w:rFonts w:ascii="Sylfaen" w:hAnsi="Sylfaen" w:cs="Sylfaen"/>
          <w:lang w:val="ka-GE"/>
        </w:rPr>
        <w:t>კანონით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უფლებამოსილება</w:t>
      </w:r>
      <w:r w:rsidRPr="00591E9D">
        <w:rPr>
          <w:rFonts w:ascii="Sylfaen" w:hAnsi="Sylfaen"/>
          <w:lang w:val="ka-GE"/>
        </w:rPr>
        <w:t>.</w:t>
      </w:r>
      <w:r w:rsidRPr="00591E9D">
        <w:rPr>
          <w:rStyle w:val="FootnoteReference"/>
          <w:rFonts w:ascii="Sylfaen" w:hAnsi="Sylfaen"/>
          <w:lang w:val="ka-GE"/>
        </w:rPr>
        <w:footnoteReference w:id="49"/>
      </w:r>
      <w:r w:rsidRPr="00591E9D">
        <w:rPr>
          <w:rFonts w:ascii="Sylfaen" w:hAnsi="Sylfaen"/>
          <w:lang w:val="ka-GE"/>
        </w:rPr>
        <w:t xml:space="preserve"> </w:t>
      </w:r>
    </w:p>
    <w:p w14:paraId="44F42342" w14:textId="77777777" w:rsidR="00ED701C" w:rsidRPr="00591E9D" w:rsidRDefault="00ED701C" w:rsidP="00ED701C">
      <w:pPr>
        <w:spacing w:line="276" w:lineRule="auto"/>
        <w:jc w:val="both"/>
        <w:rPr>
          <w:rFonts w:ascii="Sylfaen" w:hAnsi="Sylfaen" w:cs="Sylfaen"/>
          <w:lang w:val="ka-GE"/>
        </w:rPr>
      </w:pPr>
      <w:r w:rsidRPr="00591E9D">
        <w:rPr>
          <w:rFonts w:ascii="Sylfaen" w:hAnsi="Sylfaen" w:cs="Sylfaen"/>
          <w:bCs/>
          <w:lang w:val="ka-GE"/>
        </w:rPr>
        <w:t xml:space="preserve">აღნიშნული მარეგულირებელი ორგანოების დამოუკიდებლობის ხარისხისა და </w:t>
      </w:r>
      <w:r w:rsidRPr="00591E9D">
        <w:rPr>
          <w:rFonts w:ascii="Sylfaen" w:hAnsi="Sylfaen" w:cs="Sylfaen"/>
          <w:lang w:val="ka-GE"/>
        </w:rPr>
        <w:t>ფართო უფლებამოსილებიდან</w:t>
      </w:r>
      <w:r w:rsidRPr="00591E9D">
        <w:rPr>
          <w:rFonts w:ascii="Sylfaen" w:hAnsi="Sylfaen"/>
          <w:lang w:val="ka-GE"/>
        </w:rPr>
        <w:t xml:space="preserve"> </w:t>
      </w:r>
      <w:r w:rsidRPr="00591E9D">
        <w:rPr>
          <w:rFonts w:ascii="Sylfaen" w:hAnsi="Sylfaen" w:cs="Sylfaen"/>
          <w:bCs/>
          <w:lang w:val="ka-GE"/>
        </w:rPr>
        <w:t xml:space="preserve">გამომდინარე, იზრდება კორუფციული რისკების არსებობის ალბათობა. შესაბამისად, მნიშვნელოვანია ამ ორგანოთა </w:t>
      </w:r>
      <w:r w:rsidRPr="00591E9D">
        <w:rPr>
          <w:rFonts w:ascii="Sylfaen" w:hAnsi="Sylfaen"/>
          <w:bCs/>
          <w:lang w:val="ka-GE"/>
        </w:rPr>
        <w:t xml:space="preserve">საქმიანობის გამჭვირვალობისა და ანგარიშვალდებულების გაზრდა, </w:t>
      </w:r>
      <w:r w:rsidRPr="00591E9D">
        <w:rPr>
          <w:rFonts w:ascii="Sylfaen" w:hAnsi="Sylfaen" w:cs="Sylfaen"/>
          <w:lang w:val="ka-GE"/>
        </w:rPr>
        <w:t>მათი</w:t>
      </w:r>
      <w:r w:rsidRPr="00591E9D">
        <w:rPr>
          <w:rFonts w:ascii="Sylfaen" w:hAnsi="Sylfaen"/>
          <w:lang w:val="ka-GE"/>
        </w:rPr>
        <w:t xml:space="preserve"> დამოუკიდებლად და ეფექტიანად </w:t>
      </w:r>
      <w:r w:rsidRPr="00591E9D">
        <w:rPr>
          <w:rFonts w:ascii="Sylfaen" w:hAnsi="Sylfaen" w:cs="Sylfaen"/>
          <w:lang w:val="ka-GE"/>
        </w:rPr>
        <w:t>ფუნქციონირებისათვის ხელის შეშლის გარეშე.</w:t>
      </w:r>
    </w:p>
    <w:p w14:paraId="5330EE82" w14:textId="1AFB8352" w:rsidR="00ED701C" w:rsidRPr="00767F47" w:rsidRDefault="00ED701C" w:rsidP="00767F47">
      <w:pPr>
        <w:spacing w:before="240" w:after="240" w:line="276" w:lineRule="auto"/>
        <w:jc w:val="both"/>
        <w:rPr>
          <w:rFonts w:ascii="Sylfaen" w:eastAsiaTheme="majorEastAsia" w:hAnsi="Sylfaen" w:cstheme="majorBidi"/>
          <w:bCs/>
          <w:lang w:val="ka-GE"/>
        </w:rPr>
      </w:pPr>
      <w:r w:rsidRPr="00591E9D">
        <w:rPr>
          <w:rFonts w:ascii="Sylfaen" w:eastAsiaTheme="majorEastAsia" w:hAnsi="Sylfaen" w:cstheme="majorBidi"/>
          <w:lang w:val="ka-GE"/>
        </w:rPr>
        <w:t xml:space="preserve">მნიშვნელოვანია მარეგულირებელ ორგანოებში ადამიანური რესურსის მართვის მოქნილი და დახვეწილი სისტემის განვითარება. კერძოდ, </w:t>
      </w:r>
      <w:r w:rsidRPr="00591E9D">
        <w:rPr>
          <w:rFonts w:ascii="Sylfaen" w:eastAsiaTheme="majorEastAsia" w:hAnsi="Sylfaen" w:cstheme="majorBidi"/>
          <w:bCs/>
          <w:lang w:val="ka-GE"/>
        </w:rPr>
        <w:t xml:space="preserve">სათანადო ყურადღება უნდა მიექცეს </w:t>
      </w:r>
      <w:r w:rsidRPr="00591E9D">
        <w:rPr>
          <w:rFonts w:ascii="Sylfaen" w:hAnsi="Sylfaen"/>
          <w:bCs/>
          <w:lang w:val="ka-GE"/>
        </w:rPr>
        <w:t>მარეგულირებელ ორგანოთა</w:t>
      </w:r>
      <w:r w:rsidRPr="00591E9D">
        <w:rPr>
          <w:rFonts w:ascii="Sylfaen" w:hAnsi="Sylfaen"/>
          <w:b/>
          <w:bCs/>
          <w:lang w:val="ka-GE"/>
        </w:rPr>
        <w:t xml:space="preserve"> </w:t>
      </w:r>
      <w:r w:rsidRPr="00591E9D">
        <w:rPr>
          <w:rFonts w:ascii="Sylfaen" w:eastAsiaTheme="majorEastAsia" w:hAnsi="Sylfaen" w:cs="Arial"/>
          <w:lang w:val="ka-GE"/>
        </w:rPr>
        <w:t xml:space="preserve">აპარატის თანამშრომელთა </w:t>
      </w:r>
      <w:r w:rsidRPr="00591E9D">
        <w:rPr>
          <w:rFonts w:ascii="Sylfaen" w:eastAsiaTheme="majorEastAsia" w:hAnsi="Sylfaen" w:cstheme="majorBidi"/>
          <w:lang w:val="ka-GE"/>
        </w:rPr>
        <w:t xml:space="preserve">შერჩევის, </w:t>
      </w:r>
      <w:r w:rsidRPr="00591E9D">
        <w:rPr>
          <w:rFonts w:ascii="Sylfaen" w:eastAsiaTheme="majorEastAsia" w:hAnsi="Sylfaen" w:cstheme="majorBidi"/>
          <w:bCs/>
          <w:lang w:val="ka-GE"/>
        </w:rPr>
        <w:t xml:space="preserve">დანიშვნის, დაწინაურების და გათავისუფლების პროცედურის დახვეწას, </w:t>
      </w:r>
      <w:r w:rsidRPr="00591E9D">
        <w:rPr>
          <w:rFonts w:ascii="Sylfaen" w:eastAsiaTheme="majorEastAsia" w:hAnsi="Sylfaen" w:cstheme="majorBidi"/>
          <w:lang w:val="ka-GE"/>
        </w:rPr>
        <w:t>მათი შეფასებისა და კარიერული წინსვლის წესების განსაზღვრას, ასევე თანამშრომელთა დისციპლინური წარმოების პროცესების დახვეწას.</w:t>
      </w:r>
    </w:p>
    <w:p w14:paraId="173AD0C3" w14:textId="77777777" w:rsidR="00ED701C" w:rsidRPr="00591E9D" w:rsidRDefault="00ED701C" w:rsidP="00ED701C">
      <w:pPr>
        <w:spacing w:line="276" w:lineRule="auto"/>
        <w:rPr>
          <w:rFonts w:ascii="Sylfaen" w:hAnsi="Sylfaen" w:cs="Sylfaen"/>
          <w:b/>
          <w:lang w:val="ka-GE"/>
        </w:rPr>
      </w:pPr>
      <w:r w:rsidRPr="00591E9D">
        <w:rPr>
          <w:rFonts w:ascii="Sylfaen" w:hAnsi="Sylfaen" w:cs="Sylfaen"/>
          <w:b/>
          <w:lang w:val="ka-GE"/>
        </w:rPr>
        <w:t>ამოცანები:</w:t>
      </w:r>
    </w:p>
    <w:p w14:paraId="0E7FF9EA" w14:textId="19B56E90" w:rsidR="00ED701C" w:rsidRPr="00591E9D" w:rsidRDefault="00ED701C" w:rsidP="00751387">
      <w:pPr>
        <w:pStyle w:val="ListParagraph"/>
        <w:numPr>
          <w:ilvl w:val="0"/>
          <w:numId w:val="16"/>
        </w:numPr>
        <w:spacing w:line="276" w:lineRule="auto"/>
        <w:jc w:val="both"/>
        <w:rPr>
          <w:rFonts w:ascii="Sylfaen" w:hAnsi="Sylfaen" w:cs="Sylfaen"/>
          <w:lang w:val="ka-GE"/>
        </w:rPr>
      </w:pPr>
      <w:r>
        <w:rPr>
          <w:rFonts w:ascii="Sylfaen" w:hAnsi="Sylfaen" w:cs="Sylfaen"/>
        </w:rPr>
        <w:t xml:space="preserve"> </w:t>
      </w:r>
      <w:proofErr w:type="spellStart"/>
      <w:proofErr w:type="gramStart"/>
      <w:r w:rsidRPr="001A2727">
        <w:rPr>
          <w:rFonts w:ascii="Sylfaen" w:hAnsi="Sylfaen" w:cs="Sylfaen"/>
        </w:rPr>
        <w:t>თანამშრომელთა</w:t>
      </w:r>
      <w:proofErr w:type="spellEnd"/>
      <w:proofErr w:type="gramEnd"/>
      <w:r w:rsidRPr="001A2727">
        <w:rPr>
          <w:rFonts w:ascii="Sylfaen" w:hAnsi="Sylfaen" w:cs="Sylfaen"/>
        </w:rPr>
        <w:t xml:space="preserve"> </w:t>
      </w:r>
      <w:proofErr w:type="spellStart"/>
      <w:r w:rsidRPr="001A2727">
        <w:rPr>
          <w:rFonts w:ascii="Sylfaen" w:hAnsi="Sylfaen" w:cs="Sylfaen"/>
        </w:rPr>
        <w:t>შეფასების</w:t>
      </w:r>
      <w:proofErr w:type="spellEnd"/>
      <w:r w:rsidRPr="001A2727">
        <w:rPr>
          <w:rFonts w:ascii="Sylfaen" w:hAnsi="Sylfaen" w:cs="Sylfaen"/>
        </w:rPr>
        <w:t xml:space="preserve"> </w:t>
      </w:r>
      <w:proofErr w:type="spellStart"/>
      <w:r w:rsidRPr="001A2727">
        <w:rPr>
          <w:rFonts w:ascii="Sylfaen" w:hAnsi="Sylfaen" w:cs="Sylfaen"/>
        </w:rPr>
        <w:t>სისტემის</w:t>
      </w:r>
      <w:proofErr w:type="spellEnd"/>
      <w:r w:rsidRPr="001A2727">
        <w:rPr>
          <w:rFonts w:ascii="Sylfaen" w:hAnsi="Sylfaen" w:cs="Sylfaen"/>
        </w:rPr>
        <w:t xml:space="preserve"> </w:t>
      </w:r>
      <w:proofErr w:type="spellStart"/>
      <w:r w:rsidRPr="001A2727">
        <w:rPr>
          <w:rFonts w:ascii="Sylfaen" w:hAnsi="Sylfaen" w:cs="Sylfaen"/>
        </w:rPr>
        <w:t>ობიექტურობისა</w:t>
      </w:r>
      <w:proofErr w:type="spellEnd"/>
      <w:r w:rsidRPr="001A2727">
        <w:rPr>
          <w:rFonts w:ascii="Sylfaen" w:hAnsi="Sylfaen" w:cs="Sylfaen"/>
        </w:rPr>
        <w:t xml:space="preserve"> </w:t>
      </w:r>
      <w:proofErr w:type="spellStart"/>
      <w:r w:rsidRPr="001A2727">
        <w:rPr>
          <w:rFonts w:ascii="Sylfaen" w:hAnsi="Sylfaen" w:cs="Sylfaen"/>
        </w:rPr>
        <w:t>და</w:t>
      </w:r>
      <w:proofErr w:type="spellEnd"/>
      <w:r w:rsidRPr="001A2727">
        <w:rPr>
          <w:rFonts w:ascii="Sylfaen" w:hAnsi="Sylfaen" w:cs="Sylfaen"/>
        </w:rPr>
        <w:t xml:space="preserve"> </w:t>
      </w:r>
      <w:proofErr w:type="spellStart"/>
      <w:r w:rsidRPr="001A2727">
        <w:rPr>
          <w:rFonts w:ascii="Sylfaen" w:hAnsi="Sylfaen" w:cs="Sylfaen"/>
        </w:rPr>
        <w:t>გამჭვირვალობის</w:t>
      </w:r>
      <w:proofErr w:type="spellEnd"/>
      <w:r>
        <w:rPr>
          <w:rFonts w:ascii="Sylfaen" w:hAnsi="Sylfaen" w:cs="Sylfaen"/>
          <w:lang w:val="ka-GE"/>
        </w:rPr>
        <w:t xml:space="preserve"> უზრუნველყოფა;</w:t>
      </w:r>
      <w:r w:rsidRPr="00591E9D">
        <w:rPr>
          <w:rFonts w:ascii="Sylfaen" w:hAnsi="Sylfaen" w:cs="Sylfaen"/>
          <w:lang w:val="ka-GE"/>
        </w:rPr>
        <w:t xml:space="preserve">მომხმარებელთა ინტერესების საზოგადოებრივი დამცველის </w:t>
      </w:r>
      <w:r w:rsidRPr="00591E9D">
        <w:rPr>
          <w:rFonts w:ascii="Sylfaen" w:hAnsi="Sylfaen" w:cs="Sylfaen"/>
          <w:lang w:val="ka-GE"/>
        </w:rPr>
        <w:lastRenderedPageBreak/>
        <w:t>სამსახურების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14:paraId="07B4A145" w14:textId="77777777" w:rsidR="00C65CE2" w:rsidRDefault="00C65CE2" w:rsidP="00ED701C">
      <w:pPr>
        <w:pStyle w:val="ListParagraph"/>
        <w:spacing w:line="276" w:lineRule="auto"/>
        <w:rPr>
          <w:rFonts w:ascii="Sylfaen" w:hAnsi="Sylfaen" w:cs="Sylfaen"/>
          <w:lang w:val="ka-GE"/>
        </w:rPr>
      </w:pPr>
    </w:p>
    <w:p w14:paraId="0E7B1E42" w14:textId="77777777" w:rsidR="00F15B6D" w:rsidRPr="00591E9D" w:rsidRDefault="00F15B6D" w:rsidP="00F15B6D">
      <w:pPr>
        <w:pStyle w:val="ListParagraph"/>
        <w:spacing w:line="276" w:lineRule="auto"/>
        <w:rPr>
          <w:rFonts w:ascii="Sylfaen" w:hAnsi="Sylfaen" w:cs="Sylfaen"/>
          <w:lang w:val="ka-GE"/>
        </w:rPr>
      </w:pPr>
    </w:p>
    <w:p w14:paraId="3B0A014E" w14:textId="77777777" w:rsidR="000B5EDE" w:rsidRPr="00591E9D" w:rsidRDefault="000B5EDE" w:rsidP="000B5EDE">
      <w:pPr>
        <w:pStyle w:val="Heading2"/>
        <w:numPr>
          <w:ilvl w:val="0"/>
          <w:numId w:val="33"/>
        </w:numPr>
        <w:spacing w:line="276" w:lineRule="auto"/>
        <w:rPr>
          <w:rFonts w:ascii="Sylfaen" w:hAnsi="Sylfaen"/>
          <w:szCs w:val="22"/>
          <w:lang w:val="ka-GE"/>
        </w:rPr>
      </w:pPr>
      <w:bookmarkStart w:id="35" w:name="_Toc13501835"/>
      <w:r w:rsidRPr="00591E9D">
        <w:rPr>
          <w:rFonts w:ascii="Sylfaen" w:hAnsi="Sylfaen"/>
          <w:szCs w:val="22"/>
          <w:lang w:val="ka-GE"/>
        </w:rPr>
        <w:t>მუნიციპალიტეტები</w:t>
      </w:r>
      <w:bookmarkEnd w:id="35"/>
    </w:p>
    <w:p w14:paraId="09E0D4F9"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მიზანი</w:t>
      </w:r>
      <w:r w:rsidRPr="00591E9D">
        <w:rPr>
          <w:rFonts w:ascii="Sylfaen" w:hAnsi="Sylfaen"/>
          <w:b/>
          <w:bCs/>
          <w:lang w:val="ka-GE"/>
        </w:rPr>
        <w:t xml:space="preserve">: </w:t>
      </w:r>
    </w:p>
    <w:p w14:paraId="1156FA73" w14:textId="77777777" w:rsidR="000B5EDE" w:rsidRPr="00591E9D" w:rsidRDefault="000B5EDE" w:rsidP="000B5EDE">
      <w:pPr>
        <w:spacing w:after="0" w:line="276" w:lineRule="auto"/>
        <w:jc w:val="both"/>
        <w:rPr>
          <w:rFonts w:ascii="Sylfaen" w:hAnsi="Sylfaen"/>
          <w:lang w:val="ka-GE"/>
        </w:rPr>
      </w:pPr>
      <w:r w:rsidRPr="00591E9D">
        <w:rPr>
          <w:rFonts w:ascii="Sylfaen" w:hAnsi="Sylfaen" w:cs="Calibri"/>
          <w:lang w:val="ka-GE"/>
        </w:rPr>
        <w:t>კორუფციული რისკების მინიმუმამდე შემცირება, მუნიციპალური სერვისების ხელმისაწვდომობის გაუმჯობესება და ადგილობრივი თვითმმართველობის განხორციელებაში მოქალაქეთა ჩართულობის გაზრდა.</w:t>
      </w:r>
    </w:p>
    <w:p w14:paraId="50D2C4C6" w14:textId="77777777" w:rsidR="000B5EDE" w:rsidRPr="00591E9D" w:rsidRDefault="000B5EDE" w:rsidP="000B5EDE">
      <w:pPr>
        <w:spacing w:after="240" w:line="276" w:lineRule="auto"/>
        <w:jc w:val="both"/>
        <w:rPr>
          <w:rFonts w:ascii="Sylfaen" w:hAnsi="Sylfaen" w:cs="Sylfaen"/>
          <w:b/>
          <w:bCs/>
          <w:lang w:val="ka-GE"/>
        </w:rPr>
      </w:pPr>
    </w:p>
    <w:p w14:paraId="40D3C635" w14:textId="77777777" w:rsidR="000B5EDE" w:rsidRPr="00591E9D" w:rsidRDefault="000B5EDE" w:rsidP="000B5EDE">
      <w:pPr>
        <w:spacing w:after="0" w:line="276" w:lineRule="auto"/>
        <w:jc w:val="both"/>
        <w:rPr>
          <w:rFonts w:ascii="Sylfaen" w:hAnsi="Sylfaen"/>
          <w:b/>
          <w:bCs/>
          <w:lang w:val="ka-GE"/>
        </w:rPr>
      </w:pPr>
      <w:r w:rsidRPr="00591E9D">
        <w:rPr>
          <w:rFonts w:ascii="Sylfaen" w:hAnsi="Sylfaen" w:cs="Sylfaen"/>
          <w:b/>
          <w:bCs/>
          <w:lang w:val="ka-GE"/>
        </w:rPr>
        <w:t>არსებული</w:t>
      </w:r>
      <w:r w:rsidRPr="00591E9D">
        <w:rPr>
          <w:rFonts w:ascii="Sylfaen" w:hAnsi="Sylfaen"/>
          <w:b/>
          <w:bCs/>
          <w:lang w:val="ka-GE"/>
        </w:rPr>
        <w:t xml:space="preserve"> მდგომარეობა:</w:t>
      </w:r>
    </w:p>
    <w:p w14:paraId="1767B6C6" w14:textId="77777777" w:rsidR="000B5EDE" w:rsidRPr="00591E9D" w:rsidRDefault="000B5EDE" w:rsidP="000B5EDE">
      <w:pPr>
        <w:spacing w:after="0" w:line="276" w:lineRule="auto"/>
        <w:jc w:val="both"/>
        <w:rPr>
          <w:rFonts w:ascii="Sylfaen" w:hAnsi="Sylfaen" w:cs="Calibri"/>
          <w:lang w:val="ka-GE"/>
        </w:rPr>
      </w:pPr>
      <w:r w:rsidRPr="00591E9D">
        <w:rPr>
          <w:rFonts w:ascii="Sylfaen" w:hAnsi="Sylfaen" w:cs="Calibri"/>
          <w:lang w:val="ka-GE"/>
        </w:rPr>
        <w:t>საქართველოს მთავრობა აცნობიერებს, რომ ანტიკორუფციული პოლიტიკის ეფექტიანი იმპლემენტაციისთვის საჭიროა როგორც ცენტრალური ხელისუფლების ორგანოებთან, ასევე მუნიციპალიტეტების ორგანოებთან მჭიდრო თანამშრომლობა. ანტიკორუფციულ პოლიტიკაში მუნიციპალიტეტების ჩართულობის გაზრდა ასევე მნიშვნელოვანია ევროკავშირთან ასოცირების შეთანხმებით განსაზღვრული ვალდებულებების ეფექტიანი შესრულების მიზნით.</w:t>
      </w:r>
    </w:p>
    <w:p w14:paraId="00DB8367" w14:textId="77777777" w:rsidR="000B5EDE" w:rsidRPr="00591E9D" w:rsidRDefault="000B5EDE" w:rsidP="000B5EDE">
      <w:pPr>
        <w:spacing w:after="0" w:line="276" w:lineRule="auto"/>
        <w:jc w:val="both"/>
        <w:rPr>
          <w:rFonts w:ascii="Sylfaen" w:hAnsi="Sylfaen" w:cs="Calibri"/>
          <w:lang w:val="ka-GE"/>
        </w:rPr>
      </w:pPr>
    </w:p>
    <w:p w14:paraId="004CC61C"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 xml:space="preserve">აღნიშნულის გათვალისწინებით, საქართველოს მთავრობამ 2015 წელს დამტკიცებული ანტიკორუფციული სტრატეგიის ფარგლებში აიღო ვალდებულება, უზრუნველყოს ანტიკორუფციული პოლიტიკის ჩამოყალიბებასა და განხორციელებაში მუნიციპალიტეტების როლის გაძლიერება. </w:t>
      </w:r>
    </w:p>
    <w:p w14:paraId="1C58E2C9"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2015 წლის განმავლობაში, აღნიშნული ვალდებულების შესრულების მიზნით, ანტიკორუფციული საბჭოს მიერ მომზადდა ანტიკორუფციულ საბჭოსა და მუნიციპალიტეტებს შორის თანამშრომლობის მექანიზმის მონახაზი და შეიქმნა თემატური სამუშაო ჯგუფი.</w:t>
      </w:r>
      <w:r w:rsidRPr="00591E9D">
        <w:rPr>
          <w:rStyle w:val="FootnoteReference"/>
          <w:rFonts w:ascii="Sylfaen" w:hAnsi="Sylfaen" w:cs="Calibri"/>
          <w:lang w:val="ka-GE"/>
        </w:rPr>
        <w:footnoteReference w:id="50"/>
      </w:r>
      <w:r w:rsidRPr="00591E9D">
        <w:rPr>
          <w:rFonts w:ascii="Sylfaen" w:hAnsi="Sylfaen" w:cs="Calibri"/>
          <w:lang w:val="ka-GE"/>
        </w:rPr>
        <w:t xml:space="preserve"> აგრეთვე, მუნიციპალიტეტებთან თანამშრომლობის პრიორიტეტულობისა და მნიშვნელობის ხაზგასმის მიზნით, მიღებულ იქნა გადაწყვეტილება ეროვნულ ანტიკორუფციულ სტრატეგიაში ახალი სტრატეგიული პრიორიტეტის − „კორუფციის პრევენციის ხელშეწყობა მუნიციპალიტეტებში“ დამატების თაობაზე.</w:t>
      </w:r>
    </w:p>
    <w:p w14:paraId="19010A5B" w14:textId="77777777" w:rsidR="000B5EDE" w:rsidRPr="00591E9D" w:rsidRDefault="000B5EDE" w:rsidP="000B5EDE">
      <w:pPr>
        <w:spacing w:line="276" w:lineRule="auto"/>
        <w:jc w:val="both"/>
        <w:rPr>
          <w:rFonts w:ascii="Sylfaen" w:hAnsi="Sylfaen" w:cs="Calibri"/>
          <w:lang w:val="ka-GE"/>
        </w:rPr>
      </w:pPr>
      <w:r w:rsidRPr="00591E9D">
        <w:rPr>
          <w:rFonts w:ascii="Sylfaen" w:hAnsi="Sylfaen" w:cs="Calibri"/>
          <w:lang w:val="ka-GE"/>
        </w:rPr>
        <w:t xml:space="preserve">მომდევნო წლებში მუნიციპალიტეტის წარმომადგენლობითი და აღმასრულებელი ორგანოების მიერ ნაკისრი ვალდებულებების ძირითადი მიზნები იქნება: </w:t>
      </w:r>
    </w:p>
    <w:p w14:paraId="57F6FE27" w14:textId="77777777" w:rsidR="000B5EDE" w:rsidRPr="00591E9D" w:rsidRDefault="000B5EDE" w:rsidP="000B5EDE">
      <w:pPr>
        <w:pStyle w:val="ListParagraph"/>
        <w:numPr>
          <w:ilvl w:val="0"/>
          <w:numId w:val="3"/>
        </w:numPr>
        <w:spacing w:line="276" w:lineRule="auto"/>
        <w:jc w:val="both"/>
        <w:rPr>
          <w:rFonts w:ascii="Sylfaen" w:hAnsi="Sylfaen" w:cs="Calibri"/>
          <w:lang w:val="ka-GE"/>
        </w:rPr>
      </w:pPr>
      <w:r w:rsidRPr="00591E9D">
        <w:rPr>
          <w:rFonts w:ascii="Sylfaen" w:hAnsi="Sylfaen" w:cs="Calibri"/>
          <w:lang w:val="ka-GE"/>
        </w:rPr>
        <w:lastRenderedPageBreak/>
        <w:t xml:space="preserve">კორუფციული პრაქტიკის გამოვლენის, მისი აღმოფხვრის მექანიზმების შემუშავება და გაძლიერება; </w:t>
      </w:r>
    </w:p>
    <w:p w14:paraId="398107BE" w14:textId="77777777" w:rsidR="000B5EDE" w:rsidRPr="00591E9D" w:rsidRDefault="000B5EDE" w:rsidP="000B5EDE">
      <w:pPr>
        <w:pStyle w:val="ListParagraph"/>
        <w:numPr>
          <w:ilvl w:val="0"/>
          <w:numId w:val="3"/>
        </w:numPr>
        <w:spacing w:line="276" w:lineRule="auto"/>
        <w:jc w:val="both"/>
        <w:rPr>
          <w:rFonts w:ascii="Sylfaen" w:hAnsi="Sylfaen" w:cs="Calibri"/>
          <w:lang w:val="ka-GE"/>
        </w:rPr>
      </w:pPr>
      <w:r w:rsidRPr="00591E9D">
        <w:rPr>
          <w:rFonts w:ascii="Sylfaen" w:hAnsi="Sylfaen" w:cs="Calibri"/>
          <w:lang w:val="ka-GE"/>
        </w:rPr>
        <w:t>კეთილსინდისიერების, ღიაობის, ანგარიშვალდებულებისა და გამჭვირვალობის პრინციპების განმტკიცება;</w:t>
      </w:r>
    </w:p>
    <w:p w14:paraId="2612DB3E" w14:textId="77777777" w:rsidR="000B5EDE" w:rsidRPr="00591E9D" w:rsidRDefault="000B5EDE" w:rsidP="000B5EDE">
      <w:pPr>
        <w:pStyle w:val="ListParagraph"/>
        <w:numPr>
          <w:ilvl w:val="0"/>
          <w:numId w:val="3"/>
        </w:numPr>
        <w:spacing w:line="276" w:lineRule="auto"/>
        <w:jc w:val="both"/>
        <w:rPr>
          <w:rFonts w:ascii="Sylfaen" w:hAnsi="Sylfaen" w:cs="Calibri"/>
          <w:lang w:val="ka-GE"/>
        </w:rPr>
      </w:pPr>
      <w:r w:rsidRPr="00591E9D">
        <w:rPr>
          <w:rFonts w:ascii="Sylfaen" w:hAnsi="Sylfaen" w:cs="Calibri"/>
          <w:lang w:val="ka-GE"/>
        </w:rPr>
        <w:t>კორუფციის პრევენციის პროცესში მოქალაქეთა მონაწილეობის გაზრდა.</w:t>
      </w:r>
    </w:p>
    <w:p w14:paraId="3C719D7C"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უკანასკნელ წლებში საჯარო სამსახურის მოდერნიზაციის, დახვეწისა და გამჭვირვალობის უზრუნველყოფის მიზნით საქართველოს მთავრობის მიერ განხორციელებულმა ღონისძიებებმა მნიშვნელოვანი გავლენა მოახდინა მუნიციპალიტეტების დონეზე საჯარო სამსახურის სისტემის ფუნქციონირებაზე. საჯარო სამსახურის მიმდინარე რეფორმის პირობებში, მომდევნო წლებში კვლავ პრიორიტეტად რჩება მუნიციპალიტეტებში ეფექტიანი საჯარო მმართველობის პრინციპების დანერგვის, საჯარო სამსახურში პროფესიული და სამართლებრივი სტანდარტების შესრულების უზრუნველყოფა.</w:t>
      </w:r>
    </w:p>
    <w:p w14:paraId="6DB36E38"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 xml:space="preserve">შესაბამისად, მნიშვნელოვანია, მუნიციპალიტეტების დონეზე გაუმჯობესდეს მოქალაქეებისთვის </w:t>
      </w:r>
      <w:r w:rsidRPr="00591E9D">
        <w:rPr>
          <w:rFonts w:ascii="Sylfaen" w:hAnsi="Sylfaen" w:cs="Calibri"/>
          <w:b/>
          <w:lang w:val="ka-GE"/>
        </w:rPr>
        <w:t>მუნიციპალური სერვისების ხელმისაწვდომობა.</w:t>
      </w:r>
      <w:r w:rsidRPr="00591E9D">
        <w:rPr>
          <w:rFonts w:ascii="Sylfaen" w:hAnsi="Sylfaen" w:cs="Calibri"/>
          <w:lang w:val="ka-GE"/>
        </w:rPr>
        <w:t xml:space="preserve"> მიზანშეწონილია ასევე გადაწყვეტილების მიღების პროცესში </w:t>
      </w:r>
      <w:r w:rsidRPr="00591E9D">
        <w:rPr>
          <w:rFonts w:ascii="Sylfaen" w:hAnsi="Sylfaen" w:cs="Calibri"/>
          <w:b/>
          <w:lang w:val="ka-GE"/>
        </w:rPr>
        <w:t>მოქალაქეთა ჩართულობის</w:t>
      </w:r>
      <w:r w:rsidRPr="00591E9D">
        <w:rPr>
          <w:rFonts w:ascii="Sylfaen" w:hAnsi="Sylfaen" w:cs="Calibri"/>
          <w:lang w:val="ka-GE"/>
        </w:rPr>
        <w:t xml:space="preserve"> გაზრდა. სასურველია სხვადასხვა სფეროში </w:t>
      </w:r>
      <w:r w:rsidRPr="00591E9D">
        <w:rPr>
          <w:rFonts w:ascii="Sylfaen" w:hAnsi="Sylfaen" w:cs="Calibri"/>
          <w:b/>
          <w:lang w:val="ka-GE"/>
        </w:rPr>
        <w:t xml:space="preserve">კორუფციული პრაქტიკის გამოვლენის, მისი აღმოფხვრის და მონიტორინგის მექანიზმების შემუშავება და დანერგვა, </w:t>
      </w:r>
      <w:r w:rsidRPr="00591E9D">
        <w:rPr>
          <w:rFonts w:ascii="Sylfaen" w:hAnsi="Sylfaen" w:cs="Calibri"/>
          <w:lang w:val="ka-GE"/>
        </w:rPr>
        <w:t>საჭიროების შემთხვევაში, სამართლებრივი ჩარჩოს შემუშავება.</w:t>
      </w:r>
    </w:p>
    <w:p w14:paraId="179841D3" w14:textId="77777777" w:rsidR="000B5EDE" w:rsidRPr="00591E9D" w:rsidRDefault="000B5EDE" w:rsidP="000B5EDE">
      <w:pPr>
        <w:spacing w:after="240" w:line="276" w:lineRule="auto"/>
        <w:jc w:val="both"/>
        <w:rPr>
          <w:rFonts w:ascii="Sylfaen" w:hAnsi="Sylfaen" w:cs="Calibri"/>
          <w:lang w:val="ka-GE"/>
        </w:rPr>
      </w:pPr>
      <w:r w:rsidRPr="00591E9D">
        <w:rPr>
          <w:rFonts w:ascii="Sylfaen" w:hAnsi="Sylfaen" w:cs="Calibri"/>
          <w:lang w:val="ka-GE"/>
        </w:rPr>
        <w:t xml:space="preserve">მუნიციპალიტეტების დიდი რაოდენობის გათვალისწინებით, 2017 წელს ანტიკორუფციულ საბჭოს საპილოტე რეჟიმში შემოუერთდა სამი მუნიციპალიტეტი − თბილისი, რუსთავი და თელავი. აღნიშნული მუნიციპალიტეტების ორგანოების წარმომადგენლების ვალდებულებას მე-16 პრიორიტეტის ფარგლებში ასახული კონკრეტული მიზნებისა და ღონისძიებების შესრულება წარმოადგენდა. მომდევნო ეტაპზე უნდა მოხდეს სხვა მუნიციპალიტეტების აქტიური ჩართულობის უზრუნველყოფა. </w:t>
      </w:r>
    </w:p>
    <w:p w14:paraId="4721E949" w14:textId="77777777" w:rsidR="000B5EDE" w:rsidRPr="00591E9D" w:rsidRDefault="000B5EDE" w:rsidP="000B5EDE">
      <w:pPr>
        <w:spacing w:line="276" w:lineRule="auto"/>
        <w:jc w:val="both"/>
        <w:rPr>
          <w:rFonts w:ascii="Sylfaen" w:hAnsi="Sylfaen" w:cs="Sylfaen"/>
          <w:b/>
          <w:lang w:val="ka-GE"/>
        </w:rPr>
      </w:pPr>
      <w:r w:rsidRPr="00591E9D">
        <w:rPr>
          <w:rFonts w:ascii="Sylfaen" w:hAnsi="Sylfaen" w:cs="Sylfaen"/>
          <w:b/>
          <w:lang w:val="ka-GE"/>
        </w:rPr>
        <w:t>ამოცანები:</w:t>
      </w:r>
    </w:p>
    <w:p w14:paraId="7AFF60BF" w14:textId="42F4677C" w:rsidR="000B5EDE" w:rsidRDefault="000B5EDE" w:rsidP="000B5EDE">
      <w:pPr>
        <w:pStyle w:val="ListParagraph"/>
        <w:numPr>
          <w:ilvl w:val="0"/>
          <w:numId w:val="3"/>
        </w:numPr>
        <w:spacing w:line="276" w:lineRule="auto"/>
        <w:jc w:val="both"/>
        <w:rPr>
          <w:rFonts w:ascii="Sylfaen" w:hAnsi="Sylfaen" w:cs="Sylfaen"/>
        </w:rPr>
      </w:pPr>
      <w:r w:rsidRPr="00591E9D">
        <w:rPr>
          <w:rFonts w:ascii="Sylfaen" w:hAnsi="Sylfaen" w:cs="Sylfaen"/>
          <w:lang w:val="ka-GE"/>
        </w:rPr>
        <w:t>ადგილობრივ თვითმმართველობებში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w:t>
      </w:r>
      <w:r>
        <w:rPr>
          <w:rFonts w:ascii="Sylfaen" w:hAnsi="Sylfaen" w:cs="Sylfaen"/>
        </w:rPr>
        <w:t>;</w:t>
      </w:r>
      <w:r w:rsidRPr="00591E9D">
        <w:rPr>
          <w:rFonts w:ascii="Sylfaen" w:hAnsi="Sylfaen" w:cs="Sylfaen"/>
          <w:lang w:val="ka-GE"/>
        </w:rPr>
        <w:t xml:space="preserve"> </w:t>
      </w:r>
      <w:r>
        <w:rPr>
          <w:rFonts w:ascii="Sylfaen" w:hAnsi="Sylfaen" w:cs="Sylfaen"/>
        </w:rPr>
        <w:t xml:space="preserve"> </w:t>
      </w:r>
    </w:p>
    <w:p w14:paraId="739A10D5" w14:textId="77777777" w:rsidR="00767F47" w:rsidRDefault="000B5EDE" w:rsidP="00591E9D">
      <w:pPr>
        <w:pStyle w:val="ListParagraph"/>
        <w:numPr>
          <w:ilvl w:val="0"/>
          <w:numId w:val="3"/>
        </w:numPr>
        <w:spacing w:line="276" w:lineRule="auto"/>
        <w:jc w:val="both"/>
        <w:rPr>
          <w:rFonts w:ascii="Sylfaen" w:hAnsi="Sylfaen" w:cs="Sylfaen"/>
        </w:rPr>
      </w:pPr>
      <w:proofErr w:type="spellStart"/>
      <w:r w:rsidRPr="00A72658">
        <w:rPr>
          <w:rFonts w:ascii="Sylfaen" w:hAnsi="Sylfaen" w:cs="Sylfaen"/>
        </w:rPr>
        <w:t>მუნიციპალური</w:t>
      </w:r>
      <w:proofErr w:type="spellEnd"/>
      <w:r w:rsidRPr="00A72658">
        <w:rPr>
          <w:rFonts w:ascii="Sylfaen" w:hAnsi="Sylfaen" w:cs="Sylfaen"/>
        </w:rPr>
        <w:t xml:space="preserve"> </w:t>
      </w:r>
      <w:proofErr w:type="spellStart"/>
      <w:r w:rsidRPr="00A72658">
        <w:rPr>
          <w:rFonts w:ascii="Sylfaen" w:hAnsi="Sylfaen" w:cs="Sylfaen"/>
        </w:rPr>
        <w:t>სერვისების</w:t>
      </w:r>
      <w:proofErr w:type="spellEnd"/>
      <w:r w:rsidRPr="00A72658">
        <w:rPr>
          <w:rFonts w:ascii="Sylfaen" w:hAnsi="Sylfaen" w:cs="Sylfaen"/>
        </w:rPr>
        <w:t xml:space="preserve"> </w:t>
      </w:r>
      <w:proofErr w:type="spellStart"/>
      <w:r w:rsidRPr="00A72658">
        <w:rPr>
          <w:rFonts w:ascii="Sylfaen" w:hAnsi="Sylfaen" w:cs="Sylfaen"/>
        </w:rPr>
        <w:t>შესახებ</w:t>
      </w:r>
      <w:proofErr w:type="spellEnd"/>
      <w:r w:rsidRPr="00A72658">
        <w:rPr>
          <w:rFonts w:ascii="Sylfaen" w:hAnsi="Sylfaen" w:cs="Sylfaen"/>
        </w:rPr>
        <w:t xml:space="preserve"> </w:t>
      </w:r>
      <w:proofErr w:type="spellStart"/>
      <w:r w:rsidRPr="00A72658">
        <w:rPr>
          <w:rFonts w:ascii="Sylfaen" w:hAnsi="Sylfaen" w:cs="Sylfaen"/>
        </w:rPr>
        <w:t>მოსახლეობის</w:t>
      </w:r>
      <w:proofErr w:type="spellEnd"/>
      <w:r w:rsidRPr="00A72658">
        <w:rPr>
          <w:rFonts w:ascii="Sylfaen" w:hAnsi="Sylfaen" w:cs="Sylfaen"/>
        </w:rPr>
        <w:t xml:space="preserve"> </w:t>
      </w:r>
      <w:proofErr w:type="spellStart"/>
      <w:r w:rsidRPr="00A72658">
        <w:rPr>
          <w:rFonts w:ascii="Sylfaen" w:hAnsi="Sylfaen" w:cs="Sylfaen"/>
        </w:rPr>
        <w:t>ცნობიერების</w:t>
      </w:r>
      <w:proofErr w:type="spellEnd"/>
      <w:r w:rsidRPr="00A72658">
        <w:rPr>
          <w:rFonts w:ascii="Sylfaen" w:hAnsi="Sylfaen" w:cs="Sylfaen"/>
        </w:rPr>
        <w:t xml:space="preserve"> </w:t>
      </w:r>
      <w:proofErr w:type="spellStart"/>
      <w:r w:rsidRPr="00A72658">
        <w:rPr>
          <w:rFonts w:ascii="Sylfaen" w:hAnsi="Sylfaen" w:cs="Sylfaen"/>
        </w:rPr>
        <w:t>ამაღლება</w:t>
      </w:r>
      <w:proofErr w:type="spellEnd"/>
      <w:r>
        <w:rPr>
          <w:rFonts w:ascii="Sylfaen" w:hAnsi="Sylfaen" w:cs="Sylfaen"/>
        </w:rPr>
        <w:t>;</w:t>
      </w:r>
    </w:p>
    <w:p w14:paraId="01AAFAAD" w14:textId="77777777" w:rsidR="00767F47" w:rsidRDefault="000B5EDE" w:rsidP="00591E9D">
      <w:pPr>
        <w:pStyle w:val="ListParagraph"/>
        <w:numPr>
          <w:ilvl w:val="0"/>
          <w:numId w:val="3"/>
        </w:numPr>
        <w:spacing w:line="276" w:lineRule="auto"/>
        <w:jc w:val="both"/>
        <w:rPr>
          <w:rFonts w:ascii="Sylfaen" w:hAnsi="Sylfaen" w:cs="Sylfaen"/>
        </w:rPr>
      </w:pPr>
      <w:proofErr w:type="spellStart"/>
      <w:r w:rsidRPr="00767F47">
        <w:rPr>
          <w:rFonts w:ascii="Sylfaen" w:hAnsi="Sylfaen" w:cs="Sylfaen"/>
        </w:rPr>
        <w:t>მუნიციპალიტეტის</w:t>
      </w:r>
      <w:proofErr w:type="spellEnd"/>
      <w:r w:rsidRPr="00767F47">
        <w:rPr>
          <w:rFonts w:ascii="Sylfaen" w:hAnsi="Sylfaen" w:cs="Sylfaen"/>
        </w:rPr>
        <w:t xml:space="preserve"> </w:t>
      </w:r>
      <w:proofErr w:type="spellStart"/>
      <w:r w:rsidRPr="00767F47">
        <w:rPr>
          <w:rFonts w:ascii="Sylfaen" w:hAnsi="Sylfaen" w:cs="Sylfaen"/>
        </w:rPr>
        <w:t>საქმიანობაში</w:t>
      </w:r>
      <w:proofErr w:type="spellEnd"/>
      <w:r w:rsidRPr="00767F47">
        <w:rPr>
          <w:rFonts w:ascii="Sylfaen" w:hAnsi="Sylfaen" w:cs="Sylfaen"/>
        </w:rPr>
        <w:t xml:space="preserve"> </w:t>
      </w:r>
      <w:proofErr w:type="spellStart"/>
      <w:r w:rsidRPr="00767F47">
        <w:rPr>
          <w:rFonts w:ascii="Sylfaen" w:hAnsi="Sylfaen" w:cs="Sylfaen"/>
        </w:rPr>
        <w:t>მოქალაქეთა</w:t>
      </w:r>
      <w:proofErr w:type="spellEnd"/>
      <w:r w:rsidRPr="00767F47">
        <w:rPr>
          <w:rFonts w:ascii="Sylfaen" w:hAnsi="Sylfaen" w:cs="Sylfaen"/>
        </w:rPr>
        <w:t xml:space="preserve"> </w:t>
      </w:r>
      <w:proofErr w:type="spellStart"/>
      <w:r w:rsidRPr="00767F47">
        <w:rPr>
          <w:rFonts w:ascii="Sylfaen" w:hAnsi="Sylfaen" w:cs="Sylfaen"/>
        </w:rPr>
        <w:t>ჩართულობის</w:t>
      </w:r>
      <w:proofErr w:type="spellEnd"/>
      <w:r w:rsidRPr="00767F47">
        <w:rPr>
          <w:rFonts w:ascii="Sylfaen" w:hAnsi="Sylfaen" w:cs="Sylfaen"/>
        </w:rPr>
        <w:t xml:space="preserve"> </w:t>
      </w:r>
      <w:proofErr w:type="spellStart"/>
      <w:r w:rsidRPr="00767F47">
        <w:rPr>
          <w:rFonts w:ascii="Sylfaen" w:hAnsi="Sylfaen" w:cs="Sylfaen"/>
        </w:rPr>
        <w:t>გაზრდა</w:t>
      </w:r>
      <w:proofErr w:type="spellEnd"/>
      <w:r w:rsidRPr="00767F47">
        <w:rPr>
          <w:rFonts w:ascii="Sylfaen" w:hAnsi="Sylfaen" w:cs="Sylfaen"/>
        </w:rPr>
        <w:t xml:space="preserve">; </w:t>
      </w:r>
    </w:p>
    <w:p w14:paraId="4C8A8B0E" w14:textId="04531075" w:rsidR="000F0927" w:rsidRPr="00767F47" w:rsidRDefault="000B5EDE" w:rsidP="00591E9D">
      <w:pPr>
        <w:pStyle w:val="ListParagraph"/>
        <w:numPr>
          <w:ilvl w:val="0"/>
          <w:numId w:val="3"/>
        </w:numPr>
        <w:spacing w:line="276" w:lineRule="auto"/>
        <w:jc w:val="both"/>
        <w:rPr>
          <w:rFonts w:ascii="Sylfaen" w:hAnsi="Sylfaen" w:cs="Sylfaen"/>
        </w:rPr>
      </w:pPr>
      <w:r w:rsidRPr="00767F47">
        <w:rPr>
          <w:rFonts w:ascii="Sylfaen" w:hAnsi="Sylfaen" w:cs="Sylfaen"/>
          <w:lang w:val="ka-GE"/>
        </w:rPr>
        <w:t>უფლებამოსილ სამსახურებში კორუფციის პრევენციის ხელშეწყობა</w:t>
      </w:r>
      <w:r w:rsidRPr="00767F47">
        <w:rPr>
          <w:rFonts w:ascii="Sylfaen" w:hAnsi="Sylfaen" w:cs="Sylfaen"/>
        </w:rPr>
        <w:t xml:space="preserve">. </w:t>
      </w:r>
    </w:p>
    <w:p w14:paraId="28F276B7" w14:textId="6173164E" w:rsidR="00D31C91" w:rsidRPr="00591E9D" w:rsidRDefault="00D31C91" w:rsidP="00591E9D">
      <w:pPr>
        <w:pStyle w:val="Heading1"/>
        <w:spacing w:line="276" w:lineRule="auto"/>
        <w:jc w:val="center"/>
        <w:rPr>
          <w:rStyle w:val="Heading2Char"/>
          <w:rFonts w:ascii="Sylfaen" w:eastAsiaTheme="majorEastAsia" w:hAnsi="Sylfaen" w:cs="Sylfaen"/>
          <w:caps w:val="0"/>
          <w:sz w:val="32"/>
          <w:lang w:val="ka-GE"/>
        </w:rPr>
      </w:pPr>
      <w:bookmarkStart w:id="36" w:name="_Toc13501836"/>
      <w:r w:rsidRPr="00591E9D">
        <w:rPr>
          <w:rStyle w:val="Heading2Char"/>
          <w:rFonts w:ascii="Sylfaen" w:eastAsiaTheme="majorEastAsia" w:hAnsi="Sylfaen" w:cs="Sylfaen"/>
          <w:caps w:val="0"/>
          <w:sz w:val="32"/>
          <w:lang w:val="ka-GE"/>
        </w:rPr>
        <w:t>განხორციელება</w:t>
      </w:r>
      <w:bookmarkEnd w:id="36"/>
    </w:p>
    <w:p w14:paraId="78C107D8" w14:textId="77777777" w:rsidR="00D31C91" w:rsidRPr="00591E9D" w:rsidRDefault="00D31C91" w:rsidP="00591E9D">
      <w:pPr>
        <w:spacing w:before="240" w:line="276" w:lineRule="auto"/>
        <w:jc w:val="both"/>
        <w:rPr>
          <w:rFonts w:ascii="Sylfaen" w:hAnsi="Sylfaen"/>
          <w:szCs w:val="24"/>
          <w:lang w:val="ka-GE"/>
        </w:rPr>
      </w:pPr>
      <w:r w:rsidRPr="00591E9D">
        <w:rPr>
          <w:rFonts w:ascii="Sylfaen" w:hAnsi="Sylfaen"/>
          <w:szCs w:val="24"/>
          <w:lang w:val="ka-GE"/>
        </w:rPr>
        <w:t>ანტიკორუფციული პოლიტიკის განხორციელება უნდა ეფუძნებოდეს შემდეგ</w:t>
      </w:r>
      <w:r w:rsidRPr="00591E9D">
        <w:rPr>
          <w:rFonts w:ascii="Sylfaen" w:hAnsi="Sylfaen"/>
          <w:b/>
          <w:szCs w:val="24"/>
          <w:lang w:val="ka-GE"/>
        </w:rPr>
        <w:t xml:space="preserve"> პრინციპებს:</w:t>
      </w:r>
      <w:r w:rsidRPr="00591E9D">
        <w:rPr>
          <w:rFonts w:ascii="Sylfaen" w:hAnsi="Sylfaen"/>
          <w:szCs w:val="24"/>
          <w:lang w:val="ka-GE"/>
        </w:rPr>
        <w:t xml:space="preserve"> </w:t>
      </w:r>
    </w:p>
    <w:p w14:paraId="2056E09B" w14:textId="77777777" w:rsidR="00D31C91" w:rsidRPr="00591E9D" w:rsidRDefault="00D31C91" w:rsidP="00591E9D">
      <w:pPr>
        <w:spacing w:before="240" w:line="276" w:lineRule="auto"/>
        <w:jc w:val="both"/>
        <w:rPr>
          <w:rFonts w:ascii="Sylfaen" w:hAnsi="Sylfaen"/>
          <w:lang w:val="ka-GE"/>
        </w:rPr>
      </w:pPr>
      <w:r w:rsidRPr="00591E9D">
        <w:rPr>
          <w:rFonts w:ascii="Sylfaen" w:hAnsi="Sylfaen" w:cs="Calibri"/>
          <w:b/>
          <w:lang w:val="ka-GE"/>
        </w:rPr>
        <w:lastRenderedPageBreak/>
        <w:t xml:space="preserve">კომპლექსური მიდგომა: </w:t>
      </w:r>
      <w:r w:rsidRPr="00591E9D">
        <w:rPr>
          <w:rFonts w:ascii="Sylfaen" w:hAnsi="Sylfaen"/>
          <w:lang w:val="ka-GE"/>
        </w:rPr>
        <w:t>კორუფცია მასშტაბური მოვლენაა, ხოლო მისი გამომწვევი მიზეზები − მრავალმხრივი. შესაბამისად, კორუფციის პრევენცია და მის წინააღმდეგ ბრძოლა საჭიროებს კომპლექსურ და შეთანხმებულ მიდგომას სახელმწიფო უწყებების მიერ საჯარო მმართველობის სხვადასხვა სფეროში არსებული გამოწვევების გათვალისწინებით.</w:t>
      </w:r>
      <w:r w:rsidRPr="00591E9D">
        <w:rPr>
          <w:rStyle w:val="FootnoteReference"/>
          <w:rFonts w:ascii="Sylfaen" w:hAnsi="Sylfaen"/>
          <w:lang w:val="ka-GE"/>
        </w:rPr>
        <w:footnoteReference w:id="51"/>
      </w:r>
    </w:p>
    <w:p w14:paraId="3FF36CF4" w14:textId="5838EF4E" w:rsidR="00D31C91" w:rsidRPr="00591E9D" w:rsidRDefault="00D31C91" w:rsidP="00591E9D">
      <w:pPr>
        <w:spacing w:line="276" w:lineRule="auto"/>
        <w:jc w:val="both"/>
        <w:rPr>
          <w:rFonts w:ascii="Sylfaen" w:hAnsi="Sylfaen" w:cs="Sylfaen"/>
          <w:lang w:val="ka-GE"/>
        </w:rPr>
      </w:pPr>
      <w:r w:rsidRPr="00591E9D">
        <w:rPr>
          <w:rFonts w:ascii="Sylfaen" w:hAnsi="Sylfaen" w:cs="Sylfaen"/>
          <w:b/>
          <w:lang w:val="ka-GE"/>
        </w:rPr>
        <w:t xml:space="preserve">კორუფციის შემცირებაზე ორიენტირებული მიდგომა: </w:t>
      </w:r>
      <w:r w:rsidR="00EE6A1C">
        <w:rPr>
          <w:rFonts w:ascii="Sylfaen" w:hAnsi="Sylfaen" w:cs="Sylfaen"/>
          <w:lang w:val="ka-GE"/>
        </w:rPr>
        <w:t xml:space="preserve"> ეფექტური</w:t>
      </w:r>
      <w:r w:rsidRPr="00591E9D">
        <w:rPr>
          <w:rFonts w:ascii="Sylfaen" w:hAnsi="Sylfaen" w:cs="Sylfaen"/>
          <w:lang w:val="ka-GE"/>
        </w:rPr>
        <w:t xml:space="preserve"> ანტიკორუფციული პოლიტიკის შემუშავებისათვის მნიშვნელოვანია სტრატეგიულ დოკუმენტებში დასახული მიზნები და ღონისძიებები არ იყოს ზოგადი ხასიათის და ემსახურებოდეს პრიორიტეტული სფეროების არა ზოგად განვითარებას, არამედ განსაზღვრულ სფეროებში კონკრეტული კორუფციული რისკების შემცირებას, გამჭვირვალობის და ანგარიშვალდებულების გაზრდას.</w:t>
      </w:r>
    </w:p>
    <w:p w14:paraId="78A7B3E4" w14:textId="1B416D70" w:rsidR="00D31C91" w:rsidRPr="00591E9D" w:rsidRDefault="00D31C91" w:rsidP="00591E9D">
      <w:pPr>
        <w:spacing w:line="276" w:lineRule="auto"/>
        <w:jc w:val="both"/>
        <w:rPr>
          <w:rFonts w:ascii="Sylfaen" w:hAnsi="Sylfaen" w:cs="Arial"/>
          <w:lang w:val="ka-GE"/>
        </w:rPr>
      </w:pPr>
      <w:r w:rsidRPr="00591E9D">
        <w:rPr>
          <w:rFonts w:ascii="Sylfaen" w:hAnsi="Sylfaen" w:cs="Arial"/>
          <w:b/>
          <w:lang w:val="ka-GE"/>
        </w:rPr>
        <w:t>კანონის უზენაესობის დაცვა:</w:t>
      </w:r>
      <w:r w:rsidRPr="00591E9D">
        <w:rPr>
          <w:rFonts w:ascii="Sylfaen" w:hAnsi="Sylfaen" w:cs="Arial"/>
          <w:lang w:val="ka-GE"/>
        </w:rPr>
        <w:t xml:space="preserve">  </w:t>
      </w:r>
      <w:r w:rsidR="00EE6A1C">
        <w:rPr>
          <w:rFonts w:ascii="Sylfaen" w:hAnsi="Sylfaen" w:cs="Arial"/>
          <w:lang w:val="ka-GE"/>
        </w:rPr>
        <w:t xml:space="preserve">ეფექტიანი </w:t>
      </w:r>
      <w:r w:rsidRPr="00591E9D">
        <w:rPr>
          <w:rFonts w:ascii="Sylfaen" w:hAnsi="Sylfaen" w:cs="Arial"/>
          <w:lang w:val="ka-GE"/>
        </w:rPr>
        <w:t>და სრულყოფილი ანტიკორუფციული პოლიტიკის შემუშავებისა და განხორციელების პროცესში მნიშვნელოვანია დაცული იყოს კანონის წინაშე თანასწორობის პრინციპი, ადამიანის უფლებები და ხელისუფლების შტოებს შორის ძალაუფლების სწორი გადანაწილება.</w:t>
      </w:r>
    </w:p>
    <w:p w14:paraId="54AD1735" w14:textId="77777777" w:rsidR="00D31C91" w:rsidRPr="00591E9D" w:rsidRDefault="00D31C91" w:rsidP="00591E9D">
      <w:pPr>
        <w:spacing w:line="276" w:lineRule="auto"/>
        <w:jc w:val="both"/>
        <w:rPr>
          <w:rFonts w:ascii="Sylfaen" w:hAnsi="Sylfaen" w:cs="Arial"/>
          <w:b/>
          <w:lang w:val="ka-GE"/>
        </w:rPr>
      </w:pPr>
      <w:r w:rsidRPr="00591E9D">
        <w:rPr>
          <w:rFonts w:ascii="Sylfaen" w:hAnsi="Sylfaen" w:cs="Arial"/>
          <w:b/>
          <w:lang w:val="ka-GE"/>
        </w:rPr>
        <w:t xml:space="preserve">ანგარიშგება და კეთილსინდისიერება: </w:t>
      </w:r>
      <w:r w:rsidRPr="00591E9D">
        <w:rPr>
          <w:rFonts w:ascii="Sylfaen" w:hAnsi="Sylfaen" w:cs="Arial"/>
          <w:lang w:val="ka-GE"/>
        </w:rPr>
        <w:t>სახელმწიფო უწყებების ანგარიშგება და გამჭვირვალობა ხელს უწყობს კორუფციული პრაქტიკის აღმოფხვრასა და მის პრევენციას. შესაბამისად, ანტიკორუფციული პოლიტიკის შემუშავებისას მნიშვნელოვანია აქცენტი უნდა გაკეთდეს პასუხისმგებელ უწყებებში პოლიტიკის დაგეგმვისა და გადაწყვეტილების მიღების პროცესების შესახებ ინფორმაციის ხელმისაწვდომობასა და გამჭვირვალობის გაზრდაზე, ანგარიშვალდებულების პრინციპების დანერგვასა და დისკრეციული უფლებამოსილების დაბალი ხარისხის უზრუნველყოფაზე.</w:t>
      </w:r>
      <w:r w:rsidRPr="00591E9D">
        <w:rPr>
          <w:rStyle w:val="FootnoteReference"/>
          <w:rFonts w:ascii="Sylfaen" w:hAnsi="Sylfaen" w:cs="Arial"/>
          <w:lang w:val="ka-GE"/>
        </w:rPr>
        <w:footnoteReference w:id="52"/>
      </w:r>
      <w:r w:rsidRPr="00591E9D">
        <w:rPr>
          <w:rFonts w:ascii="Sylfaen" w:hAnsi="Sylfaen" w:cs="Arial"/>
          <w:b/>
          <w:lang w:val="ka-GE"/>
        </w:rPr>
        <w:t xml:space="preserve"> </w:t>
      </w:r>
    </w:p>
    <w:p w14:paraId="0F601CF4" w14:textId="77777777" w:rsidR="00D31C91" w:rsidRPr="00591E9D" w:rsidRDefault="00D31C91" w:rsidP="00591E9D">
      <w:pPr>
        <w:spacing w:line="276" w:lineRule="auto"/>
        <w:jc w:val="both"/>
        <w:rPr>
          <w:rFonts w:ascii="Sylfaen" w:hAnsi="Sylfaen"/>
          <w:lang w:val="ka-GE"/>
        </w:rPr>
      </w:pPr>
      <w:r w:rsidRPr="00591E9D">
        <w:rPr>
          <w:rFonts w:ascii="Sylfaen" w:hAnsi="Sylfaen" w:cs="Sylfaen"/>
          <w:b/>
          <w:lang w:val="ka-GE"/>
        </w:rPr>
        <w:t xml:space="preserve">მტკიცებულებებზე დამყარებული მიდგომა: </w:t>
      </w:r>
      <w:r w:rsidRPr="00591E9D">
        <w:rPr>
          <w:rFonts w:ascii="Sylfaen" w:hAnsi="Sylfaen" w:cs="Sylfaen"/>
          <w:lang w:val="ka-GE"/>
        </w:rPr>
        <w:t xml:space="preserve">ანტიკორუფციული </w:t>
      </w:r>
      <w:r w:rsidRPr="00591E9D">
        <w:rPr>
          <w:rFonts w:ascii="Sylfaen" w:eastAsia="Calibri" w:hAnsi="Sylfaen" w:cs="Sylfaen"/>
          <w:lang w:val="ka-GE"/>
        </w:rPr>
        <w:t>პოლიტიკა</w:t>
      </w:r>
      <w:r w:rsidRPr="00591E9D">
        <w:rPr>
          <w:rFonts w:ascii="Sylfaen" w:eastAsia="Calibri" w:hAnsi="Sylfaen"/>
          <w:lang w:val="ka-GE"/>
        </w:rPr>
        <w:t xml:space="preserve"> </w:t>
      </w:r>
      <w:r w:rsidRPr="00591E9D">
        <w:rPr>
          <w:rFonts w:ascii="Sylfaen" w:eastAsia="Calibri" w:hAnsi="Sylfaen" w:cs="Sylfaen"/>
          <w:lang w:val="ka-GE"/>
        </w:rPr>
        <w:t>უნდა</w:t>
      </w:r>
      <w:r w:rsidRPr="00591E9D">
        <w:rPr>
          <w:rFonts w:ascii="Sylfaen" w:eastAsia="Calibri" w:hAnsi="Sylfaen"/>
          <w:lang w:val="ka-GE"/>
        </w:rPr>
        <w:t xml:space="preserve"> </w:t>
      </w:r>
      <w:r w:rsidRPr="00591E9D">
        <w:rPr>
          <w:rFonts w:ascii="Sylfaen" w:eastAsia="Calibri" w:hAnsi="Sylfaen" w:cs="Sylfaen"/>
          <w:lang w:val="ka-GE"/>
        </w:rPr>
        <w:t>ეფუძნებოდეს</w:t>
      </w:r>
      <w:r w:rsidRPr="00591E9D">
        <w:rPr>
          <w:rFonts w:ascii="Sylfaen" w:eastAsia="Calibri" w:hAnsi="Sylfaen"/>
          <w:lang w:val="ka-GE"/>
        </w:rPr>
        <w:t xml:space="preserve"> კორუფციის</w:t>
      </w:r>
      <w:r w:rsidRPr="00591E9D">
        <w:rPr>
          <w:rFonts w:ascii="Sylfaen" w:eastAsia="Calibri" w:hAnsi="Sylfaen" w:cs="Sylfaen"/>
          <w:lang w:val="ka-GE"/>
        </w:rPr>
        <w:t xml:space="preserve"> გამომწვევი</w:t>
      </w:r>
      <w:r w:rsidRPr="00591E9D">
        <w:rPr>
          <w:rFonts w:ascii="Sylfaen" w:eastAsia="Calibri" w:hAnsi="Sylfaen"/>
          <w:lang w:val="ka-GE"/>
        </w:rPr>
        <w:t xml:space="preserve"> </w:t>
      </w:r>
      <w:r w:rsidRPr="00591E9D">
        <w:rPr>
          <w:rFonts w:ascii="Sylfaen" w:eastAsia="Calibri" w:hAnsi="Sylfaen" w:cs="Sylfaen"/>
          <w:lang w:val="ka-GE"/>
        </w:rPr>
        <w:t>ფაქტორებისა და რისკების</w:t>
      </w:r>
      <w:r w:rsidRPr="00591E9D">
        <w:rPr>
          <w:rFonts w:ascii="Sylfaen" w:eastAsia="Calibri" w:hAnsi="Sylfaen"/>
          <w:lang w:val="ka-GE"/>
        </w:rPr>
        <w:t xml:space="preserve"> </w:t>
      </w:r>
      <w:r w:rsidRPr="00591E9D">
        <w:rPr>
          <w:rFonts w:ascii="Sylfaen" w:eastAsia="Calibri" w:hAnsi="Sylfaen" w:cs="Sylfaen"/>
          <w:lang w:val="ka-GE"/>
        </w:rPr>
        <w:t xml:space="preserve">შესწავლას, </w:t>
      </w:r>
      <w:r w:rsidRPr="00591E9D">
        <w:rPr>
          <w:rFonts w:ascii="Sylfaen" w:hAnsi="Sylfaen"/>
          <w:lang w:val="ka-GE"/>
        </w:rPr>
        <w:t>განხორციელებული ღონისძიებების ანალიზსა და წინა სტრატეგიული დოკუმენტების შესრულების შეფასებას.</w:t>
      </w:r>
      <w:r w:rsidRPr="00591E9D">
        <w:rPr>
          <w:rStyle w:val="FootnoteReference"/>
          <w:rFonts w:ascii="Sylfaen" w:hAnsi="Sylfaen"/>
          <w:lang w:val="ka-GE"/>
        </w:rPr>
        <w:footnoteReference w:id="53"/>
      </w:r>
      <w:r w:rsidRPr="00591E9D">
        <w:rPr>
          <w:rFonts w:ascii="Sylfaen" w:hAnsi="Sylfaen"/>
          <w:lang w:val="ka-GE"/>
        </w:rPr>
        <w:t xml:space="preserve"> </w:t>
      </w:r>
    </w:p>
    <w:p w14:paraId="7543882A" w14:textId="77777777" w:rsidR="00D31C91" w:rsidRPr="00591E9D" w:rsidRDefault="00D31C91" w:rsidP="00591E9D">
      <w:pPr>
        <w:spacing w:line="276" w:lineRule="auto"/>
        <w:jc w:val="both"/>
        <w:rPr>
          <w:rFonts w:ascii="Sylfaen" w:hAnsi="Sylfaen" w:cs="Arial"/>
          <w:b/>
          <w:lang w:val="ka-GE"/>
        </w:rPr>
      </w:pPr>
      <w:r w:rsidRPr="00591E9D">
        <w:rPr>
          <w:rFonts w:ascii="Sylfaen" w:hAnsi="Sylfaen" w:cs="Arial"/>
          <w:b/>
          <w:lang w:val="ka-GE"/>
        </w:rPr>
        <w:t xml:space="preserve">შედეგზე ორიენტირებული მიდგომა: </w:t>
      </w:r>
      <w:r w:rsidRPr="00591E9D">
        <w:rPr>
          <w:rFonts w:ascii="Sylfaen" w:hAnsi="Sylfaen" w:cs="Arial"/>
          <w:lang w:val="ka-GE"/>
        </w:rPr>
        <w:t xml:space="preserve">კორუფციის წინააღმდეგ ბრძოლისკენ მიმართული ღონისძიებების დაგეგმვისას სახელმწიფო უწყებებმა უნდა დასახონ რეალისტური მიზნები და მხედველობაში მიიღონ კონკრეტულ ღონისძიებებთან დაკავშირებული </w:t>
      </w:r>
      <w:r w:rsidRPr="00591E9D">
        <w:rPr>
          <w:rFonts w:ascii="Sylfaen" w:hAnsi="Sylfaen" w:cs="Arial"/>
          <w:lang w:val="ka-GE"/>
        </w:rPr>
        <w:lastRenderedPageBreak/>
        <w:t>საბაზისო/არსებული მონაცემები, რომელიც შემდგომ ღონისძიებების შედეგების შეფასების შესაძლებლობას იძლევა.</w:t>
      </w:r>
      <w:r w:rsidRPr="00591E9D">
        <w:rPr>
          <w:rStyle w:val="FootnoteReference"/>
          <w:rFonts w:ascii="Sylfaen" w:hAnsi="Sylfaen" w:cs="Arial"/>
          <w:lang w:val="ka-GE"/>
        </w:rPr>
        <w:footnoteReference w:id="54"/>
      </w:r>
    </w:p>
    <w:p w14:paraId="3ACBB70F" w14:textId="38101CF5" w:rsidR="00D31C91" w:rsidRPr="00591E9D" w:rsidRDefault="00D31C91" w:rsidP="00591E9D">
      <w:pPr>
        <w:spacing w:line="276" w:lineRule="auto"/>
        <w:jc w:val="both"/>
        <w:rPr>
          <w:rFonts w:ascii="Sylfaen" w:hAnsi="Sylfaen" w:cs="Calibri"/>
          <w:lang w:val="ka-GE"/>
        </w:rPr>
      </w:pPr>
      <w:r w:rsidRPr="00591E9D">
        <w:rPr>
          <w:rFonts w:ascii="Sylfaen" w:hAnsi="Sylfaen" w:cs="Sylfaen"/>
          <w:b/>
          <w:lang w:val="ka-GE"/>
        </w:rPr>
        <w:t>სახელმწიფო უწყებებს შორის კოორდინაცია:</w:t>
      </w:r>
      <w:r w:rsidRPr="00591E9D">
        <w:rPr>
          <w:rFonts w:ascii="Sylfaen" w:hAnsi="Sylfaen" w:cs="Sylfaen"/>
          <w:lang w:val="ka-GE"/>
        </w:rPr>
        <w:t xml:space="preserve"> </w:t>
      </w:r>
      <w:r w:rsidR="002D43C4">
        <w:rPr>
          <w:rFonts w:ascii="Sylfaen" w:hAnsi="Sylfaen" w:cs="Sylfaen"/>
          <w:lang w:val="ka-GE"/>
        </w:rPr>
        <w:t>ეფექტური</w:t>
      </w:r>
      <w:r w:rsidRPr="00591E9D">
        <w:rPr>
          <w:rFonts w:ascii="Sylfaen" w:hAnsi="Sylfaen" w:cs="Sylfaen"/>
          <w:lang w:val="ka-GE"/>
        </w:rPr>
        <w:t xml:space="preserve"> ანტიკორუფციული პოლიტიკის ჩამოყალიბება </w:t>
      </w:r>
      <w:r w:rsidRPr="00591E9D">
        <w:rPr>
          <w:rFonts w:ascii="Sylfaen" w:hAnsi="Sylfaen" w:cs="Calibri"/>
          <w:lang w:val="ka-GE"/>
        </w:rPr>
        <w:t>საჭიროებს საჯარო უწყებების ერთობლივ და შეთანხმებულ ძალისხმევას. ერთიანი მიდგომა, მჭიდრო კოორდინაცია და ინფორმაციის გაცვლა სახელმწიფო ორგანოებს შორის უმნიშვნელოვანესია წარმატებული პრევენციული პოლიტიკის დაგეგმვის, იმპლემენტაციისა და დასახული მიზნების მიღწევისათვის.</w:t>
      </w:r>
      <w:r w:rsidRPr="00591E9D">
        <w:rPr>
          <w:rStyle w:val="FootnoteReference"/>
          <w:rFonts w:ascii="Sylfaen" w:hAnsi="Sylfaen" w:cs="Calibri"/>
          <w:lang w:val="ka-GE"/>
        </w:rPr>
        <w:footnoteReference w:id="55"/>
      </w:r>
    </w:p>
    <w:p w14:paraId="343A8168" w14:textId="77777777" w:rsidR="00D31C91" w:rsidRPr="00591E9D" w:rsidRDefault="00D31C91" w:rsidP="00591E9D">
      <w:pPr>
        <w:spacing w:line="276" w:lineRule="auto"/>
        <w:jc w:val="both"/>
        <w:rPr>
          <w:rFonts w:ascii="Sylfaen" w:eastAsia="Calibri" w:hAnsi="Sylfaen" w:cs="Sylfaen"/>
          <w:lang w:val="ka-GE"/>
        </w:rPr>
      </w:pPr>
      <w:r w:rsidRPr="00591E9D">
        <w:rPr>
          <w:rFonts w:ascii="Sylfaen" w:hAnsi="Sylfaen" w:cs="Sylfaen"/>
          <w:b/>
          <w:lang w:val="ka-GE"/>
        </w:rPr>
        <w:t xml:space="preserve">საერთაშორისო გამოცდილების გათვალისწინება: </w:t>
      </w:r>
      <w:r w:rsidRPr="00591E9D">
        <w:rPr>
          <w:rFonts w:ascii="Sylfaen" w:hAnsi="Sylfaen" w:cs="Sylfaen"/>
          <w:lang w:val="ka-GE"/>
        </w:rPr>
        <w:t xml:space="preserve">ანტიკორუფციული </w:t>
      </w:r>
      <w:r w:rsidRPr="00591E9D">
        <w:rPr>
          <w:rFonts w:ascii="Sylfaen" w:eastAsia="Calibri" w:hAnsi="Sylfaen" w:cs="Sylfaen"/>
          <w:lang w:val="ka-GE"/>
        </w:rPr>
        <w:t>სტრატეგიისა და სამოქმედო გეგმის შემუშავებისას მხედველობაში უნდა იქნეს მიღებული აღიარებული საერთაშორისო სტანდარტები და პრინციპები, სამართლებრივი ნორმები, მათ შორის ევროპის საბჭოს მინისტრთა კომიტეტის, გაერთიანებული ერების ორგანიზაციის ნარკოტიკებისა და დანაშაულის წინააღმდეგ ბრძოლის ბიუროს (UNODC), ევროპის საბჭოს სახელმწიფოთა ჯგუფი კორუფციის წინააღმდეგ (GRECO) და ეკონომიკური თანამშრომლობისა და განვითარების ორგანიზაციის ანტიკორუფციული ქსელის (OECD-ACN) რეკომენდაციები.</w:t>
      </w:r>
    </w:p>
    <w:p w14:paraId="43834D25" w14:textId="77777777" w:rsidR="00D31C91" w:rsidRPr="00591E9D" w:rsidRDefault="00D31C91" w:rsidP="00591E9D">
      <w:pPr>
        <w:spacing w:line="276" w:lineRule="auto"/>
        <w:jc w:val="both"/>
        <w:rPr>
          <w:rFonts w:ascii="Sylfaen" w:hAnsi="Sylfaen" w:cs="Calibri"/>
          <w:lang w:val="ka-GE"/>
        </w:rPr>
      </w:pPr>
      <w:r w:rsidRPr="00591E9D">
        <w:rPr>
          <w:rFonts w:ascii="Sylfaen" w:hAnsi="Sylfaen" w:cs="Calibri"/>
          <w:b/>
          <w:lang w:val="ka-GE"/>
        </w:rPr>
        <w:t xml:space="preserve">სამოქალაქო სექტორის ჩართულობა: </w:t>
      </w:r>
      <w:r w:rsidRPr="00591E9D">
        <w:rPr>
          <w:rFonts w:ascii="Sylfaen" w:hAnsi="Sylfaen" w:cs="Calibri"/>
          <w:lang w:val="ka-GE"/>
        </w:rPr>
        <w:t xml:space="preserve">ეფექტიანი ანტიკორუფციული პოლიტიკა მოითხოვს თანამშრომლობას სამთავრობო, არასამთავრობო და საერთაშორისო ორგანიზაციებსა და ბიზნესსექტორს შორის. ამასთან, სამოქალაქო სექტორის მონაწილეობა მნიშვნელოვანია არა მხოლოდ სტრატეგიული დოკუმენტების შემუშავებაში, არამედ მათი შესრულებისა და მონიტორინგის, </w:t>
      </w:r>
      <w:r w:rsidRPr="00591E9D">
        <w:rPr>
          <w:rFonts w:ascii="Sylfaen" w:hAnsi="Sylfaen"/>
          <w:lang w:val="ka-GE"/>
        </w:rPr>
        <w:t>სხვადასხვა ანტიკორუფციული ღონისძიებების დაგეგმვისა და განხორციელების პროცესში.</w:t>
      </w:r>
      <w:r w:rsidRPr="00591E9D">
        <w:rPr>
          <w:rStyle w:val="FootnoteReference"/>
          <w:rFonts w:ascii="Sylfaen" w:hAnsi="Sylfaen"/>
          <w:lang w:val="ka-GE"/>
        </w:rPr>
        <w:footnoteReference w:id="56"/>
      </w:r>
    </w:p>
    <w:p w14:paraId="380C7CB3" w14:textId="1406812A" w:rsidR="00D31C91" w:rsidRPr="00591E9D" w:rsidRDefault="00D31C91" w:rsidP="00591E9D">
      <w:pPr>
        <w:spacing w:line="276" w:lineRule="auto"/>
        <w:jc w:val="both"/>
        <w:rPr>
          <w:rFonts w:ascii="Sylfaen" w:hAnsi="Sylfaen" w:cs="Arial"/>
          <w:lang w:val="ka-GE"/>
        </w:rPr>
      </w:pPr>
      <w:r w:rsidRPr="00591E9D">
        <w:rPr>
          <w:rFonts w:ascii="Sylfaen" w:hAnsi="Sylfaen" w:cs="Arial"/>
          <w:b/>
          <w:lang w:val="ka-GE"/>
        </w:rPr>
        <w:t>პროცესის გამჭვირვალობა</w:t>
      </w:r>
      <w:r w:rsidRPr="00591E9D">
        <w:rPr>
          <w:rFonts w:ascii="Sylfaen" w:hAnsi="Sylfaen" w:cs="Arial"/>
          <w:lang w:val="ka-GE"/>
        </w:rPr>
        <w:t xml:space="preserve"> </w:t>
      </w:r>
      <w:r w:rsidRPr="00591E9D">
        <w:rPr>
          <w:rFonts w:ascii="Sylfaen" w:hAnsi="Sylfaen" w:cs="Arial"/>
          <w:b/>
          <w:lang w:val="ka-GE"/>
        </w:rPr>
        <w:t>და</w:t>
      </w:r>
      <w:r w:rsidRPr="00591E9D">
        <w:rPr>
          <w:rFonts w:ascii="Sylfaen" w:hAnsi="Sylfaen" w:cs="Arial"/>
          <w:lang w:val="ka-GE"/>
        </w:rPr>
        <w:t xml:space="preserve"> </w:t>
      </w:r>
      <w:r w:rsidRPr="00591E9D">
        <w:rPr>
          <w:rFonts w:ascii="Sylfaen" w:hAnsi="Sylfaen" w:cs="Sylfaen"/>
          <w:b/>
          <w:lang w:val="ka-GE"/>
        </w:rPr>
        <w:t xml:space="preserve">საჯარო კონსულტაციები: </w:t>
      </w:r>
      <w:r w:rsidRPr="00591E9D">
        <w:rPr>
          <w:rFonts w:ascii="Sylfaen" w:hAnsi="Sylfaen" w:cs="Sylfaen"/>
          <w:lang w:val="ka-GE"/>
        </w:rPr>
        <w:t xml:space="preserve">სტრატეგიული დოკუმენტების </w:t>
      </w:r>
      <w:r w:rsidRPr="00591E9D">
        <w:rPr>
          <w:rFonts w:ascii="Sylfaen" w:hAnsi="Sylfaen" w:cs="Arial"/>
          <w:lang w:val="ka-GE"/>
        </w:rPr>
        <w:t xml:space="preserve">მომზადების ღიაობა, </w:t>
      </w:r>
      <w:r w:rsidRPr="00591E9D">
        <w:rPr>
          <w:rFonts w:ascii="Sylfaen" w:hAnsi="Sylfaen" w:cs="Sylfaen"/>
          <w:lang w:val="ka-GE"/>
        </w:rPr>
        <w:t>შემუშავების პროცესში ფართო</w:t>
      </w:r>
      <w:r w:rsidRPr="00591E9D">
        <w:rPr>
          <w:rFonts w:ascii="Sylfaen" w:hAnsi="Sylfaen" w:cs="Sylfaen"/>
          <w:b/>
          <w:lang w:val="ka-GE"/>
        </w:rPr>
        <w:t xml:space="preserve"> </w:t>
      </w:r>
      <w:r w:rsidRPr="00591E9D">
        <w:rPr>
          <w:rFonts w:ascii="Sylfaen" w:hAnsi="Sylfaen" w:cs="Sylfaen"/>
          <w:lang w:val="ka-GE"/>
        </w:rPr>
        <w:t>სამოქალაქო</w:t>
      </w:r>
      <w:r w:rsidRPr="00591E9D">
        <w:rPr>
          <w:rFonts w:ascii="Sylfaen" w:hAnsi="Sylfaen" w:cs="Sylfaen"/>
          <w:b/>
          <w:lang w:val="ka-GE"/>
        </w:rPr>
        <w:t xml:space="preserve"> </w:t>
      </w:r>
      <w:r w:rsidRPr="00591E9D">
        <w:rPr>
          <w:rFonts w:ascii="Sylfaen" w:hAnsi="Sylfaen" w:cs="Sylfaen"/>
          <w:lang w:val="ka-GE"/>
        </w:rPr>
        <w:t xml:space="preserve">საზოგადოების ჩართულობა, მათი საჭიროებებისა და მოსაზრებების გათვალისწინება მნიშვნელოვანია </w:t>
      </w:r>
      <w:r w:rsidRPr="00591E9D">
        <w:rPr>
          <w:rFonts w:ascii="Sylfaen" w:hAnsi="Sylfaen" w:cs="Arial"/>
          <w:lang w:val="ka-GE"/>
        </w:rPr>
        <w:t>საზოგადოებრივი ნდობის ამაღლებისა და მოქალაქეთა გაძლიერების ხელშეწყობისათვის. ამასთან, გამჭვირვალე პროცესები და ანტიკორუფციული პოლიტიკის დოკუმენტების ხელმისაწვდომობა ზრდის საზოგადოების მხრიდან მთავრობის მიერ დასახული მიზნების აღსრულების კონტროლს.</w:t>
      </w:r>
      <w:r w:rsidRPr="00591E9D">
        <w:rPr>
          <w:rStyle w:val="FootnoteReference"/>
          <w:rFonts w:ascii="Sylfaen" w:hAnsi="Sylfaen" w:cs="Arial"/>
          <w:lang w:val="ka-GE"/>
        </w:rPr>
        <w:footnoteReference w:id="57"/>
      </w:r>
    </w:p>
    <w:p w14:paraId="547C80F7" w14:textId="76C84027" w:rsidR="00522570" w:rsidRPr="00591E9D" w:rsidRDefault="00522570" w:rsidP="00591E9D">
      <w:pPr>
        <w:autoSpaceDE w:val="0"/>
        <w:autoSpaceDN w:val="0"/>
        <w:adjustRightInd w:val="0"/>
        <w:spacing w:line="276" w:lineRule="auto"/>
        <w:jc w:val="both"/>
        <w:rPr>
          <w:rFonts w:ascii="Sylfaen" w:hAnsi="Sylfaen"/>
          <w:lang w:val="ka-GE"/>
        </w:rPr>
      </w:pPr>
      <w:r w:rsidRPr="00591E9D">
        <w:rPr>
          <w:rFonts w:ascii="Sylfaen" w:hAnsi="Sylfaen" w:cs="Sylfaen"/>
          <w:lang w:val="ka-GE"/>
        </w:rPr>
        <w:lastRenderedPageBreak/>
        <w:t>სამოქმედო</w:t>
      </w:r>
      <w:r w:rsidRPr="00591E9D">
        <w:rPr>
          <w:rFonts w:ascii="Sylfaen" w:hAnsi="Sylfaen"/>
          <w:lang w:val="ka-GE"/>
        </w:rPr>
        <w:t xml:space="preserve"> </w:t>
      </w:r>
      <w:r w:rsidRPr="00591E9D">
        <w:rPr>
          <w:rFonts w:ascii="Sylfaen" w:hAnsi="Sylfaen" w:cs="Sylfaen"/>
          <w:lang w:val="ka-GE"/>
        </w:rPr>
        <w:t>გეგმის</w:t>
      </w:r>
      <w:r w:rsidR="00E3273B">
        <w:rPr>
          <w:rFonts w:ascii="Sylfaen" w:hAnsi="Sylfaen" w:cs="Sylfaen"/>
        </w:rPr>
        <w:t xml:space="preserve">, </w:t>
      </w:r>
      <w:r w:rsidR="00E3273B">
        <w:rPr>
          <w:rFonts w:ascii="Sylfaen" w:hAnsi="Sylfaen" w:cs="Sylfaen"/>
          <w:lang w:val="ka-GE"/>
        </w:rPr>
        <w:t>ისევე როგორც სტრატეგიით გათვალისწინებული მიზნებისა და ამოცანების</w:t>
      </w:r>
      <w:r w:rsidRPr="00591E9D">
        <w:rPr>
          <w:rFonts w:ascii="Sylfaen" w:hAnsi="Sylfaen"/>
          <w:lang w:val="ka-GE"/>
        </w:rPr>
        <w:t xml:space="preserve"> </w:t>
      </w:r>
      <w:r w:rsidRPr="00591E9D">
        <w:rPr>
          <w:rFonts w:ascii="Sylfaen" w:hAnsi="Sylfaen" w:cs="Sylfaen"/>
          <w:lang w:val="ka-GE"/>
        </w:rPr>
        <w:t>შესრულებაზე პასუხისმგებელია</w:t>
      </w:r>
      <w:r w:rsidRPr="00591E9D">
        <w:rPr>
          <w:rFonts w:ascii="Sylfaen" w:hAnsi="Sylfaen"/>
          <w:lang w:val="ka-GE"/>
        </w:rPr>
        <w:t xml:space="preserve"> </w:t>
      </w:r>
      <w:r w:rsidRPr="00591E9D">
        <w:rPr>
          <w:rFonts w:ascii="Sylfaen" w:hAnsi="Sylfaen" w:cs="Sylfaen"/>
          <w:lang w:val="ka-GE"/>
        </w:rPr>
        <w:t>კონკრეტული</w:t>
      </w:r>
      <w:r w:rsidRPr="00591E9D">
        <w:rPr>
          <w:rFonts w:ascii="Sylfaen" w:hAnsi="Sylfaen"/>
          <w:lang w:val="ka-GE"/>
        </w:rPr>
        <w:t xml:space="preserve"> </w:t>
      </w: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უწყება.</w:t>
      </w:r>
      <w:r w:rsidRPr="00591E9D">
        <w:rPr>
          <w:rFonts w:ascii="Sylfaen" w:hAnsi="Sylfaen"/>
          <w:lang w:val="ka-GE"/>
        </w:rPr>
        <w:t xml:space="preserve"> </w:t>
      </w:r>
      <w:r w:rsidRPr="00591E9D">
        <w:rPr>
          <w:rFonts w:ascii="Sylfaen" w:hAnsi="Sylfaen" w:cs="Sylfaen"/>
          <w:lang w:val="ka-GE"/>
        </w:rPr>
        <w:t>ამასთან</w:t>
      </w:r>
      <w:r w:rsidRPr="00591E9D">
        <w:rPr>
          <w:rFonts w:ascii="Sylfaen" w:hAnsi="Sylfaen"/>
          <w:lang w:val="ka-GE"/>
        </w:rPr>
        <w:t xml:space="preserve">, </w:t>
      </w:r>
      <w:r w:rsidRPr="00591E9D">
        <w:rPr>
          <w:rFonts w:ascii="Sylfaen" w:hAnsi="Sylfaen" w:cs="Sylfaen"/>
          <w:lang w:val="ka-GE"/>
        </w:rPr>
        <w:t>თითოეულ</w:t>
      </w:r>
      <w:r w:rsidRPr="00591E9D">
        <w:rPr>
          <w:rFonts w:ascii="Sylfaen" w:hAnsi="Sylfaen"/>
          <w:lang w:val="ka-GE"/>
        </w:rPr>
        <w:t xml:space="preserve"> </w:t>
      </w:r>
      <w:r w:rsidRPr="00591E9D">
        <w:rPr>
          <w:rFonts w:ascii="Sylfaen" w:hAnsi="Sylfaen" w:cs="Sylfaen"/>
          <w:lang w:val="ka-GE"/>
        </w:rPr>
        <w:t>უწყებაში</w:t>
      </w:r>
      <w:r w:rsidRPr="00591E9D">
        <w:rPr>
          <w:rFonts w:ascii="Sylfaen" w:hAnsi="Sylfaen"/>
          <w:lang w:val="ka-GE"/>
        </w:rPr>
        <w:t xml:space="preserve"> </w:t>
      </w:r>
      <w:r w:rsidRPr="00591E9D">
        <w:rPr>
          <w:rFonts w:ascii="Sylfaen" w:hAnsi="Sylfaen" w:cs="Sylfaen"/>
          <w:lang w:val="ka-GE"/>
        </w:rPr>
        <w:t>გამოყოფილია</w:t>
      </w:r>
      <w:r w:rsidRPr="00591E9D">
        <w:rPr>
          <w:rFonts w:ascii="Sylfaen" w:hAnsi="Sylfaen"/>
          <w:lang w:val="ka-GE"/>
        </w:rPr>
        <w:t xml:space="preserve"> </w:t>
      </w:r>
      <w:r w:rsidRPr="00591E9D">
        <w:rPr>
          <w:rFonts w:ascii="Sylfaen" w:hAnsi="Sylfaen" w:cs="Sylfaen"/>
          <w:lang w:val="ka-GE"/>
        </w:rPr>
        <w:t>საკონტაქტო</w:t>
      </w:r>
      <w:r w:rsidRPr="00591E9D">
        <w:rPr>
          <w:rFonts w:ascii="Sylfaen" w:hAnsi="Sylfaen"/>
          <w:lang w:val="ka-GE"/>
        </w:rPr>
        <w:t xml:space="preserve"> </w:t>
      </w:r>
      <w:r w:rsidRPr="00591E9D">
        <w:rPr>
          <w:rFonts w:ascii="Sylfaen" w:hAnsi="Sylfaen" w:cs="Sylfaen"/>
          <w:lang w:val="ka-GE"/>
        </w:rPr>
        <w:t>პირი</w:t>
      </w:r>
      <w:r w:rsidRPr="00591E9D">
        <w:rPr>
          <w:rFonts w:ascii="Sylfaen" w:hAnsi="Sylfaen"/>
          <w:lang w:val="ka-GE"/>
        </w:rPr>
        <w:t xml:space="preserve">, </w:t>
      </w:r>
      <w:r w:rsidRPr="00591E9D">
        <w:rPr>
          <w:rFonts w:ascii="Sylfaen" w:hAnsi="Sylfaen" w:cs="Sylfaen"/>
          <w:lang w:val="ka-GE"/>
        </w:rPr>
        <w:t>რომელიც სრულად</w:t>
      </w:r>
      <w:r w:rsidRPr="00591E9D">
        <w:rPr>
          <w:rFonts w:ascii="Sylfaen" w:hAnsi="Sylfaen"/>
          <w:lang w:val="ka-GE"/>
        </w:rPr>
        <w:t xml:space="preserve"> არის </w:t>
      </w:r>
      <w:r w:rsidRPr="00591E9D">
        <w:rPr>
          <w:rFonts w:ascii="Sylfaen" w:hAnsi="Sylfaen" w:cs="Sylfaen"/>
          <w:lang w:val="ka-GE"/>
        </w:rPr>
        <w:t>ინფორმირებული</w:t>
      </w:r>
      <w:r w:rsidRPr="00591E9D">
        <w:rPr>
          <w:rFonts w:ascii="Sylfaen" w:hAnsi="Sylfaen"/>
          <w:lang w:val="ka-GE"/>
        </w:rPr>
        <w:t xml:space="preserve"> </w:t>
      </w:r>
      <w:r w:rsidRPr="00591E9D">
        <w:rPr>
          <w:rFonts w:ascii="Sylfaen" w:hAnsi="Sylfaen" w:cs="Sylfaen"/>
          <w:lang w:val="ka-GE"/>
        </w:rPr>
        <w:t>შესაბამისი</w:t>
      </w:r>
      <w:r w:rsidRPr="00591E9D">
        <w:rPr>
          <w:rFonts w:ascii="Sylfaen" w:hAnsi="Sylfaen"/>
          <w:lang w:val="ka-GE"/>
        </w:rPr>
        <w:t xml:space="preserve"> </w:t>
      </w:r>
      <w:r w:rsidRPr="00591E9D">
        <w:rPr>
          <w:rFonts w:ascii="Sylfaen" w:hAnsi="Sylfaen" w:cs="Sylfaen"/>
          <w:lang w:val="ka-GE"/>
        </w:rPr>
        <w:t>უწყებისათვის</w:t>
      </w:r>
      <w:r w:rsidRPr="00591E9D">
        <w:rPr>
          <w:rFonts w:ascii="Sylfaen" w:hAnsi="Sylfaen"/>
          <w:lang w:val="ka-GE"/>
        </w:rPr>
        <w:t xml:space="preserve">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დაკისრებული</w:t>
      </w:r>
      <w:r w:rsidRPr="00591E9D">
        <w:rPr>
          <w:rFonts w:ascii="Sylfaen" w:hAnsi="Sylfaen"/>
          <w:lang w:val="ka-GE"/>
        </w:rPr>
        <w:t xml:space="preserve"> </w:t>
      </w:r>
      <w:r w:rsidRPr="00591E9D">
        <w:rPr>
          <w:rFonts w:ascii="Sylfaen" w:hAnsi="Sylfaen" w:cs="Sylfaen"/>
          <w:lang w:val="ka-GE"/>
        </w:rPr>
        <w:t>ვალდებულებების შესახებ და პასუხისმგებელია ანტიკორუფციული საბჭოს სამდივნოსთვის ღონისძიებების შესრულების შესახებ ინფორმაციის მიწოდებაზე</w:t>
      </w:r>
      <w:r w:rsidRPr="00591E9D">
        <w:rPr>
          <w:rFonts w:ascii="Sylfaen" w:hAnsi="Sylfaen"/>
          <w:lang w:val="ka-GE"/>
        </w:rPr>
        <w:t>.</w:t>
      </w:r>
    </w:p>
    <w:tbl>
      <w:tblPr>
        <w:tblStyle w:val="GridTable4Accent5"/>
        <w:tblW w:w="0" w:type="auto"/>
        <w:tblLook w:val="04A0" w:firstRow="1" w:lastRow="0" w:firstColumn="1" w:lastColumn="0" w:noHBand="0" w:noVBand="1"/>
      </w:tblPr>
      <w:tblGrid>
        <w:gridCol w:w="4675"/>
        <w:gridCol w:w="4675"/>
      </w:tblGrid>
      <w:tr w:rsidR="00522570" w:rsidRPr="00591E9D" w14:paraId="37E46A39" w14:textId="77777777" w:rsidTr="00117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18554EC" w14:textId="77777777" w:rsidR="00522570" w:rsidRPr="00591E9D" w:rsidRDefault="00522570" w:rsidP="00591E9D">
            <w:pPr>
              <w:spacing w:line="276" w:lineRule="auto"/>
              <w:rPr>
                <w:rFonts w:ascii="Sylfaen" w:hAnsi="Sylfaen"/>
                <w:lang w:val="ka-GE"/>
              </w:rPr>
            </w:pPr>
            <w:r w:rsidRPr="00591E9D">
              <w:rPr>
                <w:rFonts w:ascii="Sylfaen" w:hAnsi="Sylfaen"/>
                <w:lang w:val="ka-GE"/>
              </w:rPr>
              <w:t>პრიორიტეტი</w:t>
            </w:r>
          </w:p>
          <w:p w14:paraId="2317DAF8" w14:textId="77777777" w:rsidR="00522570" w:rsidRPr="00591E9D" w:rsidRDefault="00522570" w:rsidP="00591E9D">
            <w:pPr>
              <w:spacing w:line="276" w:lineRule="auto"/>
              <w:rPr>
                <w:rFonts w:ascii="Sylfaen" w:hAnsi="Sylfaen"/>
                <w:lang w:val="ka-GE"/>
              </w:rPr>
            </w:pPr>
          </w:p>
        </w:tc>
        <w:tc>
          <w:tcPr>
            <w:tcW w:w="4675" w:type="dxa"/>
          </w:tcPr>
          <w:p w14:paraId="65383209" w14:textId="77777777" w:rsidR="00522570" w:rsidRPr="00591E9D" w:rsidRDefault="00522570" w:rsidP="00591E9D">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პასუხისმგებელი უწყება</w:t>
            </w:r>
          </w:p>
        </w:tc>
      </w:tr>
      <w:tr w:rsidR="00522570" w:rsidRPr="00591E9D" w14:paraId="3316748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E5B6BA" w14:textId="07DBF5CD" w:rsidR="00522570" w:rsidRPr="00591E9D" w:rsidRDefault="000F1FCF" w:rsidP="00591E9D">
            <w:pPr>
              <w:spacing w:after="0" w:line="276" w:lineRule="auto"/>
              <w:rPr>
                <w:rFonts w:ascii="Sylfaen" w:hAnsi="Sylfaen"/>
                <w:b w:val="0"/>
                <w:lang w:val="ka-GE"/>
              </w:rPr>
            </w:pPr>
            <w:r w:rsidRPr="000F1FCF">
              <w:rPr>
                <w:rFonts w:ascii="Sylfaen" w:hAnsi="Sylfaen"/>
                <w:b w:val="0"/>
                <w:lang w:val="ka-GE"/>
              </w:rPr>
              <w:t>პრიორიტეტი I. ანტიკორუფციული საბჭო და უწყებათაშორისი კოორდინაცია</w:t>
            </w:r>
          </w:p>
        </w:tc>
        <w:tc>
          <w:tcPr>
            <w:tcW w:w="4675" w:type="dxa"/>
          </w:tcPr>
          <w:p w14:paraId="259FC0A2"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p w14:paraId="7CADD021"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591E9D" w14:paraId="2D09BEC4"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2218A1E" w14:textId="6C61BB3C" w:rsidR="00522570" w:rsidRPr="00591E9D" w:rsidRDefault="000F1FCF" w:rsidP="00591E9D">
            <w:pPr>
              <w:spacing w:after="0" w:line="276" w:lineRule="auto"/>
              <w:rPr>
                <w:rFonts w:ascii="Sylfaen" w:hAnsi="Sylfaen"/>
                <w:b w:val="0"/>
                <w:lang w:val="ka-GE"/>
              </w:rPr>
            </w:pPr>
            <w:r w:rsidRPr="000F1FCF">
              <w:rPr>
                <w:rFonts w:ascii="Sylfaen" w:hAnsi="Sylfaen" w:cs="Sylfaen"/>
                <w:b w:val="0"/>
                <w:lang w:val="ka-GE"/>
              </w:rPr>
              <w:t>პრიორიტეტი II. საჯარო სამსახური</w:t>
            </w:r>
          </w:p>
        </w:tc>
        <w:tc>
          <w:tcPr>
            <w:tcW w:w="4675" w:type="dxa"/>
          </w:tcPr>
          <w:p w14:paraId="1BBC738C"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591E9D">
              <w:rPr>
                <w:rFonts w:ascii="Sylfaen" w:hAnsi="Sylfaen" w:cs="Sylfaen"/>
                <w:lang w:val="ka-GE"/>
              </w:rPr>
              <w:t xml:space="preserve">სსიპ საჯარო სამსახურის ბიურო </w:t>
            </w:r>
          </w:p>
          <w:p w14:paraId="27A982C0"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22570" w:rsidRPr="00591E9D" w14:paraId="3D5D85E0"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E835D3" w14:textId="518342FE"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III. ღიაობა, საჯარო ინფორმაციის ხელმისაწვდომობა და მოქალაქეთა ჩართულობა</w:t>
            </w:r>
          </w:p>
        </w:tc>
        <w:tc>
          <w:tcPr>
            <w:tcW w:w="4675" w:type="dxa"/>
          </w:tcPr>
          <w:p w14:paraId="0C65CA94"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p w14:paraId="38194AF6"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lang w:val="ka-GE"/>
              </w:rPr>
              <w:t>საქართველოს მთავრობის ადმინისტრაცია</w:t>
            </w:r>
          </w:p>
        </w:tc>
      </w:tr>
      <w:tr w:rsidR="00522570" w:rsidRPr="00591E9D" w14:paraId="1878CD53"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7E5B94B" w14:textId="00818125"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IV. განათლება და საზოგადოებრივი ცნობიერების ამაღლება</w:t>
            </w:r>
          </w:p>
        </w:tc>
        <w:tc>
          <w:tcPr>
            <w:tcW w:w="4675" w:type="dxa"/>
          </w:tcPr>
          <w:p w14:paraId="530240B2"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cs="Sylfaen"/>
                <w:lang w:val="ka-GE"/>
              </w:rPr>
              <w:t>ანტიკორუფციული</w:t>
            </w:r>
            <w:r w:rsidRPr="00591E9D">
              <w:rPr>
                <w:rFonts w:ascii="Sylfaen" w:hAnsi="Sylfaen"/>
                <w:lang w:val="ka-GE"/>
              </w:rPr>
              <w:t xml:space="preserve"> </w:t>
            </w:r>
            <w:r w:rsidRPr="00591E9D">
              <w:rPr>
                <w:rFonts w:ascii="Sylfaen" w:hAnsi="Sylfaen" w:cs="Sylfaen"/>
                <w:lang w:val="ka-GE"/>
              </w:rPr>
              <w:t>საბჭოს</w:t>
            </w:r>
            <w:r w:rsidRPr="00591E9D">
              <w:rPr>
                <w:rFonts w:ascii="Sylfaen" w:hAnsi="Sylfaen"/>
                <w:lang w:val="ka-GE"/>
              </w:rPr>
              <w:t xml:space="preserve"> </w:t>
            </w:r>
            <w:r w:rsidRPr="00591E9D">
              <w:rPr>
                <w:rFonts w:ascii="Sylfaen" w:hAnsi="Sylfaen" w:cs="Sylfaen"/>
                <w:lang w:val="ka-GE"/>
              </w:rPr>
              <w:t>სამდივნო</w:t>
            </w:r>
            <w:r w:rsidRPr="00591E9D">
              <w:rPr>
                <w:rFonts w:ascii="Sylfaen" w:hAnsi="Sylfaen"/>
                <w:lang w:val="ka-GE"/>
              </w:rPr>
              <w:t xml:space="preserve">, </w:t>
            </w: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0011669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69A8C4" w14:textId="2EDDC76C"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 სამართალდამცავი ორგანოები</w:t>
            </w:r>
          </w:p>
        </w:tc>
        <w:tc>
          <w:tcPr>
            <w:tcW w:w="4675" w:type="dxa"/>
          </w:tcPr>
          <w:p w14:paraId="097C4937"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გენერალური</w:t>
            </w:r>
            <w:r w:rsidRPr="00591E9D">
              <w:rPr>
                <w:rFonts w:ascii="Sylfaen" w:hAnsi="Sylfaen"/>
                <w:lang w:val="ka-GE"/>
              </w:rPr>
              <w:t xml:space="preserve"> </w:t>
            </w:r>
            <w:r w:rsidRPr="00591E9D">
              <w:rPr>
                <w:rFonts w:ascii="Sylfaen" w:hAnsi="Sylfaen" w:cs="Sylfaen"/>
                <w:lang w:val="ka-GE"/>
              </w:rPr>
              <w:t xml:space="preserve">პროკურატურა; </w:t>
            </w:r>
            <w:r w:rsidRPr="00591E9D">
              <w:rPr>
                <w:rFonts w:ascii="Sylfaen" w:hAnsi="Sylfaen"/>
                <w:lang w:val="ka-GE"/>
              </w:rPr>
              <w:t>საქართველოს შინაგან საქმეთა სამინისტრო; საქართველოს სახელმწიფო უსაფრთხოების სამსახური</w:t>
            </w:r>
          </w:p>
        </w:tc>
      </w:tr>
      <w:tr w:rsidR="00522570" w:rsidRPr="00591E9D" w14:paraId="5A6B3FD6"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3698D398" w14:textId="59D3288D"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VI. მართლმსაჯულების სისტემა</w:t>
            </w:r>
          </w:p>
        </w:tc>
        <w:tc>
          <w:tcPr>
            <w:tcW w:w="4675" w:type="dxa"/>
          </w:tcPr>
          <w:p w14:paraId="7D086E05" w14:textId="77777777" w:rsidR="00DD2A69"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 xml:space="preserve">საქართველოს იუსტიციის უმაღლესი საბჭო; </w:t>
            </w:r>
          </w:p>
          <w:p w14:paraId="0FA18DD5"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უზენაესი სასამართლო;</w:t>
            </w:r>
          </w:p>
          <w:p w14:paraId="43CAE976"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იუსტიციის უმაღლესი სკოლა;</w:t>
            </w:r>
          </w:p>
        </w:tc>
      </w:tr>
      <w:tr w:rsidR="00522570" w:rsidRPr="00591E9D" w14:paraId="1C4D5935"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7CEB21" w14:textId="15FE6A23"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VII. საჯარო ფინანსები და სახელმწიფო შესყიდვები</w:t>
            </w:r>
          </w:p>
        </w:tc>
        <w:tc>
          <w:tcPr>
            <w:tcW w:w="4675" w:type="dxa"/>
          </w:tcPr>
          <w:p w14:paraId="56552A87" w14:textId="4DC8BEBA"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სახელმწიფო</w:t>
            </w:r>
            <w:r w:rsidRPr="00591E9D">
              <w:rPr>
                <w:rFonts w:ascii="Sylfaen" w:hAnsi="Sylfaen"/>
                <w:lang w:val="ka-GE"/>
              </w:rPr>
              <w:t xml:space="preserve"> </w:t>
            </w:r>
            <w:r w:rsidRPr="00591E9D">
              <w:rPr>
                <w:rFonts w:ascii="Sylfaen" w:hAnsi="Sylfaen" w:cs="Sylfaen"/>
                <w:lang w:val="ka-GE"/>
              </w:rPr>
              <w:t>შესყიდვების</w:t>
            </w:r>
            <w:r w:rsidRPr="00591E9D">
              <w:rPr>
                <w:rFonts w:ascii="Sylfaen" w:hAnsi="Sylfaen"/>
                <w:lang w:val="ka-GE"/>
              </w:rPr>
              <w:t xml:space="preserve"> </w:t>
            </w:r>
            <w:r w:rsidRPr="00591E9D">
              <w:rPr>
                <w:rFonts w:ascii="Sylfaen" w:hAnsi="Sylfaen" w:cs="Sylfaen"/>
                <w:lang w:val="ka-GE"/>
              </w:rPr>
              <w:t>სააგენტო</w:t>
            </w:r>
            <w:r w:rsidR="000F1FCF">
              <w:rPr>
                <w:rFonts w:ascii="Sylfaen" w:hAnsi="Sylfaen" w:cs="Sylfaen"/>
                <w:lang w:val="ka-GE"/>
              </w:rPr>
              <w:t xml:space="preserve">; </w:t>
            </w:r>
            <w:r w:rsidR="000F1FCF" w:rsidRPr="000F1FCF">
              <w:rPr>
                <w:rFonts w:ascii="Sylfaen" w:hAnsi="Sylfaen" w:cs="Sylfaen"/>
                <w:lang w:val="ka-GE"/>
              </w:rPr>
              <w:t>საქართველოს ფინანსთა სამინისტრო</w:t>
            </w:r>
            <w:r w:rsidR="000F1FCF">
              <w:rPr>
                <w:rFonts w:ascii="Sylfaen" w:hAnsi="Sylfaen" w:cs="Sylfaen"/>
                <w:lang w:val="ka-GE"/>
              </w:rPr>
              <w:t xml:space="preserve">; </w:t>
            </w:r>
            <w:r w:rsidR="000F1FCF" w:rsidRPr="000F1FCF">
              <w:rPr>
                <w:rFonts w:ascii="Sylfaen" w:hAnsi="Sylfaen" w:cs="Sylfaen"/>
                <w:lang w:val="ka-GE"/>
              </w:rPr>
              <w:t>სახელმწიფო აუდიტის სამსახური</w:t>
            </w:r>
            <w:r w:rsidR="000F1FCF">
              <w:rPr>
                <w:rFonts w:ascii="Sylfaen" w:hAnsi="Sylfaen" w:cs="Sylfaen"/>
                <w:lang w:val="ka-GE"/>
              </w:rPr>
              <w:t>.</w:t>
            </w:r>
          </w:p>
        </w:tc>
      </w:tr>
      <w:tr w:rsidR="00522570" w:rsidRPr="00591E9D" w14:paraId="6A14344C"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5E6409C3" w14:textId="5B5DD58B" w:rsidR="00522570" w:rsidRPr="00591E9D" w:rsidRDefault="000F1FCF" w:rsidP="00591E9D">
            <w:pPr>
              <w:spacing w:line="276" w:lineRule="auto"/>
              <w:rPr>
                <w:rFonts w:ascii="Sylfaen" w:hAnsi="Sylfaen"/>
                <w:b w:val="0"/>
                <w:lang w:val="ka-GE"/>
              </w:rPr>
            </w:pPr>
            <w:r w:rsidRPr="000F1FCF">
              <w:rPr>
                <w:rFonts w:ascii="Sylfaen" w:hAnsi="Sylfaen" w:cs="Sylfaen"/>
                <w:b w:val="0"/>
                <w:lang w:val="ka-GE"/>
              </w:rPr>
              <w:t>პრიორიტეტი VIII. საბაჟო და საგადასახადო სისტემა</w:t>
            </w:r>
          </w:p>
        </w:tc>
        <w:tc>
          <w:tcPr>
            <w:tcW w:w="4675" w:type="dxa"/>
          </w:tcPr>
          <w:p w14:paraId="3ED770EE"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სსიპ შემოსავლების სამსახური</w:t>
            </w:r>
          </w:p>
        </w:tc>
      </w:tr>
      <w:tr w:rsidR="00522570" w:rsidRPr="00591E9D" w14:paraId="7A4BB3C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273FA6" w14:textId="7E496EE1"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lastRenderedPageBreak/>
              <w:t>პრიორიტეტი IX. კერძო სექტორი</w:t>
            </w:r>
          </w:p>
        </w:tc>
        <w:tc>
          <w:tcPr>
            <w:tcW w:w="4675" w:type="dxa"/>
          </w:tcPr>
          <w:p w14:paraId="10C17656"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სსიპ</w:t>
            </w:r>
            <w:r w:rsidRPr="00591E9D">
              <w:rPr>
                <w:rFonts w:ascii="Sylfaen" w:hAnsi="Sylfaen"/>
                <w:lang w:val="ka-GE"/>
              </w:rPr>
              <w:t xml:space="preserve"> - </w:t>
            </w:r>
            <w:r w:rsidRPr="00591E9D">
              <w:rPr>
                <w:rFonts w:ascii="Sylfaen" w:hAnsi="Sylfaen" w:cs="Sylfaen"/>
                <w:lang w:val="ka-GE"/>
              </w:rPr>
              <w:t>კონკურენციის</w:t>
            </w:r>
            <w:r w:rsidRPr="00591E9D">
              <w:rPr>
                <w:rFonts w:ascii="Sylfaen" w:hAnsi="Sylfaen"/>
                <w:lang w:val="ka-GE"/>
              </w:rPr>
              <w:t xml:space="preserve"> </w:t>
            </w:r>
            <w:r w:rsidRPr="00591E9D">
              <w:rPr>
                <w:rFonts w:ascii="Sylfaen" w:hAnsi="Sylfaen" w:cs="Sylfaen"/>
                <w:lang w:val="ka-GE"/>
              </w:rPr>
              <w:t>სააგენტო;</w:t>
            </w:r>
          </w:p>
          <w:p w14:paraId="68E5691A"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ბიზნესომბუდსმენის</w:t>
            </w:r>
            <w:r w:rsidRPr="00591E9D">
              <w:rPr>
                <w:rFonts w:ascii="Sylfaen" w:hAnsi="Sylfaen"/>
                <w:lang w:val="ka-GE"/>
              </w:rPr>
              <w:t xml:space="preserve"> </w:t>
            </w:r>
            <w:r w:rsidRPr="00591E9D">
              <w:rPr>
                <w:rFonts w:ascii="Sylfaen" w:hAnsi="Sylfaen" w:cs="Sylfaen"/>
                <w:lang w:val="ka-GE"/>
              </w:rPr>
              <w:t>აპარატი;</w:t>
            </w:r>
          </w:p>
          <w:p w14:paraId="43FDFC90"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სსიპ სახელმწიფო</w:t>
            </w:r>
            <w:r w:rsidRPr="00591E9D">
              <w:rPr>
                <w:rFonts w:ascii="Sylfaen" w:hAnsi="Sylfaen"/>
                <w:lang w:val="ka-GE"/>
              </w:rPr>
              <w:t xml:space="preserve"> </w:t>
            </w:r>
            <w:r w:rsidRPr="00591E9D">
              <w:rPr>
                <w:rFonts w:ascii="Sylfaen" w:hAnsi="Sylfaen" w:cs="Sylfaen"/>
                <w:lang w:val="ka-GE"/>
              </w:rPr>
              <w:t>ქონების</w:t>
            </w:r>
            <w:r w:rsidRPr="00591E9D">
              <w:rPr>
                <w:rFonts w:ascii="Sylfaen" w:hAnsi="Sylfaen"/>
                <w:lang w:val="ka-GE"/>
              </w:rPr>
              <w:t xml:space="preserve">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სააგენტო</w:t>
            </w:r>
          </w:p>
          <w:p w14:paraId="01CEEC4B"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591E9D" w14:paraId="1A8DEE72"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53C3AB9" w14:textId="7B2060AE"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 ჯანდაცვისა და სოციალური სექტორი</w:t>
            </w:r>
          </w:p>
        </w:tc>
        <w:tc>
          <w:tcPr>
            <w:tcW w:w="4675" w:type="dxa"/>
          </w:tcPr>
          <w:p w14:paraId="32A5B7EE"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ოკუპირებული</w:t>
            </w:r>
            <w:r w:rsidRPr="00591E9D">
              <w:rPr>
                <w:rFonts w:ascii="Sylfaen" w:hAnsi="Sylfaen"/>
                <w:lang w:val="ka-GE"/>
              </w:rPr>
              <w:t xml:space="preserve"> </w:t>
            </w:r>
            <w:r w:rsidRPr="00591E9D">
              <w:rPr>
                <w:rFonts w:ascii="Sylfaen" w:hAnsi="Sylfaen" w:cs="Sylfaen"/>
                <w:lang w:val="ka-GE"/>
              </w:rPr>
              <w:t>ტერიტორიებიდან</w:t>
            </w:r>
            <w:r w:rsidRPr="00591E9D">
              <w:rPr>
                <w:rFonts w:ascii="Sylfaen" w:hAnsi="Sylfaen"/>
                <w:lang w:val="ka-GE"/>
              </w:rPr>
              <w:t xml:space="preserve"> </w:t>
            </w:r>
            <w:r w:rsidRPr="00591E9D">
              <w:rPr>
                <w:rFonts w:ascii="Sylfaen" w:hAnsi="Sylfaen" w:cs="Sylfaen"/>
                <w:lang w:val="ka-GE"/>
              </w:rPr>
              <w:t>დევნილთა</w:t>
            </w:r>
            <w:r w:rsidRPr="00591E9D">
              <w:rPr>
                <w:rFonts w:ascii="Sylfaen" w:hAnsi="Sylfaen"/>
                <w:lang w:val="ka-GE"/>
              </w:rPr>
              <w:t xml:space="preserve">, </w:t>
            </w:r>
            <w:r w:rsidRPr="00591E9D">
              <w:rPr>
                <w:rFonts w:ascii="Sylfaen" w:hAnsi="Sylfaen" w:cs="Sylfaen"/>
                <w:lang w:val="ka-GE"/>
              </w:rPr>
              <w:t>შრომის</w:t>
            </w:r>
            <w:r w:rsidRPr="00591E9D">
              <w:rPr>
                <w:rFonts w:ascii="Sylfaen" w:hAnsi="Sylfaen"/>
                <w:lang w:val="ka-GE"/>
              </w:rPr>
              <w:t xml:space="preserve">, </w:t>
            </w:r>
            <w:r w:rsidRPr="00591E9D">
              <w:rPr>
                <w:rFonts w:ascii="Sylfaen" w:hAnsi="Sylfaen" w:cs="Sylfaen"/>
                <w:lang w:val="ka-GE"/>
              </w:rPr>
              <w:t>ჯანმრთელობისა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სოციალური</w:t>
            </w:r>
            <w:r w:rsidRPr="00591E9D">
              <w:rPr>
                <w:rFonts w:ascii="Sylfaen" w:hAnsi="Sylfaen"/>
                <w:lang w:val="ka-GE"/>
              </w:rPr>
              <w:t xml:space="preserve"> </w:t>
            </w:r>
            <w:r w:rsidRPr="00591E9D">
              <w:rPr>
                <w:rFonts w:ascii="Sylfaen" w:hAnsi="Sylfaen" w:cs="Sylfaen"/>
                <w:lang w:val="ka-GE"/>
              </w:rPr>
              <w:t>დაცვის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6CCBE27B"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013BBE" w14:textId="10609BC9"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XI. პოლიტიკური კორუფცია</w:t>
            </w:r>
          </w:p>
        </w:tc>
        <w:tc>
          <w:tcPr>
            <w:tcW w:w="4675" w:type="dxa"/>
          </w:tcPr>
          <w:p w14:paraId="145DC7EF" w14:textId="77777777" w:rsidR="00522570" w:rsidRPr="00591E9D"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იუსტიციის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74E963C0"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64BC6D89" w14:textId="6DDCFE3C"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XII. თავდაცვის სექტორი</w:t>
            </w:r>
          </w:p>
        </w:tc>
        <w:tc>
          <w:tcPr>
            <w:tcW w:w="4675" w:type="dxa"/>
          </w:tcPr>
          <w:p w14:paraId="2BC30D7E"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თავდაცვის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35E0CDB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4B9CE" w14:textId="741B3B5C" w:rsidR="00522570" w:rsidRPr="00591E9D" w:rsidRDefault="008B32FF" w:rsidP="00591E9D">
            <w:pPr>
              <w:spacing w:line="276" w:lineRule="auto"/>
              <w:rPr>
                <w:rFonts w:ascii="Sylfaen" w:hAnsi="Sylfaen"/>
                <w:b w:val="0"/>
                <w:lang w:val="ka-GE"/>
              </w:rPr>
            </w:pPr>
            <w:r w:rsidRPr="008B32FF">
              <w:rPr>
                <w:rFonts w:ascii="Sylfaen" w:hAnsi="Sylfaen" w:cs="Sylfaen"/>
                <w:b w:val="0"/>
                <w:lang w:val="ka-GE"/>
              </w:rPr>
              <w:t>პრიორიტეტი XIII. სპორტის სფერო</w:t>
            </w:r>
          </w:p>
        </w:tc>
        <w:tc>
          <w:tcPr>
            <w:tcW w:w="4675" w:type="dxa"/>
          </w:tcPr>
          <w:p w14:paraId="152E8CEB" w14:textId="5245D563" w:rsidR="00522570" w:rsidRPr="00591E9D" w:rsidRDefault="000F1FCF"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განათლების</w:t>
            </w:r>
            <w:r w:rsidRPr="00591E9D">
              <w:rPr>
                <w:rFonts w:ascii="Sylfaen" w:hAnsi="Sylfaen"/>
                <w:lang w:val="ka-GE"/>
              </w:rPr>
              <w:t xml:space="preserve">, </w:t>
            </w:r>
            <w:r w:rsidRPr="00591E9D">
              <w:rPr>
                <w:rFonts w:ascii="Sylfaen" w:hAnsi="Sylfaen" w:cs="Sylfaen"/>
                <w:lang w:val="ka-GE"/>
              </w:rPr>
              <w:t>მეცნიერების</w:t>
            </w:r>
            <w:r w:rsidRPr="00591E9D">
              <w:rPr>
                <w:rFonts w:ascii="Sylfaen" w:hAnsi="Sylfaen"/>
                <w:lang w:val="ka-GE"/>
              </w:rPr>
              <w:t xml:space="preserve">, </w:t>
            </w:r>
            <w:r w:rsidRPr="00591E9D">
              <w:rPr>
                <w:rFonts w:ascii="Sylfaen" w:hAnsi="Sylfaen" w:cs="Sylfaen"/>
                <w:lang w:val="ka-GE"/>
              </w:rPr>
              <w:t>კულტურისა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სპორტის</w:t>
            </w:r>
            <w:r w:rsidRPr="00591E9D">
              <w:rPr>
                <w:rFonts w:ascii="Sylfaen" w:hAnsi="Sylfaen"/>
                <w:lang w:val="ka-GE"/>
              </w:rPr>
              <w:t xml:space="preserve"> </w:t>
            </w:r>
            <w:r w:rsidRPr="00591E9D">
              <w:rPr>
                <w:rFonts w:ascii="Sylfaen" w:hAnsi="Sylfaen" w:cs="Sylfaen"/>
                <w:lang w:val="ka-GE"/>
              </w:rPr>
              <w:t>სამინისტრო</w:t>
            </w:r>
          </w:p>
        </w:tc>
      </w:tr>
      <w:tr w:rsidR="00522570" w:rsidRPr="00591E9D" w14:paraId="3F32787E"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0C41B89C" w14:textId="37C2CE72" w:rsidR="00522570" w:rsidRPr="00591E9D" w:rsidRDefault="00522570" w:rsidP="00591E9D">
            <w:pPr>
              <w:spacing w:line="276" w:lineRule="auto"/>
              <w:rPr>
                <w:rFonts w:ascii="Sylfaen" w:hAnsi="Sylfaen"/>
                <w:b w:val="0"/>
                <w:lang w:val="ka-GE"/>
              </w:rPr>
            </w:pPr>
            <w:r w:rsidRPr="00591E9D">
              <w:rPr>
                <w:rFonts w:ascii="Sylfaen" w:hAnsi="Sylfaen" w:cs="Sylfaen"/>
                <w:b w:val="0"/>
                <w:lang w:val="ka-GE"/>
              </w:rPr>
              <w:t>პრიორიტეტი</w:t>
            </w:r>
            <w:r w:rsidRPr="00591E9D">
              <w:rPr>
                <w:rFonts w:ascii="Sylfaen" w:hAnsi="Sylfaen"/>
                <w:b w:val="0"/>
                <w:lang w:val="ka-GE"/>
              </w:rPr>
              <w:t xml:space="preserve"> XIV. </w:t>
            </w:r>
            <w:r w:rsidR="000F1FCF" w:rsidRPr="000F1FCF">
              <w:rPr>
                <w:rFonts w:ascii="Sylfaen" w:hAnsi="Sylfaen" w:cs="Sylfaen"/>
                <w:b w:val="0"/>
                <w:lang w:val="ka-GE"/>
              </w:rPr>
              <w:t>ინფრასტრუქტურული პროექტები</w:t>
            </w:r>
          </w:p>
        </w:tc>
        <w:tc>
          <w:tcPr>
            <w:tcW w:w="4675" w:type="dxa"/>
          </w:tcPr>
          <w:p w14:paraId="5053F031" w14:textId="4C15A7AD" w:rsidR="00522570" w:rsidRPr="00591E9D" w:rsidRDefault="000F1FCF"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საქართველოს რეგიონული განვითარებისა და ინფრასტრუქტურის სამინისტრო</w:t>
            </w:r>
          </w:p>
        </w:tc>
      </w:tr>
      <w:tr w:rsidR="00522570" w:rsidRPr="00591E9D" w14:paraId="0688D1A7"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455ACF" w14:textId="22C71354" w:rsidR="00522570" w:rsidRPr="00591E9D" w:rsidRDefault="00522570" w:rsidP="00591E9D">
            <w:pPr>
              <w:spacing w:line="276" w:lineRule="auto"/>
              <w:rPr>
                <w:rFonts w:ascii="Sylfaen" w:hAnsi="Sylfaen"/>
                <w:b w:val="0"/>
                <w:lang w:val="ka-GE"/>
              </w:rPr>
            </w:pPr>
            <w:r w:rsidRPr="00591E9D">
              <w:rPr>
                <w:rFonts w:ascii="Sylfaen" w:hAnsi="Sylfaen" w:cs="Sylfaen"/>
                <w:b w:val="0"/>
                <w:lang w:val="ka-GE"/>
              </w:rPr>
              <w:t>პრიორიტეტი</w:t>
            </w:r>
            <w:r w:rsidRPr="00591E9D">
              <w:rPr>
                <w:rFonts w:ascii="Sylfaen" w:hAnsi="Sylfaen"/>
                <w:b w:val="0"/>
                <w:lang w:val="ka-GE"/>
              </w:rPr>
              <w:t xml:space="preserve"> XV. </w:t>
            </w:r>
            <w:r w:rsidR="000F1FCF" w:rsidRPr="000F1FCF">
              <w:rPr>
                <w:rFonts w:ascii="Sylfaen" w:hAnsi="Sylfaen" w:cs="Sylfaen"/>
                <w:b w:val="0"/>
                <w:lang w:val="ka-GE"/>
              </w:rPr>
              <w:t>მარეგულირებელი ორგანოები</w:t>
            </w:r>
          </w:p>
        </w:tc>
        <w:tc>
          <w:tcPr>
            <w:tcW w:w="4675" w:type="dxa"/>
          </w:tcPr>
          <w:p w14:paraId="68A37701" w14:textId="77777777" w:rsidR="000F1FCF" w:rsidRPr="00591E9D" w:rsidRDefault="000F1FCF" w:rsidP="000F1FCF">
            <w:pPr>
              <w:spacing w:after="0"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591E9D">
              <w:rPr>
                <w:rFonts w:ascii="Sylfaen" w:hAnsi="Sylfaen" w:cs="Sylfaen"/>
                <w:lang w:val="ka-GE"/>
              </w:rPr>
              <w:t>საქართველოს</w:t>
            </w:r>
            <w:r w:rsidRPr="00591E9D">
              <w:rPr>
                <w:rFonts w:ascii="Sylfaen" w:hAnsi="Sylfaen"/>
                <w:lang w:val="ka-GE"/>
              </w:rPr>
              <w:t xml:space="preserve"> </w:t>
            </w:r>
            <w:r w:rsidRPr="00591E9D">
              <w:rPr>
                <w:rFonts w:ascii="Sylfaen" w:hAnsi="Sylfaen" w:cs="Sylfaen"/>
                <w:lang w:val="ka-GE"/>
              </w:rPr>
              <w:t>კომუნიკაციების</w:t>
            </w:r>
            <w:r w:rsidRPr="00591E9D">
              <w:rPr>
                <w:rFonts w:ascii="Sylfaen" w:hAnsi="Sylfaen"/>
                <w:lang w:val="ka-GE"/>
              </w:rPr>
              <w:t xml:space="preserve"> </w:t>
            </w:r>
            <w:r w:rsidRPr="00591E9D">
              <w:rPr>
                <w:rFonts w:ascii="Sylfaen" w:hAnsi="Sylfaen" w:cs="Sylfaen"/>
                <w:lang w:val="ka-GE"/>
              </w:rPr>
              <w:t>ეროვნული</w:t>
            </w:r>
            <w:r w:rsidRPr="00591E9D">
              <w:rPr>
                <w:rFonts w:ascii="Sylfaen" w:hAnsi="Sylfaen"/>
                <w:lang w:val="ka-GE"/>
              </w:rPr>
              <w:t xml:space="preserve"> </w:t>
            </w:r>
            <w:r w:rsidRPr="00591E9D">
              <w:rPr>
                <w:rFonts w:ascii="Sylfaen" w:hAnsi="Sylfaen" w:cs="Sylfaen"/>
                <w:lang w:val="ka-GE"/>
              </w:rPr>
              <w:t>კომისია; კომუნიკაციების ომბუდსმენი;</w:t>
            </w:r>
          </w:p>
          <w:p w14:paraId="15B9734B" w14:textId="79388405" w:rsidR="00522570" w:rsidRPr="00591E9D" w:rsidRDefault="000F1FCF" w:rsidP="000F1FCF">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591E9D">
              <w:rPr>
                <w:rFonts w:ascii="Sylfaen" w:hAnsi="Sylfaen" w:cs="Sylfaen"/>
                <w:lang w:val="ka-GE"/>
              </w:rPr>
              <w:t>ენერგოომბუდსმენი</w:t>
            </w:r>
            <w:r>
              <w:rPr>
                <w:rFonts w:ascii="Sylfaen" w:hAnsi="Sylfaen" w:cs="Sylfaen"/>
                <w:lang w:val="ka-GE"/>
              </w:rPr>
              <w:t>.</w:t>
            </w:r>
          </w:p>
        </w:tc>
      </w:tr>
      <w:tr w:rsidR="00522570" w:rsidRPr="00591E9D" w14:paraId="03CE54E8"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9DF9922" w14:textId="1B04AC19" w:rsidR="00522570" w:rsidRPr="00591E9D" w:rsidRDefault="00D8098D" w:rsidP="00591E9D">
            <w:pPr>
              <w:spacing w:line="276" w:lineRule="auto"/>
              <w:rPr>
                <w:rFonts w:ascii="Sylfaen" w:hAnsi="Sylfaen"/>
                <w:b w:val="0"/>
                <w:lang w:val="ka-GE"/>
              </w:rPr>
            </w:pPr>
            <w:r w:rsidRPr="00D8098D">
              <w:rPr>
                <w:rFonts w:ascii="Sylfaen" w:hAnsi="Sylfaen" w:cs="Sylfaen"/>
                <w:b w:val="0"/>
                <w:lang w:val="ka-GE"/>
              </w:rPr>
              <w:t>პრიორიტეტი XVI. მუნიციპალიტეტები</w:t>
            </w:r>
          </w:p>
        </w:tc>
        <w:tc>
          <w:tcPr>
            <w:tcW w:w="4675" w:type="dxa"/>
          </w:tcPr>
          <w:p w14:paraId="2202804D"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ქ. თბილისის მუნიციპალიტეტის მერია; ქალაქ რუსთავის მუნიციპალიტეტის მერია; თელავის მუნიციპალიტეტის მერია;</w:t>
            </w:r>
          </w:p>
          <w:p w14:paraId="5500C05F"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591E9D">
              <w:rPr>
                <w:rFonts w:ascii="Sylfaen" w:hAnsi="Sylfaen"/>
                <w:lang w:val="ka-GE"/>
              </w:rPr>
              <w:t>თელავის მუნიციპალიტეტის საკრებულო</w:t>
            </w:r>
          </w:p>
          <w:p w14:paraId="18E0D168" w14:textId="77777777" w:rsidR="00522570" w:rsidRPr="00591E9D"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14:paraId="1D9BFEC2" w14:textId="77777777" w:rsidR="00522570" w:rsidRPr="00591E9D" w:rsidRDefault="00522570" w:rsidP="00591E9D">
      <w:pPr>
        <w:spacing w:line="276" w:lineRule="auto"/>
        <w:ind w:left="-630"/>
        <w:rPr>
          <w:rFonts w:ascii="Sylfaen" w:hAnsi="Sylfaen"/>
          <w:lang w:val="ka-GE"/>
        </w:rPr>
      </w:pPr>
    </w:p>
    <w:p w14:paraId="540A8BA0" w14:textId="431BF932" w:rsidR="00EF5BD9" w:rsidRPr="00591E9D" w:rsidRDefault="00EF5BD9" w:rsidP="00591E9D">
      <w:pPr>
        <w:pStyle w:val="Heading1"/>
        <w:spacing w:after="240" w:line="276" w:lineRule="auto"/>
        <w:jc w:val="center"/>
        <w:rPr>
          <w:rFonts w:ascii="Sylfaen" w:eastAsia="Times New Roman" w:hAnsi="Sylfaen" w:cs="Sylfaen"/>
          <w:b/>
          <w:caps/>
          <w:color w:val="833C0B"/>
          <w:spacing w:val="15"/>
          <w:szCs w:val="24"/>
          <w:lang w:val="ka-GE"/>
        </w:rPr>
      </w:pPr>
      <w:bookmarkStart w:id="37" w:name="_Toc13501837"/>
      <w:r w:rsidRPr="00591E9D">
        <w:rPr>
          <w:rFonts w:ascii="Sylfaen" w:eastAsia="Times New Roman" w:hAnsi="Sylfaen" w:cs="Sylfaen"/>
          <w:b/>
          <w:caps/>
          <w:color w:val="833C0B"/>
          <w:spacing w:val="15"/>
          <w:szCs w:val="24"/>
          <w:lang w:val="ka-GE"/>
        </w:rPr>
        <w:lastRenderedPageBreak/>
        <w:t>ანტიკორუფციული სტრატეგიისა და სამოქმედო გეგმის იმპლემენტაციის მონიტორინგი და შეფასება</w:t>
      </w:r>
      <w:bookmarkEnd w:id="37"/>
    </w:p>
    <w:p w14:paraId="339B64DF" w14:textId="1113BF59" w:rsidR="00EF5BD9" w:rsidRPr="00591E9D" w:rsidRDefault="00732356" w:rsidP="00591E9D">
      <w:pPr>
        <w:spacing w:line="276" w:lineRule="auto"/>
        <w:jc w:val="both"/>
        <w:rPr>
          <w:rFonts w:ascii="Sylfaen" w:hAnsi="Sylfaen"/>
          <w:lang w:val="ka-GE"/>
        </w:rPr>
      </w:pPr>
      <w:r w:rsidRPr="00591E9D">
        <w:rPr>
          <w:rFonts w:ascii="Sylfaen" w:hAnsi="Sylfaen" w:cs="Sylfaen"/>
          <w:lang w:val="ka-GE"/>
        </w:rPr>
        <w:t>ანტიკორუფციული სტრატეგიული დოკუმენტების შესრულების მონიტორინგის</w:t>
      </w:r>
      <w:r w:rsidR="00F95A5D" w:rsidRPr="00591E9D">
        <w:rPr>
          <w:rFonts w:ascii="Sylfaen" w:hAnsi="Sylfaen" w:cs="Sylfaen"/>
          <w:lang w:val="ka-GE"/>
        </w:rPr>
        <w:t>ა</w:t>
      </w:r>
      <w:r w:rsidRPr="00591E9D">
        <w:rPr>
          <w:rFonts w:ascii="Sylfaen" w:hAnsi="Sylfaen" w:cs="Sylfaen"/>
          <w:lang w:val="ka-GE"/>
        </w:rPr>
        <w:t xml:space="preserve"> და შეფასების კომპონენტი უმნიშვნელოვანეს ელემენტს წარმოადგენს ანტიკორუფციული სამოქმედო გეგმით დაგეგმილი ღონისძიებების პროცესის შესრულების</w:t>
      </w:r>
      <w:r w:rsidR="00130828" w:rsidRPr="00591E9D">
        <w:rPr>
          <w:rFonts w:ascii="Sylfaen" w:hAnsi="Sylfaen" w:cs="Sylfaen"/>
          <w:lang w:val="ka-GE"/>
        </w:rPr>
        <w:t>ა</w:t>
      </w:r>
      <w:r w:rsidRPr="00591E9D">
        <w:rPr>
          <w:rFonts w:ascii="Sylfaen" w:hAnsi="Sylfaen" w:cs="Sylfaen"/>
          <w:lang w:val="ka-GE"/>
        </w:rPr>
        <w:t xml:space="preserve"> და შედეგების ეფექტურობის შესაფასებლად. </w:t>
      </w:r>
      <w:r w:rsidR="00EF5BD9" w:rsidRPr="00591E9D">
        <w:rPr>
          <w:rFonts w:ascii="Sylfaen" w:hAnsi="Sylfaen" w:cs="Sylfaen"/>
          <w:lang w:val="ka-GE"/>
        </w:rPr>
        <w:t>ანტიკორუფციული</w:t>
      </w:r>
      <w:r w:rsidR="00EF5BD9" w:rsidRPr="00591E9D">
        <w:rPr>
          <w:rFonts w:ascii="Sylfaen" w:hAnsi="Sylfaen"/>
          <w:lang w:val="ka-GE"/>
        </w:rPr>
        <w:t xml:space="preserve"> </w:t>
      </w:r>
      <w:r w:rsidR="00EF5BD9" w:rsidRPr="00591E9D">
        <w:rPr>
          <w:rFonts w:ascii="Sylfaen" w:hAnsi="Sylfaen" w:cs="Sylfaen"/>
          <w:lang w:val="ka-GE"/>
        </w:rPr>
        <w:t>პოლიტიკის</w:t>
      </w:r>
      <w:r w:rsidR="00EF5BD9" w:rsidRPr="00591E9D">
        <w:rPr>
          <w:rFonts w:ascii="Sylfaen" w:hAnsi="Sylfaen"/>
          <w:lang w:val="ka-GE"/>
        </w:rPr>
        <w:t xml:space="preserve"> </w:t>
      </w:r>
      <w:r w:rsidR="00EF5BD9" w:rsidRPr="00591E9D">
        <w:rPr>
          <w:rFonts w:ascii="Sylfaen" w:hAnsi="Sylfaen" w:cs="Sylfaen"/>
          <w:lang w:val="ka-GE"/>
        </w:rPr>
        <w:t>წარმატება</w:t>
      </w:r>
      <w:r w:rsidR="00EF5BD9" w:rsidRPr="00591E9D">
        <w:rPr>
          <w:rFonts w:ascii="Sylfaen" w:hAnsi="Sylfaen"/>
          <w:lang w:val="ka-GE"/>
        </w:rPr>
        <w:t xml:space="preserve"> </w:t>
      </w:r>
      <w:r w:rsidR="00EF5BD9" w:rsidRPr="00591E9D">
        <w:rPr>
          <w:rFonts w:ascii="Sylfaen" w:hAnsi="Sylfaen" w:cs="Sylfaen"/>
          <w:lang w:val="ka-GE"/>
        </w:rPr>
        <w:t>დამოკიდებულია</w:t>
      </w:r>
      <w:r w:rsidR="00EF5BD9" w:rsidRPr="00591E9D">
        <w:rPr>
          <w:rFonts w:ascii="Sylfaen" w:hAnsi="Sylfaen"/>
          <w:lang w:val="ka-GE"/>
        </w:rPr>
        <w:t xml:space="preserve"> </w:t>
      </w:r>
      <w:r w:rsidR="00EF5BD9" w:rsidRPr="00591E9D">
        <w:rPr>
          <w:rFonts w:ascii="Sylfaen" w:hAnsi="Sylfaen" w:cs="Sylfaen"/>
          <w:lang w:val="ka-GE"/>
        </w:rPr>
        <w:t>არა მხოლოდ</w:t>
      </w:r>
      <w:r w:rsidR="00EF5BD9" w:rsidRPr="00591E9D">
        <w:rPr>
          <w:rFonts w:ascii="Sylfaen" w:hAnsi="Sylfaen"/>
          <w:lang w:val="ka-GE"/>
        </w:rPr>
        <w:t xml:space="preserve"> </w:t>
      </w:r>
      <w:r w:rsidR="00EF5BD9" w:rsidRPr="00591E9D">
        <w:rPr>
          <w:rFonts w:ascii="Sylfaen" w:hAnsi="Sylfaen" w:cs="Sylfaen"/>
          <w:lang w:val="ka-GE"/>
        </w:rPr>
        <w:t>სტრატეგიული</w:t>
      </w:r>
      <w:r w:rsidR="00EF5BD9" w:rsidRPr="00591E9D">
        <w:rPr>
          <w:rFonts w:ascii="Sylfaen" w:hAnsi="Sylfaen"/>
          <w:lang w:val="ka-GE"/>
        </w:rPr>
        <w:t xml:space="preserve"> </w:t>
      </w:r>
      <w:r w:rsidR="00EF5BD9" w:rsidRPr="00591E9D">
        <w:rPr>
          <w:rFonts w:ascii="Sylfaen" w:hAnsi="Sylfaen" w:cs="Sylfaen"/>
          <w:lang w:val="ka-GE"/>
        </w:rPr>
        <w:t>დოკუმენტების</w:t>
      </w:r>
      <w:r w:rsidR="00EF5BD9" w:rsidRPr="00591E9D">
        <w:rPr>
          <w:rFonts w:ascii="Sylfaen" w:hAnsi="Sylfaen"/>
          <w:lang w:val="ka-GE"/>
        </w:rPr>
        <w:t xml:space="preserve"> </w:t>
      </w:r>
      <w:r w:rsidR="00EF5BD9" w:rsidRPr="00591E9D">
        <w:rPr>
          <w:rFonts w:ascii="Sylfaen" w:hAnsi="Sylfaen" w:cs="Sylfaen"/>
          <w:lang w:val="ka-GE"/>
        </w:rPr>
        <w:t>არსებობასა</w:t>
      </w:r>
      <w:r w:rsidR="00EF5BD9" w:rsidRPr="00591E9D">
        <w:rPr>
          <w:rFonts w:ascii="Sylfaen" w:hAnsi="Sylfaen"/>
          <w:lang w:val="ka-GE"/>
        </w:rPr>
        <w:t xml:space="preserve"> </w:t>
      </w:r>
      <w:r w:rsidR="00EF5BD9" w:rsidRPr="00591E9D">
        <w:rPr>
          <w:rFonts w:ascii="Sylfaen" w:hAnsi="Sylfaen" w:cs="Sylfaen"/>
          <w:lang w:val="ka-GE"/>
        </w:rPr>
        <w:t>და</w:t>
      </w:r>
      <w:r w:rsidR="00EF5BD9" w:rsidRPr="00591E9D">
        <w:rPr>
          <w:rFonts w:ascii="Sylfaen" w:hAnsi="Sylfaen"/>
          <w:lang w:val="ka-GE"/>
        </w:rPr>
        <w:t xml:space="preserve"> </w:t>
      </w:r>
      <w:r w:rsidR="00EF5BD9" w:rsidRPr="00591E9D">
        <w:rPr>
          <w:rFonts w:ascii="Sylfaen" w:hAnsi="Sylfaen" w:cs="Sylfaen"/>
          <w:lang w:val="ka-GE"/>
        </w:rPr>
        <w:t>შემუშავების</w:t>
      </w:r>
      <w:r w:rsidR="00EF5BD9" w:rsidRPr="00591E9D">
        <w:rPr>
          <w:rFonts w:ascii="Sylfaen" w:hAnsi="Sylfaen"/>
          <w:lang w:val="ka-GE"/>
        </w:rPr>
        <w:t xml:space="preserve"> </w:t>
      </w:r>
      <w:r w:rsidR="00EF5BD9" w:rsidRPr="00591E9D">
        <w:rPr>
          <w:rFonts w:ascii="Sylfaen" w:hAnsi="Sylfaen" w:cs="Sylfaen"/>
          <w:lang w:val="ka-GE"/>
        </w:rPr>
        <w:t>პროცესზე</w:t>
      </w:r>
      <w:r w:rsidR="00EF5BD9" w:rsidRPr="00591E9D">
        <w:rPr>
          <w:rFonts w:ascii="Sylfaen" w:hAnsi="Sylfaen"/>
          <w:lang w:val="ka-GE"/>
        </w:rPr>
        <w:t xml:space="preserve">, </w:t>
      </w:r>
      <w:r w:rsidR="00EF5BD9" w:rsidRPr="00591E9D">
        <w:rPr>
          <w:rFonts w:ascii="Sylfaen" w:hAnsi="Sylfaen" w:cs="Sylfaen"/>
          <w:lang w:val="ka-GE"/>
        </w:rPr>
        <w:t>არამედ</w:t>
      </w:r>
      <w:r w:rsidR="00EF5BD9" w:rsidRPr="00591E9D">
        <w:rPr>
          <w:rFonts w:ascii="Sylfaen" w:hAnsi="Sylfaen"/>
          <w:lang w:val="ka-GE"/>
        </w:rPr>
        <w:t xml:space="preserve"> </w:t>
      </w:r>
      <w:r w:rsidR="00EF5BD9" w:rsidRPr="00591E9D">
        <w:rPr>
          <w:rFonts w:ascii="Sylfaen" w:hAnsi="Sylfaen" w:cs="Sylfaen"/>
          <w:lang w:val="ka-GE"/>
        </w:rPr>
        <w:t>მათი</w:t>
      </w:r>
      <w:r w:rsidR="00EF5BD9" w:rsidRPr="00591E9D">
        <w:rPr>
          <w:rFonts w:ascii="Sylfaen" w:hAnsi="Sylfaen"/>
          <w:lang w:val="ka-GE"/>
        </w:rPr>
        <w:t xml:space="preserve"> </w:t>
      </w:r>
      <w:r w:rsidR="00EF5BD9" w:rsidRPr="00591E9D">
        <w:rPr>
          <w:rFonts w:ascii="Sylfaen" w:hAnsi="Sylfaen" w:cs="Sylfaen"/>
          <w:lang w:val="ka-GE"/>
        </w:rPr>
        <w:t>შესრულების</w:t>
      </w:r>
      <w:r w:rsidR="00EF5BD9" w:rsidRPr="00591E9D">
        <w:rPr>
          <w:rFonts w:ascii="Sylfaen" w:hAnsi="Sylfaen"/>
          <w:lang w:val="ka-GE"/>
        </w:rPr>
        <w:t xml:space="preserve"> </w:t>
      </w:r>
      <w:r w:rsidR="00EF5BD9" w:rsidRPr="00591E9D">
        <w:rPr>
          <w:rFonts w:ascii="Sylfaen" w:hAnsi="Sylfaen" w:cs="Sylfaen"/>
          <w:lang w:val="ka-GE"/>
        </w:rPr>
        <w:t>ხარისხსა და</w:t>
      </w:r>
      <w:r w:rsidR="00EF5BD9" w:rsidRPr="00591E9D">
        <w:rPr>
          <w:rFonts w:ascii="Sylfaen" w:hAnsi="Sylfaen"/>
          <w:lang w:val="ka-GE"/>
        </w:rPr>
        <w:t xml:space="preserve"> </w:t>
      </w:r>
      <w:r w:rsidR="00EF5BD9" w:rsidRPr="00591E9D">
        <w:rPr>
          <w:rFonts w:ascii="Sylfaen" w:hAnsi="Sylfaen" w:cs="Sylfaen"/>
          <w:lang w:val="ka-GE"/>
        </w:rPr>
        <w:t>კორუფციის</w:t>
      </w:r>
      <w:r w:rsidR="00EF5BD9" w:rsidRPr="00591E9D">
        <w:rPr>
          <w:rFonts w:ascii="Sylfaen" w:hAnsi="Sylfaen"/>
          <w:lang w:val="ka-GE"/>
        </w:rPr>
        <w:t xml:space="preserve"> </w:t>
      </w:r>
      <w:r w:rsidR="00EF5BD9" w:rsidRPr="00591E9D">
        <w:rPr>
          <w:rFonts w:ascii="Sylfaen" w:hAnsi="Sylfaen" w:cs="Sylfaen"/>
          <w:lang w:val="ka-GE"/>
        </w:rPr>
        <w:t>წინააღმდეგ</w:t>
      </w:r>
      <w:r w:rsidR="00EF5BD9" w:rsidRPr="00591E9D">
        <w:rPr>
          <w:rFonts w:ascii="Sylfaen" w:hAnsi="Sylfaen"/>
          <w:lang w:val="ka-GE"/>
        </w:rPr>
        <w:t xml:space="preserve"> </w:t>
      </w:r>
      <w:r w:rsidR="00EF5BD9" w:rsidRPr="00591E9D">
        <w:rPr>
          <w:rFonts w:ascii="Sylfaen" w:hAnsi="Sylfaen" w:cs="Sylfaen"/>
          <w:lang w:val="ka-GE"/>
        </w:rPr>
        <w:t>ბრძოლის</w:t>
      </w:r>
      <w:r w:rsidR="00EF5BD9" w:rsidRPr="00591E9D">
        <w:rPr>
          <w:rFonts w:ascii="Sylfaen" w:hAnsi="Sylfaen"/>
          <w:lang w:val="ka-GE"/>
        </w:rPr>
        <w:t xml:space="preserve"> </w:t>
      </w:r>
      <w:r w:rsidR="00EF5BD9" w:rsidRPr="00591E9D">
        <w:rPr>
          <w:rFonts w:ascii="Sylfaen" w:hAnsi="Sylfaen" w:cs="Sylfaen"/>
          <w:lang w:val="ka-GE"/>
        </w:rPr>
        <w:t>კუთხით</w:t>
      </w:r>
      <w:r w:rsidR="00EF5BD9" w:rsidRPr="00591E9D">
        <w:rPr>
          <w:rFonts w:ascii="Sylfaen" w:hAnsi="Sylfaen"/>
          <w:lang w:val="ka-GE"/>
        </w:rPr>
        <w:t xml:space="preserve"> </w:t>
      </w:r>
      <w:r w:rsidR="00EF5BD9" w:rsidRPr="00591E9D">
        <w:rPr>
          <w:rFonts w:ascii="Sylfaen" w:hAnsi="Sylfaen" w:cs="Sylfaen"/>
          <w:lang w:val="ka-GE"/>
        </w:rPr>
        <w:t>მიღწეულ</w:t>
      </w:r>
      <w:r w:rsidR="00EF5BD9" w:rsidRPr="00591E9D">
        <w:rPr>
          <w:rFonts w:ascii="Sylfaen" w:hAnsi="Sylfaen"/>
          <w:lang w:val="ka-GE"/>
        </w:rPr>
        <w:t xml:space="preserve"> </w:t>
      </w:r>
      <w:r w:rsidR="00EF5BD9" w:rsidRPr="00591E9D">
        <w:rPr>
          <w:rFonts w:ascii="Sylfaen" w:hAnsi="Sylfaen" w:cs="Sylfaen"/>
          <w:lang w:val="ka-GE"/>
        </w:rPr>
        <w:t>შედეგებზე</w:t>
      </w:r>
      <w:r w:rsidR="00EF5BD9" w:rsidRPr="00591E9D">
        <w:rPr>
          <w:rFonts w:ascii="Sylfaen" w:hAnsi="Sylfaen"/>
          <w:lang w:val="ka-GE"/>
        </w:rPr>
        <w:t>.</w:t>
      </w:r>
      <w:r w:rsidR="00EF5BD9" w:rsidRPr="00591E9D">
        <w:rPr>
          <w:rStyle w:val="FootnoteReference"/>
          <w:rFonts w:ascii="Sylfaen" w:hAnsi="Sylfaen" w:cs="Sylfaen"/>
          <w:lang w:val="ka-GE"/>
        </w:rPr>
        <w:footnoteReference w:id="58"/>
      </w:r>
      <w:r w:rsidR="00EF5BD9" w:rsidRPr="00591E9D">
        <w:rPr>
          <w:rFonts w:ascii="Sylfaen" w:hAnsi="Sylfaen"/>
          <w:lang w:val="ka-GE"/>
        </w:rPr>
        <w:t xml:space="preserve"> </w:t>
      </w:r>
    </w:p>
    <w:p w14:paraId="66D66D1B" w14:textId="0DC188ED" w:rsidR="00215C77" w:rsidRPr="00591E9D" w:rsidRDefault="00EF5BD9" w:rsidP="00591E9D">
      <w:pPr>
        <w:spacing w:line="276" w:lineRule="auto"/>
        <w:jc w:val="both"/>
        <w:rPr>
          <w:rStyle w:val="Strong"/>
          <w:rFonts w:ascii="Sylfaen" w:hAnsi="Sylfaen"/>
          <w:b w:val="0"/>
          <w:color w:val="auto"/>
          <w:lang w:val="ka-GE"/>
        </w:rPr>
      </w:pPr>
      <w:r w:rsidRPr="00591E9D">
        <w:rPr>
          <w:rFonts w:ascii="Sylfaen" w:hAnsi="Sylfaen" w:cs="Sylfaen"/>
          <w:lang w:val="ka-GE"/>
        </w:rPr>
        <w:t xml:space="preserve">მონიტორინგისა და შეფასების </w:t>
      </w:r>
      <w:r w:rsidR="00215C77" w:rsidRPr="00591E9D">
        <w:rPr>
          <w:rFonts w:ascii="Sylfaen" w:hAnsi="Sylfaen" w:cs="Sylfaen"/>
          <w:lang w:val="ka-GE"/>
        </w:rPr>
        <w:t xml:space="preserve">პროცესი </w:t>
      </w:r>
      <w:r w:rsidRPr="00591E9D">
        <w:rPr>
          <w:rFonts w:ascii="Sylfaen" w:hAnsi="Sylfaen" w:cs="Sylfaen"/>
          <w:lang w:val="ka-GE"/>
        </w:rPr>
        <w:t>მიზნად ისახავს შეაფასოს ანტიკორუფციული სტრატეგიითა და მისი შესრულების სამოქმედო გეგმით გათვალისწინებული აქტივობების იმპლემენტაცი</w:t>
      </w:r>
      <w:r w:rsidR="00215C77" w:rsidRPr="00591E9D">
        <w:rPr>
          <w:rFonts w:ascii="Sylfaen" w:hAnsi="Sylfaen" w:cs="Sylfaen"/>
          <w:lang w:val="ka-GE"/>
        </w:rPr>
        <w:t xml:space="preserve">ა, </w:t>
      </w:r>
      <w:r w:rsidRPr="00591E9D">
        <w:rPr>
          <w:rFonts w:ascii="Sylfaen" w:hAnsi="Sylfaen" w:cs="Sylfaen"/>
          <w:lang w:val="ka-GE"/>
        </w:rPr>
        <w:t xml:space="preserve">ასევე მიღწეული შედეგები, მათი </w:t>
      </w:r>
      <w:r w:rsidR="00EF381E">
        <w:rPr>
          <w:rFonts w:ascii="Sylfaen" w:hAnsi="Sylfaen" w:cs="Sylfaen"/>
          <w:lang w:val="ka-GE"/>
        </w:rPr>
        <w:t>ეფექტურობა</w:t>
      </w:r>
      <w:r w:rsidRPr="00591E9D">
        <w:rPr>
          <w:rFonts w:ascii="Sylfaen" w:hAnsi="Sylfaen" w:cs="Sylfaen"/>
          <w:lang w:val="ka-GE"/>
        </w:rPr>
        <w:t xml:space="preserve"> და გამოავლინოს არსებული ხარვეზები. შესაბამისად მონიტორინგის</w:t>
      </w:r>
      <w:r w:rsidR="00215C77" w:rsidRPr="00591E9D">
        <w:rPr>
          <w:rFonts w:ascii="Sylfaen" w:hAnsi="Sylfaen" w:cs="Sylfaen"/>
          <w:lang w:val="ka-GE"/>
        </w:rPr>
        <w:t>ა</w:t>
      </w:r>
      <w:r w:rsidRPr="00591E9D">
        <w:rPr>
          <w:rFonts w:ascii="Sylfaen" w:hAnsi="Sylfaen" w:cs="Sylfaen"/>
          <w:lang w:val="ka-GE"/>
        </w:rPr>
        <w:t xml:space="preserve"> და შეფასების მექანიზმი მოიცავს შემდეგ </w:t>
      </w:r>
      <w:r w:rsidR="00006F9D" w:rsidRPr="00591E9D">
        <w:rPr>
          <w:rFonts w:ascii="Sylfaen" w:hAnsi="Sylfaen" w:cs="Sylfaen"/>
          <w:lang w:val="ka-GE"/>
        </w:rPr>
        <w:t xml:space="preserve">ორ </w:t>
      </w:r>
      <w:r w:rsidRPr="00591E9D">
        <w:rPr>
          <w:rStyle w:val="Strong"/>
          <w:rFonts w:ascii="Sylfaen" w:hAnsi="Sylfaen" w:cs="Sylfaen"/>
          <w:b w:val="0"/>
          <w:color w:val="auto"/>
          <w:lang w:val="ka-GE"/>
        </w:rPr>
        <w:t>კომპონენტს</w:t>
      </w:r>
      <w:r w:rsidRPr="00591E9D">
        <w:rPr>
          <w:rStyle w:val="Strong"/>
          <w:rFonts w:ascii="Sylfaen" w:hAnsi="Sylfaen"/>
          <w:b w:val="0"/>
          <w:color w:val="auto"/>
          <w:lang w:val="ka-GE"/>
        </w:rPr>
        <w:t xml:space="preserve">: </w:t>
      </w:r>
    </w:p>
    <w:p w14:paraId="68AF31B4" w14:textId="44B388AD" w:rsidR="00215C77" w:rsidRPr="00591E9D" w:rsidRDefault="00EF5BD9" w:rsidP="00591E9D">
      <w:pPr>
        <w:spacing w:line="276" w:lineRule="auto"/>
        <w:jc w:val="both"/>
        <w:rPr>
          <w:rStyle w:val="Strong"/>
          <w:rFonts w:ascii="Sylfaen" w:hAnsi="Sylfaen" w:cs="Sylfaen"/>
          <w:b w:val="0"/>
          <w:color w:val="auto"/>
          <w:lang w:val="ka-GE"/>
        </w:rPr>
      </w:pPr>
      <w:r w:rsidRPr="00591E9D">
        <w:rPr>
          <w:rStyle w:val="Strong"/>
          <w:rFonts w:ascii="Sylfaen" w:hAnsi="Sylfaen"/>
          <w:b w:val="0"/>
          <w:color w:val="auto"/>
          <w:lang w:val="ka-GE"/>
        </w:rPr>
        <w:t>i)</w:t>
      </w:r>
      <w:r w:rsidR="00006F9D" w:rsidRPr="00591E9D">
        <w:rPr>
          <w:rStyle w:val="Strong"/>
          <w:rFonts w:ascii="Sylfaen" w:hAnsi="Sylfaen" w:cs="Sylfaen"/>
          <w:b w:val="0"/>
          <w:color w:val="auto"/>
          <w:lang w:val="ka-GE"/>
        </w:rPr>
        <w:t xml:space="preserve"> </w:t>
      </w:r>
      <w:r w:rsidR="00006F9D" w:rsidRPr="00591E9D">
        <w:rPr>
          <w:rStyle w:val="Strong"/>
          <w:rFonts w:ascii="Sylfaen" w:hAnsi="Sylfaen" w:cs="Sylfaen"/>
          <w:color w:val="auto"/>
          <w:lang w:val="ka-GE"/>
        </w:rPr>
        <w:t>მონიტორინგი</w:t>
      </w:r>
      <w:r w:rsidR="00A4527B" w:rsidRPr="00591E9D">
        <w:rPr>
          <w:rStyle w:val="Strong"/>
          <w:rFonts w:ascii="Sylfaen" w:hAnsi="Sylfaen" w:cs="Sylfaen"/>
          <w:b w:val="0"/>
          <w:color w:val="auto"/>
          <w:lang w:val="ka-GE"/>
        </w:rPr>
        <w:t xml:space="preserve"> -</w:t>
      </w:r>
      <w:r w:rsidR="00006F9D" w:rsidRPr="00591E9D">
        <w:rPr>
          <w:rStyle w:val="Strong"/>
          <w:rFonts w:ascii="Sylfaen" w:hAnsi="Sylfaen" w:cs="Sylfaen"/>
          <w:b w:val="0"/>
          <w:color w:val="auto"/>
          <w:lang w:val="ka-GE"/>
        </w:rPr>
        <w:t xml:space="preserve"> ხორციელ</w:t>
      </w:r>
      <w:r w:rsidR="003F7E35" w:rsidRPr="00591E9D">
        <w:rPr>
          <w:rStyle w:val="Strong"/>
          <w:rFonts w:ascii="Sylfaen" w:hAnsi="Sylfaen" w:cs="Sylfaen"/>
          <w:b w:val="0"/>
          <w:color w:val="auto"/>
          <w:lang w:val="ka-GE"/>
        </w:rPr>
        <w:t xml:space="preserve">დება </w:t>
      </w:r>
      <w:r w:rsidR="00C24D14" w:rsidRPr="00591E9D">
        <w:rPr>
          <w:rStyle w:val="Strong"/>
          <w:rFonts w:ascii="Sylfaen" w:hAnsi="Sylfaen" w:cs="Sylfaen"/>
          <w:b w:val="0"/>
          <w:color w:val="auto"/>
          <w:lang w:val="ka-GE"/>
        </w:rPr>
        <w:t>ყოველ 6 თვეში</w:t>
      </w:r>
      <w:r w:rsidR="006C119B" w:rsidRPr="00591E9D">
        <w:rPr>
          <w:rStyle w:val="Strong"/>
          <w:rFonts w:ascii="Sylfaen" w:hAnsi="Sylfaen" w:cs="Sylfaen"/>
          <w:b w:val="0"/>
          <w:color w:val="auto"/>
          <w:lang w:val="ka-GE"/>
        </w:rPr>
        <w:t xml:space="preserve"> ერთხელ</w:t>
      </w:r>
      <w:r w:rsidR="00C24D14" w:rsidRPr="00591E9D">
        <w:rPr>
          <w:rStyle w:val="Strong"/>
          <w:rFonts w:ascii="Sylfaen" w:hAnsi="Sylfaen" w:cs="Sylfaen"/>
          <w:b w:val="0"/>
          <w:color w:val="auto"/>
          <w:lang w:val="ka-GE"/>
        </w:rPr>
        <w:t xml:space="preserve"> ანტიკორუფციული საბჭოს სამდივნოს მიერ</w:t>
      </w:r>
      <w:r w:rsidR="005E26EE">
        <w:rPr>
          <w:rStyle w:val="Strong"/>
          <w:rFonts w:ascii="Sylfaen" w:hAnsi="Sylfaen" w:cs="Sylfaen"/>
          <w:b w:val="0"/>
          <w:color w:val="auto"/>
          <w:lang w:val="ka-GE"/>
        </w:rPr>
        <w:t xml:space="preserve"> </w:t>
      </w:r>
      <w:r w:rsidR="005E26EE">
        <w:rPr>
          <w:rFonts w:ascii="Sylfaen" w:hAnsi="Sylfaen"/>
          <w:lang w:val="ka-GE"/>
        </w:rPr>
        <w:t>პასუხისმგებელი უწყებების მიერ მოწოდებული ინფორმაციისა და მონაცემების საფუძველზე</w:t>
      </w:r>
      <w:r w:rsidR="00006F9D" w:rsidRPr="00591E9D">
        <w:rPr>
          <w:rStyle w:val="Strong"/>
          <w:rFonts w:ascii="Sylfaen" w:hAnsi="Sylfaen" w:cs="Sylfaen"/>
          <w:b w:val="0"/>
          <w:color w:val="auto"/>
          <w:lang w:val="ka-GE"/>
        </w:rPr>
        <w:t xml:space="preserve"> </w:t>
      </w:r>
      <w:r w:rsidR="0025345E" w:rsidRPr="00591E9D">
        <w:rPr>
          <w:rStyle w:val="Strong"/>
          <w:rFonts w:ascii="Sylfaen" w:hAnsi="Sylfaen" w:cs="Sylfaen"/>
          <w:b w:val="0"/>
          <w:color w:val="auto"/>
          <w:lang w:val="ka-GE"/>
        </w:rPr>
        <w:t>და მიზნად ისახავს სამოქმედო გეგმითა და სტრატეგიით განსაზღვრული აქტივ</w:t>
      </w:r>
      <w:r w:rsidR="006C119B" w:rsidRPr="00591E9D">
        <w:rPr>
          <w:rStyle w:val="Strong"/>
          <w:rFonts w:ascii="Sylfaen" w:hAnsi="Sylfaen" w:cs="Sylfaen"/>
          <w:b w:val="0"/>
          <w:color w:val="auto"/>
          <w:lang w:val="ka-GE"/>
        </w:rPr>
        <w:t>ობებისა და ამოცანების შეფასებას;</w:t>
      </w:r>
    </w:p>
    <w:p w14:paraId="6B79A07E" w14:textId="2F614BA9" w:rsidR="00EF5BD9" w:rsidRPr="00591E9D" w:rsidRDefault="00006F9D" w:rsidP="00591E9D">
      <w:pPr>
        <w:spacing w:line="276" w:lineRule="auto"/>
        <w:jc w:val="both"/>
        <w:rPr>
          <w:rStyle w:val="Strong"/>
          <w:rFonts w:ascii="Sylfaen" w:hAnsi="Sylfaen"/>
          <w:b w:val="0"/>
          <w:bCs w:val="0"/>
          <w:color w:val="auto"/>
          <w:lang w:val="ka-GE"/>
        </w:rPr>
      </w:pPr>
      <w:r w:rsidRPr="00591E9D">
        <w:rPr>
          <w:rStyle w:val="Strong"/>
          <w:rFonts w:ascii="Sylfaen" w:hAnsi="Sylfaen" w:cs="Sylfaen"/>
          <w:b w:val="0"/>
          <w:color w:val="auto"/>
        </w:rPr>
        <w:t>ii)</w:t>
      </w:r>
      <w:r w:rsidR="005C28CA" w:rsidRPr="00591E9D">
        <w:rPr>
          <w:rStyle w:val="Strong"/>
          <w:rFonts w:ascii="Sylfaen" w:hAnsi="Sylfaen" w:cs="Sylfaen"/>
          <w:b w:val="0"/>
          <w:color w:val="auto"/>
          <w:lang w:val="ka-GE"/>
        </w:rPr>
        <w:t xml:space="preserve"> </w:t>
      </w:r>
      <w:proofErr w:type="gramStart"/>
      <w:r w:rsidR="005C28CA" w:rsidRPr="00591E9D">
        <w:rPr>
          <w:rStyle w:val="Strong"/>
          <w:rFonts w:ascii="Sylfaen" w:hAnsi="Sylfaen" w:cs="Sylfaen"/>
          <w:color w:val="auto"/>
          <w:lang w:val="ka-GE"/>
        </w:rPr>
        <w:t>შეფასება</w:t>
      </w:r>
      <w:proofErr w:type="gramEnd"/>
      <w:r w:rsidR="00A4527B" w:rsidRPr="00591E9D">
        <w:rPr>
          <w:rStyle w:val="Strong"/>
          <w:rFonts w:ascii="Sylfaen" w:hAnsi="Sylfaen" w:cs="Sylfaen"/>
          <w:b w:val="0"/>
          <w:color w:val="auto"/>
          <w:lang w:val="ka-GE"/>
        </w:rPr>
        <w:t xml:space="preserve"> - </w:t>
      </w:r>
      <w:r w:rsidR="005C28CA" w:rsidRPr="00591E9D">
        <w:rPr>
          <w:rStyle w:val="Strong"/>
          <w:rFonts w:ascii="Sylfaen" w:hAnsi="Sylfaen" w:cs="Sylfaen"/>
          <w:b w:val="0"/>
          <w:color w:val="auto"/>
          <w:lang w:val="ka-GE"/>
        </w:rPr>
        <w:t xml:space="preserve">ხორციელდება ანტიკორუფციული საბჭოს სამდივნოს მიერ </w:t>
      </w:r>
      <w:r w:rsidR="009B134A" w:rsidRPr="00591E9D">
        <w:rPr>
          <w:rStyle w:val="Strong"/>
          <w:rFonts w:ascii="Sylfaen" w:hAnsi="Sylfaen" w:cs="Sylfaen"/>
          <w:b w:val="0"/>
          <w:color w:val="auto"/>
          <w:lang w:val="ka-GE"/>
        </w:rPr>
        <w:t xml:space="preserve">ყოველ ორ წელიწადში </w:t>
      </w:r>
      <w:r w:rsidR="0025345E" w:rsidRPr="00591E9D">
        <w:rPr>
          <w:rStyle w:val="Strong"/>
          <w:rFonts w:ascii="Sylfaen" w:hAnsi="Sylfaen" w:cs="Sylfaen"/>
          <w:b w:val="0"/>
          <w:color w:val="auto"/>
          <w:lang w:val="ka-GE"/>
        </w:rPr>
        <w:t xml:space="preserve">ერთხელ </w:t>
      </w:r>
      <w:r w:rsidR="009B134A" w:rsidRPr="00591E9D">
        <w:rPr>
          <w:rStyle w:val="Strong"/>
          <w:rFonts w:ascii="Sylfaen" w:hAnsi="Sylfaen" w:cs="Sylfaen"/>
          <w:b w:val="0"/>
          <w:color w:val="auto"/>
          <w:lang w:val="ka-GE"/>
        </w:rPr>
        <w:t>და მიზნად ისახავს</w:t>
      </w:r>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ანტიკორუფციული</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სამოქმედო</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გეგმითა</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და</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სტრატეგიით</w:t>
      </w:r>
      <w:proofErr w:type="spellEnd"/>
      <w:r w:rsidR="009B134A" w:rsidRPr="00591E9D">
        <w:rPr>
          <w:rStyle w:val="Strong"/>
          <w:rFonts w:ascii="Sylfaen" w:hAnsi="Sylfaen" w:cs="Sylfaen"/>
          <w:b w:val="0"/>
          <w:color w:val="auto"/>
        </w:rPr>
        <w:t xml:space="preserve"> </w:t>
      </w:r>
      <w:proofErr w:type="spellStart"/>
      <w:r w:rsidR="009B134A" w:rsidRPr="00591E9D">
        <w:rPr>
          <w:rStyle w:val="Strong"/>
          <w:rFonts w:ascii="Sylfaen" w:hAnsi="Sylfaen" w:cs="Sylfaen"/>
          <w:b w:val="0"/>
          <w:color w:val="auto"/>
        </w:rPr>
        <w:t>განსაზღვრული</w:t>
      </w:r>
      <w:proofErr w:type="spellEnd"/>
      <w:r w:rsidR="009B134A" w:rsidRPr="00591E9D">
        <w:rPr>
          <w:rStyle w:val="Strong"/>
          <w:rFonts w:ascii="Sylfaen" w:hAnsi="Sylfaen" w:cs="Sylfaen"/>
          <w:b w:val="0"/>
          <w:color w:val="auto"/>
        </w:rPr>
        <w:t xml:space="preserve"> </w:t>
      </w:r>
      <w:r w:rsidR="009B134A" w:rsidRPr="00591E9D">
        <w:rPr>
          <w:rStyle w:val="Strong"/>
          <w:rFonts w:ascii="Sylfaen" w:hAnsi="Sylfaen" w:cs="Sylfaen"/>
          <w:b w:val="0"/>
          <w:color w:val="auto"/>
          <w:lang w:val="ka-GE"/>
        </w:rPr>
        <w:t>ამოცანებისა და მიზნების შესრულების პროგრესის შეფასებას</w:t>
      </w:r>
      <w:r w:rsidR="00EF5BD9" w:rsidRPr="00591E9D">
        <w:rPr>
          <w:rFonts w:ascii="Sylfaen" w:hAnsi="Sylfaen" w:cs="Sylfaen"/>
          <w:b/>
          <w:lang w:val="ka-GE"/>
        </w:rPr>
        <w:t>.</w:t>
      </w:r>
      <w:r w:rsidR="00EF5BD9" w:rsidRPr="00591E9D">
        <w:rPr>
          <w:rStyle w:val="FootnoteReference"/>
          <w:rFonts w:ascii="Sylfaen" w:hAnsi="Sylfaen"/>
          <w:b/>
          <w:bCs/>
          <w:spacing w:val="5"/>
          <w:lang w:val="ka-GE"/>
        </w:rPr>
        <w:footnoteReference w:id="59"/>
      </w:r>
      <w:r w:rsidR="00EF5BD9" w:rsidRPr="00591E9D">
        <w:rPr>
          <w:rStyle w:val="Strong"/>
          <w:rFonts w:ascii="Sylfaen" w:hAnsi="Sylfaen"/>
          <w:b w:val="0"/>
          <w:color w:val="auto"/>
          <w:lang w:val="ka-GE"/>
        </w:rPr>
        <w:t xml:space="preserve"> </w:t>
      </w:r>
    </w:p>
    <w:p w14:paraId="5FAD8E56" w14:textId="4B8A7A7A" w:rsidR="00141154" w:rsidRPr="00591E9D" w:rsidRDefault="00141154" w:rsidP="00591E9D">
      <w:pPr>
        <w:pStyle w:val="Heading2"/>
        <w:numPr>
          <w:ilvl w:val="0"/>
          <w:numId w:val="20"/>
        </w:numPr>
        <w:spacing w:line="276" w:lineRule="auto"/>
        <w:rPr>
          <w:rFonts w:ascii="Sylfaen" w:hAnsi="Sylfaen"/>
          <w:lang w:val="ka-GE"/>
        </w:rPr>
      </w:pPr>
      <w:bookmarkStart w:id="38" w:name="_Toc13501838"/>
      <w:r w:rsidRPr="00591E9D">
        <w:rPr>
          <w:rFonts w:ascii="Sylfaen" w:hAnsi="Sylfaen" w:cs="Sylfaen"/>
          <w:lang w:val="ka-GE"/>
        </w:rPr>
        <w:t>მონიტორინგი</w:t>
      </w:r>
      <w:bookmarkEnd w:id="38"/>
    </w:p>
    <w:p w14:paraId="22EC6ACB" w14:textId="2DECC7F5" w:rsidR="00732356" w:rsidRPr="00F15B6D" w:rsidRDefault="00732356" w:rsidP="00591E9D">
      <w:pPr>
        <w:pStyle w:val="ListParagraph"/>
        <w:numPr>
          <w:ilvl w:val="0"/>
          <w:numId w:val="5"/>
        </w:numPr>
        <w:autoSpaceDE w:val="0"/>
        <w:autoSpaceDN w:val="0"/>
        <w:adjustRightInd w:val="0"/>
        <w:spacing w:before="240" w:after="0" w:line="276" w:lineRule="auto"/>
        <w:jc w:val="both"/>
        <w:rPr>
          <w:rFonts w:ascii="Sylfaen" w:hAnsi="Sylfaen"/>
          <w:b/>
          <w:lang w:val="ka-GE"/>
        </w:rPr>
      </w:pPr>
      <w:r w:rsidRPr="00F15B6D">
        <w:rPr>
          <w:rFonts w:ascii="Sylfaen" w:hAnsi="Sylfaen" w:cs="Sylfaen"/>
          <w:b/>
          <w:i/>
          <w:lang w:val="ka-GE"/>
        </w:rPr>
        <w:t>პროგრესისა და მონიტორინგის ჩარჩო</w:t>
      </w:r>
    </w:p>
    <w:p w14:paraId="62C9ACAF" w14:textId="2189D181" w:rsidR="00732356" w:rsidRPr="00591E9D" w:rsidRDefault="00732356" w:rsidP="00591E9D">
      <w:pPr>
        <w:autoSpaceDE w:val="0"/>
        <w:autoSpaceDN w:val="0"/>
        <w:adjustRightInd w:val="0"/>
        <w:spacing w:before="240" w:after="240" w:line="276" w:lineRule="auto"/>
        <w:jc w:val="both"/>
        <w:rPr>
          <w:rFonts w:ascii="Sylfaen" w:hAnsi="Sylfaen" w:cs="Sylfaen"/>
          <w:lang w:val="ka-GE"/>
        </w:rPr>
      </w:pPr>
      <w:r w:rsidRPr="00591E9D">
        <w:rPr>
          <w:rFonts w:ascii="Sylfaen" w:hAnsi="Sylfaen" w:cs="Sylfaen"/>
          <w:lang w:val="ka-GE"/>
        </w:rPr>
        <w:t xml:space="preserve">პროგრესისა და შედეგების მიღწევის მონიტორინგის  პროცესის დახვეწის მიზნით შემუშავდა ანტიკორუფციული სამოქმედო გეგმის პროგრესისა და მონიტორინგის ჩარჩო, რომელშიც გათვალისწინებულია საბაზისო მონაცემები, თითოეული პრიორიტეტის ფარგლებში დაგეგმილი ღონისძიებისათვის განსაზღვრული </w:t>
      </w:r>
      <w:r w:rsidR="00AF0AD4" w:rsidRPr="00591E9D">
        <w:rPr>
          <w:rFonts w:ascii="Sylfaen" w:hAnsi="Sylfaen" w:cs="Sylfaen"/>
          <w:lang w:val="ka-GE"/>
        </w:rPr>
        <w:t xml:space="preserve">შედეგები </w:t>
      </w:r>
      <w:r w:rsidR="00141154" w:rsidRPr="00591E9D">
        <w:rPr>
          <w:rFonts w:ascii="Sylfaen" w:hAnsi="Sylfaen" w:cs="Sylfaen"/>
          <w:lang w:val="ka-GE"/>
        </w:rPr>
        <w:t>და</w:t>
      </w:r>
      <w:r w:rsidRPr="00591E9D">
        <w:rPr>
          <w:rFonts w:ascii="Sylfaen" w:hAnsi="Sylfaen" w:cs="Sylfaen"/>
          <w:lang w:val="ka-GE"/>
        </w:rPr>
        <w:t xml:space="preserve"> კონკრეტული ვადები</w:t>
      </w:r>
      <w:r w:rsidR="00141154" w:rsidRPr="00591E9D">
        <w:rPr>
          <w:rFonts w:ascii="Sylfaen" w:hAnsi="Sylfaen" w:cs="Sylfaen"/>
          <w:lang w:val="ka-GE"/>
        </w:rPr>
        <w:t>.</w:t>
      </w:r>
    </w:p>
    <w:p w14:paraId="577FE194" w14:textId="77777777" w:rsidR="00AF0AD4" w:rsidRPr="00591E9D" w:rsidRDefault="00477CCA" w:rsidP="00591E9D">
      <w:pPr>
        <w:autoSpaceDE w:val="0"/>
        <w:autoSpaceDN w:val="0"/>
        <w:adjustRightInd w:val="0"/>
        <w:spacing w:before="240" w:after="240" w:line="276" w:lineRule="auto"/>
        <w:jc w:val="both"/>
        <w:rPr>
          <w:rFonts w:ascii="Sylfaen" w:hAnsi="Sylfaen" w:cs="Sylfaen"/>
          <w:lang w:val="ka-GE"/>
        </w:rPr>
      </w:pPr>
      <w:r w:rsidRPr="00591E9D">
        <w:rPr>
          <w:rFonts w:ascii="Sylfaen" w:hAnsi="Sylfaen" w:cs="Sylfaen"/>
          <w:lang w:val="ka-GE"/>
        </w:rPr>
        <w:lastRenderedPageBreak/>
        <w:t xml:space="preserve">ანტიკორუფციული სამოქმედო გეგმის მონიტორინგის განხორციელებაზე პასუხისმგებელია ანტიკორუფციული საბჭოს სამდივნო, რომელიც </w:t>
      </w:r>
      <w:r w:rsidR="00141154" w:rsidRPr="00591E9D">
        <w:rPr>
          <w:rFonts w:ascii="Sylfaen" w:hAnsi="Sylfaen" w:cs="Sylfaen"/>
          <w:lang w:val="ka-GE"/>
        </w:rPr>
        <w:t xml:space="preserve">თითოეული </w:t>
      </w:r>
      <w:r w:rsidRPr="00591E9D">
        <w:rPr>
          <w:rFonts w:ascii="Sylfaen" w:hAnsi="Sylfaen" w:cs="Sylfaen"/>
          <w:lang w:val="ka-GE"/>
        </w:rPr>
        <w:t xml:space="preserve">პრიორიტეტების ფარგლებში განსაზღვრული პასუხისმგებელი უწყებებისგან </w:t>
      </w:r>
      <w:r w:rsidR="009C2780" w:rsidRPr="00591E9D">
        <w:rPr>
          <w:rFonts w:ascii="Sylfaen" w:hAnsi="Sylfaen" w:cs="Sylfaen"/>
          <w:lang w:val="ka-GE"/>
        </w:rPr>
        <w:t xml:space="preserve">აგროვებს და აანალიზებს ინფორმაციას სამოქმედო გეგმით გაწერილი ვალდებულებების შესრულების პროგრესთან დაკავშირებით. </w:t>
      </w:r>
    </w:p>
    <w:p w14:paraId="7CE494E8" w14:textId="6A6460C9" w:rsidR="009C2780" w:rsidRPr="00591E9D" w:rsidRDefault="007A5183" w:rsidP="00591E9D">
      <w:pPr>
        <w:autoSpaceDE w:val="0"/>
        <w:autoSpaceDN w:val="0"/>
        <w:adjustRightInd w:val="0"/>
        <w:spacing w:before="240" w:after="240" w:line="276" w:lineRule="auto"/>
        <w:jc w:val="both"/>
        <w:rPr>
          <w:rFonts w:ascii="Sylfaen" w:hAnsi="Sylfaen" w:cs="Sylfaen"/>
          <w:lang w:val="ka-GE"/>
        </w:rPr>
      </w:pPr>
      <w:r w:rsidRPr="00591E9D">
        <w:rPr>
          <w:rFonts w:ascii="Sylfaen" w:hAnsi="Sylfaen" w:cs="Sylfaen"/>
          <w:lang w:val="ka-GE"/>
        </w:rPr>
        <w:t xml:space="preserve">პასუხისმგებელი უწყებების მიერ ანგარიშგება ხორციელდება ყოველ 6 თვეში ერთხელ პროგრესისა და მონიტორინგის ჩარჩოს მეშვეობით, რომლის შევსებაც ხდება </w:t>
      </w:r>
      <w:proofErr w:type="spellStart"/>
      <w:r w:rsidR="009C2780" w:rsidRPr="00591E9D">
        <w:rPr>
          <w:rFonts w:ascii="Sylfaen" w:hAnsi="Sylfaen"/>
        </w:rPr>
        <w:t>პირველ</w:t>
      </w:r>
      <w:proofErr w:type="spellEnd"/>
      <w:r w:rsidR="009C2780" w:rsidRPr="00591E9D">
        <w:rPr>
          <w:rFonts w:ascii="Sylfaen" w:hAnsi="Sylfaen"/>
        </w:rPr>
        <w:t xml:space="preserve"> </w:t>
      </w:r>
      <w:proofErr w:type="spellStart"/>
      <w:r w:rsidR="009C2780" w:rsidRPr="00591E9D">
        <w:rPr>
          <w:rFonts w:ascii="Sylfaen" w:hAnsi="Sylfaen"/>
        </w:rPr>
        <w:t>ეტაპზე</w:t>
      </w:r>
      <w:proofErr w:type="spellEnd"/>
      <w:r w:rsidR="009C2780" w:rsidRPr="00591E9D">
        <w:rPr>
          <w:rFonts w:ascii="Sylfaen" w:hAnsi="Sylfaen"/>
        </w:rPr>
        <w:t xml:space="preserve"> </w:t>
      </w:r>
      <w:proofErr w:type="spellStart"/>
      <w:r w:rsidR="009C2780" w:rsidRPr="00591E9D">
        <w:rPr>
          <w:rFonts w:ascii="Sylfaen" w:hAnsi="Sylfaen"/>
        </w:rPr>
        <w:t>თავად</w:t>
      </w:r>
      <w:proofErr w:type="spellEnd"/>
      <w:r w:rsidR="009C2780" w:rsidRPr="00591E9D">
        <w:rPr>
          <w:rFonts w:ascii="Sylfaen" w:hAnsi="Sylfaen"/>
        </w:rPr>
        <w:t xml:space="preserve"> </w:t>
      </w:r>
      <w:proofErr w:type="spellStart"/>
      <w:r w:rsidR="009C2780" w:rsidRPr="00591E9D">
        <w:rPr>
          <w:rFonts w:ascii="Sylfaen" w:hAnsi="Sylfaen"/>
        </w:rPr>
        <w:t>პასუხისმგებელი</w:t>
      </w:r>
      <w:proofErr w:type="spellEnd"/>
      <w:r w:rsidR="009C2780" w:rsidRPr="00591E9D">
        <w:rPr>
          <w:rFonts w:ascii="Sylfaen" w:hAnsi="Sylfaen"/>
        </w:rPr>
        <w:t xml:space="preserve"> </w:t>
      </w:r>
      <w:proofErr w:type="spellStart"/>
      <w:r w:rsidR="009C2780" w:rsidRPr="00591E9D">
        <w:rPr>
          <w:rFonts w:ascii="Sylfaen" w:hAnsi="Sylfaen"/>
        </w:rPr>
        <w:t>უწყებების</w:t>
      </w:r>
      <w:proofErr w:type="spellEnd"/>
      <w:r w:rsidR="009C2780" w:rsidRPr="00591E9D">
        <w:rPr>
          <w:rFonts w:ascii="Sylfaen" w:hAnsi="Sylfaen"/>
        </w:rPr>
        <w:t xml:space="preserve"> </w:t>
      </w:r>
      <w:proofErr w:type="spellStart"/>
      <w:r w:rsidR="009C2780" w:rsidRPr="00591E9D">
        <w:rPr>
          <w:rFonts w:ascii="Sylfaen" w:hAnsi="Sylfaen"/>
        </w:rPr>
        <w:t>მიერ</w:t>
      </w:r>
      <w:proofErr w:type="spellEnd"/>
      <w:r w:rsidR="009C2780" w:rsidRPr="00591E9D">
        <w:rPr>
          <w:rFonts w:ascii="Sylfaen" w:hAnsi="Sylfaen"/>
        </w:rPr>
        <w:t xml:space="preserve">, </w:t>
      </w:r>
      <w:proofErr w:type="spellStart"/>
      <w:r w:rsidR="009C2780" w:rsidRPr="00591E9D">
        <w:rPr>
          <w:rFonts w:ascii="Sylfaen" w:hAnsi="Sylfaen"/>
        </w:rPr>
        <w:t>რომლებიც</w:t>
      </w:r>
      <w:proofErr w:type="spellEnd"/>
      <w:r w:rsidR="009C2780" w:rsidRPr="00591E9D">
        <w:rPr>
          <w:rFonts w:ascii="Sylfaen" w:hAnsi="Sylfaen"/>
        </w:rPr>
        <w:t xml:space="preserve"> </w:t>
      </w:r>
      <w:proofErr w:type="spellStart"/>
      <w:r w:rsidR="009C2780" w:rsidRPr="00591E9D">
        <w:rPr>
          <w:rFonts w:ascii="Sylfaen" w:hAnsi="Sylfaen"/>
        </w:rPr>
        <w:t>თითოეული</w:t>
      </w:r>
      <w:proofErr w:type="spellEnd"/>
      <w:r w:rsidR="009C2780" w:rsidRPr="00591E9D">
        <w:rPr>
          <w:rFonts w:ascii="Sylfaen" w:hAnsi="Sylfaen"/>
        </w:rPr>
        <w:t xml:space="preserve"> </w:t>
      </w:r>
      <w:proofErr w:type="spellStart"/>
      <w:r w:rsidR="009C2780" w:rsidRPr="00591E9D">
        <w:rPr>
          <w:rFonts w:ascii="Sylfaen" w:hAnsi="Sylfaen"/>
        </w:rPr>
        <w:t>ღონისძიების</w:t>
      </w:r>
      <w:proofErr w:type="spellEnd"/>
      <w:r w:rsidR="009C2780" w:rsidRPr="00591E9D">
        <w:rPr>
          <w:rFonts w:ascii="Sylfaen" w:hAnsi="Sylfaen"/>
        </w:rPr>
        <w:t xml:space="preserve"> </w:t>
      </w:r>
      <w:proofErr w:type="spellStart"/>
      <w:r w:rsidR="009C2780" w:rsidRPr="00591E9D">
        <w:rPr>
          <w:rFonts w:ascii="Sylfaen" w:hAnsi="Sylfaen"/>
        </w:rPr>
        <w:t>მიხედვით</w:t>
      </w:r>
      <w:proofErr w:type="spellEnd"/>
      <w:r w:rsidR="009C2780" w:rsidRPr="00591E9D">
        <w:rPr>
          <w:rFonts w:ascii="Sylfaen" w:hAnsi="Sylfaen"/>
        </w:rPr>
        <w:t xml:space="preserve"> </w:t>
      </w:r>
      <w:r w:rsidR="00AF0AD4" w:rsidRPr="00591E9D">
        <w:rPr>
          <w:rFonts w:ascii="Sylfaen" w:hAnsi="Sylfaen" w:cs="Sylfaen"/>
          <w:lang w:val="ka-GE"/>
        </w:rPr>
        <w:t>აფასებენ</w:t>
      </w:r>
      <w:r w:rsidR="009C2780" w:rsidRPr="00591E9D">
        <w:rPr>
          <w:rFonts w:ascii="Sylfaen" w:hAnsi="Sylfaen"/>
        </w:rPr>
        <w:t xml:space="preserve"> </w:t>
      </w:r>
      <w:proofErr w:type="spellStart"/>
      <w:r w:rsidR="009C2780" w:rsidRPr="00591E9D">
        <w:rPr>
          <w:rFonts w:ascii="Sylfaen" w:hAnsi="Sylfaen"/>
        </w:rPr>
        <w:t>როგორც</w:t>
      </w:r>
      <w:proofErr w:type="spellEnd"/>
      <w:r w:rsidR="009C2780" w:rsidRPr="00591E9D">
        <w:rPr>
          <w:rFonts w:ascii="Sylfaen" w:hAnsi="Sylfaen"/>
        </w:rPr>
        <w:t xml:space="preserve"> </w:t>
      </w:r>
      <w:proofErr w:type="spellStart"/>
      <w:r w:rsidR="009C2780" w:rsidRPr="00591E9D">
        <w:rPr>
          <w:rFonts w:ascii="Sylfaen" w:hAnsi="Sylfaen"/>
        </w:rPr>
        <w:t>მიღწეულ</w:t>
      </w:r>
      <w:proofErr w:type="spellEnd"/>
      <w:r w:rsidR="009C2780" w:rsidRPr="00591E9D">
        <w:rPr>
          <w:rFonts w:ascii="Sylfaen" w:hAnsi="Sylfaen"/>
        </w:rPr>
        <w:t xml:space="preserve"> </w:t>
      </w:r>
      <w:proofErr w:type="spellStart"/>
      <w:r w:rsidR="009C2780" w:rsidRPr="00591E9D">
        <w:rPr>
          <w:rFonts w:ascii="Sylfaen" w:hAnsi="Sylfaen"/>
        </w:rPr>
        <w:t>პროგრესს</w:t>
      </w:r>
      <w:proofErr w:type="spellEnd"/>
      <w:r w:rsidR="009C2780" w:rsidRPr="00591E9D">
        <w:rPr>
          <w:rFonts w:ascii="Sylfaen" w:hAnsi="Sylfaen"/>
        </w:rPr>
        <w:t xml:space="preserve">, </w:t>
      </w:r>
      <w:proofErr w:type="spellStart"/>
      <w:r w:rsidR="009C2780" w:rsidRPr="00591E9D">
        <w:rPr>
          <w:rFonts w:ascii="Sylfaen" w:hAnsi="Sylfaen"/>
        </w:rPr>
        <w:t>ისე</w:t>
      </w:r>
      <w:proofErr w:type="spellEnd"/>
      <w:r w:rsidR="009C2780" w:rsidRPr="00591E9D">
        <w:rPr>
          <w:rFonts w:ascii="Sylfaen" w:hAnsi="Sylfaen"/>
        </w:rPr>
        <w:t xml:space="preserve"> </w:t>
      </w:r>
      <w:proofErr w:type="spellStart"/>
      <w:r w:rsidR="009C2780" w:rsidRPr="00591E9D">
        <w:rPr>
          <w:rFonts w:ascii="Sylfaen" w:hAnsi="Sylfaen"/>
        </w:rPr>
        <w:t>არსებულ</w:t>
      </w:r>
      <w:proofErr w:type="spellEnd"/>
      <w:r w:rsidR="009C2780" w:rsidRPr="00591E9D">
        <w:rPr>
          <w:rFonts w:ascii="Sylfaen" w:hAnsi="Sylfaen"/>
        </w:rPr>
        <w:t xml:space="preserve"> </w:t>
      </w:r>
      <w:proofErr w:type="spellStart"/>
      <w:r w:rsidR="009C2780" w:rsidRPr="00591E9D">
        <w:rPr>
          <w:rFonts w:ascii="Sylfaen" w:hAnsi="Sylfaen"/>
        </w:rPr>
        <w:t>გამოწვევებს</w:t>
      </w:r>
      <w:proofErr w:type="spellEnd"/>
      <w:r w:rsidR="009C2780" w:rsidRPr="00591E9D">
        <w:rPr>
          <w:rFonts w:ascii="Sylfaen" w:hAnsi="Sylfaen"/>
        </w:rPr>
        <w:t xml:space="preserve">. </w:t>
      </w:r>
      <w:proofErr w:type="spellStart"/>
      <w:proofErr w:type="gramStart"/>
      <w:r w:rsidR="009C2780" w:rsidRPr="00591E9D">
        <w:rPr>
          <w:rFonts w:ascii="Sylfaen" w:hAnsi="Sylfaen"/>
        </w:rPr>
        <w:t>პასუხისმგებელი</w:t>
      </w:r>
      <w:proofErr w:type="spellEnd"/>
      <w:proofErr w:type="gramEnd"/>
      <w:r w:rsidR="009C2780" w:rsidRPr="00591E9D">
        <w:rPr>
          <w:rFonts w:ascii="Sylfaen" w:hAnsi="Sylfaen"/>
        </w:rPr>
        <w:t xml:space="preserve"> </w:t>
      </w:r>
      <w:proofErr w:type="spellStart"/>
      <w:r w:rsidR="009C2780" w:rsidRPr="00591E9D">
        <w:rPr>
          <w:rFonts w:ascii="Sylfaen" w:hAnsi="Sylfaen"/>
        </w:rPr>
        <w:t>უწყებების</w:t>
      </w:r>
      <w:proofErr w:type="spellEnd"/>
      <w:r w:rsidR="009C2780" w:rsidRPr="00591E9D">
        <w:rPr>
          <w:rFonts w:ascii="Sylfaen" w:hAnsi="Sylfaen"/>
        </w:rPr>
        <w:t xml:space="preserve"> </w:t>
      </w:r>
      <w:proofErr w:type="spellStart"/>
      <w:r w:rsidR="009C2780" w:rsidRPr="00591E9D">
        <w:rPr>
          <w:rFonts w:ascii="Sylfaen" w:hAnsi="Sylfaen"/>
        </w:rPr>
        <w:t>მიერ</w:t>
      </w:r>
      <w:proofErr w:type="spellEnd"/>
      <w:r w:rsidR="009C2780" w:rsidRPr="00591E9D">
        <w:rPr>
          <w:rFonts w:ascii="Sylfaen" w:hAnsi="Sylfaen"/>
        </w:rPr>
        <w:t xml:space="preserve"> </w:t>
      </w:r>
      <w:proofErr w:type="spellStart"/>
      <w:r w:rsidR="00B228E9" w:rsidRPr="00591E9D">
        <w:rPr>
          <w:rFonts w:ascii="Sylfaen" w:hAnsi="Sylfaen" w:cs="Sylfaen"/>
        </w:rPr>
        <w:t>მო</w:t>
      </w:r>
      <w:r w:rsidR="009C2780" w:rsidRPr="00591E9D">
        <w:rPr>
          <w:rFonts w:ascii="Sylfaen" w:hAnsi="Sylfaen"/>
        </w:rPr>
        <w:t>წოდებული</w:t>
      </w:r>
      <w:proofErr w:type="spellEnd"/>
      <w:r w:rsidR="009C2780" w:rsidRPr="00591E9D">
        <w:rPr>
          <w:rFonts w:ascii="Sylfaen" w:hAnsi="Sylfaen"/>
        </w:rPr>
        <w:t xml:space="preserve"> </w:t>
      </w:r>
      <w:r w:rsidR="009C2780" w:rsidRPr="00591E9D">
        <w:rPr>
          <w:rStyle w:val="Strong"/>
          <w:rFonts w:ascii="Sylfaen" w:hAnsi="Sylfaen" w:cs="Sylfaen"/>
          <w:b w:val="0"/>
          <w:color w:val="auto"/>
          <w:lang w:val="ka-GE"/>
        </w:rPr>
        <w:t xml:space="preserve">ინფორმაციის მიხედვით ჩარჩო </w:t>
      </w:r>
      <w:proofErr w:type="spellStart"/>
      <w:r w:rsidR="00AF0AD4" w:rsidRPr="00591E9D">
        <w:rPr>
          <w:rStyle w:val="Strong"/>
          <w:rFonts w:ascii="Sylfaen" w:hAnsi="Sylfaen" w:cs="Sylfaen"/>
          <w:color w:val="auto"/>
        </w:rPr>
        <w:t>მუშავდება</w:t>
      </w:r>
      <w:proofErr w:type="spellEnd"/>
      <w:r w:rsidR="00B228E9" w:rsidRPr="00591E9D">
        <w:rPr>
          <w:rStyle w:val="Strong"/>
          <w:rFonts w:ascii="Sylfaen" w:hAnsi="Sylfaen" w:cs="Sylfaen"/>
          <w:color w:val="auto"/>
        </w:rPr>
        <w:t xml:space="preserve"> </w:t>
      </w:r>
      <w:r w:rsidRPr="00591E9D">
        <w:rPr>
          <w:rStyle w:val="Strong"/>
          <w:rFonts w:ascii="Sylfaen" w:hAnsi="Sylfaen" w:cs="Sylfaen"/>
          <w:b w:val="0"/>
          <w:color w:val="auto"/>
          <w:lang w:val="ka-GE"/>
        </w:rPr>
        <w:t xml:space="preserve">ანტიკორუფციული საბჭოს სამდივნოს მიერ. </w:t>
      </w:r>
      <w:r w:rsidR="009C2780" w:rsidRPr="00591E9D">
        <w:rPr>
          <w:rStyle w:val="Strong"/>
          <w:rFonts w:ascii="Sylfaen" w:hAnsi="Sylfaen" w:cs="Sylfaen"/>
          <w:b w:val="0"/>
          <w:color w:val="auto"/>
          <w:lang w:val="ka-GE"/>
        </w:rPr>
        <w:t>მეორე ეტაპზე</w:t>
      </w:r>
      <w:r w:rsidRPr="00591E9D">
        <w:rPr>
          <w:rStyle w:val="Strong"/>
          <w:rFonts w:ascii="Sylfaen" w:hAnsi="Sylfaen" w:cs="Sylfaen"/>
          <w:b w:val="0"/>
          <w:color w:val="auto"/>
          <w:lang w:val="ka-GE"/>
        </w:rPr>
        <w:t>,</w:t>
      </w:r>
      <w:r w:rsidR="009C2780" w:rsidRPr="00591E9D">
        <w:rPr>
          <w:rStyle w:val="Strong"/>
          <w:rFonts w:ascii="Sylfaen" w:hAnsi="Sylfaen" w:cs="Sylfaen"/>
          <w:b w:val="0"/>
          <w:color w:val="auto"/>
          <w:lang w:val="ka-GE"/>
        </w:rPr>
        <w:t xml:space="preserve"> დამუშავებული ჩარჩო  კომენტარებისთვის</w:t>
      </w:r>
      <w:r w:rsidR="00D83E44" w:rsidRPr="00591E9D">
        <w:rPr>
          <w:rStyle w:val="Strong"/>
          <w:rFonts w:ascii="Sylfaen" w:hAnsi="Sylfaen" w:cs="Sylfaen"/>
          <w:b w:val="0"/>
          <w:color w:val="auto"/>
        </w:rPr>
        <w:t xml:space="preserve"> </w:t>
      </w:r>
      <w:r w:rsidR="00D83E44" w:rsidRPr="00591E9D">
        <w:rPr>
          <w:rStyle w:val="Strong"/>
          <w:rFonts w:ascii="Sylfaen" w:hAnsi="Sylfaen" w:cs="Sylfaen"/>
          <w:b w:val="0"/>
          <w:color w:val="auto"/>
          <w:lang w:val="ka-GE"/>
        </w:rPr>
        <w:t>მიეწოდება ანტიკორუფციულ საბჭოში შემავალ არასამთავრობო ორგანიზაციებს</w:t>
      </w:r>
      <w:r w:rsidR="009C2780" w:rsidRPr="00591E9D">
        <w:rPr>
          <w:rStyle w:val="Strong"/>
          <w:rFonts w:ascii="Sylfaen" w:hAnsi="Sylfaen" w:cs="Sylfaen"/>
          <w:b w:val="0"/>
          <w:color w:val="auto"/>
          <w:lang w:val="ka-GE"/>
        </w:rPr>
        <w:t xml:space="preserve">, რომლებიც აფასებენ თითოეული ღონისძიების პროგრესს. საბოლოო მონიტორინგის შედეგების დამუშავება და რეიტინგის/სტატუსი მინიჭება მოხდება ანტიკორუფციული საბჭოს სამდივნოს მიერ. </w:t>
      </w:r>
      <w:proofErr w:type="spellStart"/>
      <w:proofErr w:type="gramStart"/>
      <w:r w:rsidR="009C2780" w:rsidRPr="00591E9D">
        <w:rPr>
          <w:rStyle w:val="Strong"/>
          <w:rFonts w:ascii="Sylfaen" w:hAnsi="Sylfaen"/>
          <w:color w:val="auto"/>
        </w:rPr>
        <w:t>პროგრესისა</w:t>
      </w:r>
      <w:proofErr w:type="spellEnd"/>
      <w:proofErr w:type="gramEnd"/>
      <w:r w:rsidR="009C2780" w:rsidRPr="00591E9D">
        <w:rPr>
          <w:rStyle w:val="Strong"/>
          <w:rFonts w:ascii="Sylfaen" w:hAnsi="Sylfaen"/>
          <w:color w:val="auto"/>
        </w:rPr>
        <w:t xml:space="preserve"> </w:t>
      </w:r>
      <w:proofErr w:type="spellStart"/>
      <w:r w:rsidR="009C2780" w:rsidRPr="00591E9D">
        <w:rPr>
          <w:rStyle w:val="Strong"/>
          <w:rFonts w:ascii="Sylfaen" w:hAnsi="Sylfaen"/>
          <w:color w:val="auto"/>
        </w:rPr>
        <w:t>და</w:t>
      </w:r>
      <w:proofErr w:type="spellEnd"/>
      <w:r w:rsidR="009C2780" w:rsidRPr="00591E9D">
        <w:rPr>
          <w:rStyle w:val="Strong"/>
          <w:rFonts w:ascii="Sylfaen" w:hAnsi="Sylfaen"/>
          <w:color w:val="auto"/>
        </w:rPr>
        <w:t xml:space="preserve"> </w:t>
      </w:r>
      <w:r w:rsidR="009C2780" w:rsidRPr="00591E9D">
        <w:rPr>
          <w:rStyle w:val="Strong"/>
          <w:rFonts w:ascii="Sylfaen" w:hAnsi="Sylfaen" w:cs="Sylfaen"/>
          <w:b w:val="0"/>
          <w:color w:val="auto"/>
          <w:lang w:val="ka-GE"/>
        </w:rPr>
        <w:t xml:space="preserve">მონიტორინგის ჩარჩოს შედეგები </w:t>
      </w:r>
      <w:r w:rsidR="009C2780" w:rsidRPr="00591E9D">
        <w:rPr>
          <w:rStyle w:val="Strong"/>
          <w:rFonts w:ascii="Sylfaen" w:hAnsi="Sylfaen"/>
          <w:b w:val="0"/>
          <w:color w:val="auto"/>
          <w:lang w:val="ka-GE"/>
        </w:rPr>
        <w:t>წარედგინება ანტიკორუფციულ საბჭოს.</w:t>
      </w:r>
    </w:p>
    <w:p w14:paraId="6DF2A597" w14:textId="795AA2FB" w:rsidR="00732356" w:rsidRPr="00591E9D" w:rsidRDefault="00732356" w:rsidP="00591E9D">
      <w:pPr>
        <w:autoSpaceDE w:val="0"/>
        <w:autoSpaceDN w:val="0"/>
        <w:adjustRightInd w:val="0"/>
        <w:spacing w:line="276" w:lineRule="auto"/>
        <w:jc w:val="both"/>
        <w:rPr>
          <w:rStyle w:val="Strong"/>
          <w:rFonts w:ascii="Sylfaen" w:hAnsi="Sylfaen" w:cs="Sylfaen"/>
          <w:b w:val="0"/>
          <w:bCs w:val="0"/>
          <w:lang w:val="ka-GE"/>
        </w:rPr>
      </w:pPr>
      <w:r w:rsidRPr="00591E9D">
        <w:rPr>
          <w:rStyle w:val="Strong"/>
          <w:rFonts w:ascii="Sylfaen" w:hAnsi="Sylfaen" w:cs="Sylfaen"/>
          <w:b w:val="0"/>
          <w:color w:val="auto"/>
          <w:lang w:val="ka-GE"/>
        </w:rPr>
        <w:t>საერთაშორისო</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ორგანიზაციების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გამოცდილების გათვალისწინებით</w:t>
      </w:r>
      <w:r w:rsidRPr="00591E9D">
        <w:rPr>
          <w:rStyle w:val="Strong"/>
          <w:rFonts w:ascii="Sylfaen" w:hAnsi="Sylfaen"/>
          <w:b w:val="0"/>
          <w:color w:val="auto"/>
          <w:lang w:val="ka-GE"/>
        </w:rPr>
        <w:t>,</w:t>
      </w:r>
      <w:r w:rsidRPr="00591E9D">
        <w:rPr>
          <w:rStyle w:val="FootnoteReference"/>
          <w:rFonts w:ascii="Sylfaen" w:hAnsi="Sylfaen" w:cs="Sylfaen"/>
          <w:bCs/>
          <w:spacing w:val="5"/>
          <w:lang w:val="ka-GE"/>
        </w:rPr>
        <w:footnoteReference w:id="60"/>
      </w:r>
      <w:r w:rsidRPr="00591E9D">
        <w:rPr>
          <w:rStyle w:val="Strong"/>
          <w:rFonts w:ascii="Sylfaen" w:hAnsi="Sylfaen"/>
          <w:lang w:val="ka-GE"/>
        </w:rPr>
        <w:t xml:space="preserve"> </w:t>
      </w:r>
      <w:r w:rsidRPr="00591E9D">
        <w:rPr>
          <w:rFonts w:ascii="Sylfaen" w:hAnsi="Sylfaen" w:cs="Sylfaen"/>
          <w:lang w:val="ka-GE"/>
        </w:rPr>
        <w:t xml:space="preserve">კონკრეტული ღონისძიების შესრულების პროცესი პროგრესისა და </w:t>
      </w:r>
      <w:r w:rsidRPr="00591E9D">
        <w:rPr>
          <w:rStyle w:val="Strong"/>
          <w:rFonts w:ascii="Sylfaen" w:hAnsi="Sylfaen"/>
          <w:b w:val="0"/>
          <w:color w:val="auto"/>
          <w:lang w:val="ka-GE"/>
        </w:rPr>
        <w:t>მონიტორინგის ჩარჩოს ფარგლებში</w:t>
      </w:r>
      <w:r w:rsidRPr="00591E9D">
        <w:rPr>
          <w:rStyle w:val="Strong"/>
          <w:rFonts w:ascii="Sylfaen" w:hAnsi="Sylfaen"/>
          <w:color w:val="auto"/>
          <w:lang w:val="ka-GE"/>
        </w:rPr>
        <w:t xml:space="preserve"> </w:t>
      </w:r>
      <w:r w:rsidR="00B228E9" w:rsidRPr="00591E9D">
        <w:rPr>
          <w:rFonts w:ascii="Sylfaen" w:hAnsi="Sylfaen" w:cs="Sylfaen"/>
          <w:lang w:val="ka-GE"/>
        </w:rPr>
        <w:t xml:space="preserve">ფასდება </w:t>
      </w:r>
      <w:r w:rsidRPr="00591E9D">
        <w:rPr>
          <w:rFonts w:ascii="Sylfaen" w:hAnsi="Sylfaen" w:cs="Sylfaen"/>
          <w:lang w:val="ka-GE"/>
        </w:rPr>
        <w:t>ანტიკორუფციული საბჭოს სამდივნოს მიერ შემდეგი ოთხი კრიტერიუმით/რეიტინგით:</w:t>
      </w:r>
    </w:p>
    <w:p w14:paraId="10C780E7"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სრულად</w:t>
      </w:r>
      <w:r w:rsidRPr="00591E9D">
        <w:rPr>
          <w:rFonts w:ascii="Sylfaen" w:hAnsi="Sylfaen" w:cs="_Times New Roman (Georgian)"/>
          <w:b/>
          <w:lang w:val="ka-GE"/>
        </w:rPr>
        <w:t xml:space="preserve"> </w:t>
      </w:r>
      <w:r w:rsidRPr="00591E9D">
        <w:rPr>
          <w:rFonts w:ascii="Sylfaen" w:hAnsi="Sylfaen" w:cs="Sylfaen"/>
          <w:b/>
          <w:lang w:val="ka-GE"/>
        </w:rPr>
        <w:t>შესრულდა</w:t>
      </w:r>
      <w:r w:rsidRPr="00591E9D">
        <w:rPr>
          <w:rFonts w:ascii="Sylfaen" w:hAnsi="Sylfaen"/>
          <w:lang w:val="ka-GE"/>
        </w:rPr>
        <w:t xml:space="preserve"> -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ღონისძიება</w:t>
      </w:r>
      <w:r w:rsidRPr="00591E9D">
        <w:rPr>
          <w:rFonts w:ascii="Sylfaen" w:hAnsi="Sylfaen"/>
          <w:lang w:val="ka-GE"/>
        </w:rPr>
        <w:t xml:space="preserve"> </w:t>
      </w:r>
      <w:r w:rsidRPr="00591E9D">
        <w:rPr>
          <w:rFonts w:ascii="Sylfaen" w:hAnsi="Sylfaen" w:cs="Sylfaen"/>
          <w:lang w:val="ka-GE"/>
        </w:rPr>
        <w:t>სრულად</w:t>
      </w:r>
      <w:r w:rsidRPr="00591E9D">
        <w:rPr>
          <w:rFonts w:ascii="Sylfaen" w:hAnsi="Sylfaen"/>
          <w:lang w:val="ka-GE"/>
        </w:rPr>
        <w:t xml:space="preserve"> </w:t>
      </w:r>
      <w:r w:rsidRPr="00591E9D">
        <w:rPr>
          <w:rFonts w:ascii="Sylfaen" w:hAnsi="Sylfaen" w:cs="Sylfaen"/>
          <w:lang w:val="ka-GE"/>
        </w:rPr>
        <w:t>შესრულებულია;</w:t>
      </w:r>
    </w:p>
    <w:p w14:paraId="50A8D8E3"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უმეტესად</w:t>
      </w:r>
      <w:r w:rsidRPr="00591E9D">
        <w:rPr>
          <w:rFonts w:ascii="Sylfaen" w:hAnsi="Sylfaen"/>
          <w:b/>
          <w:lang w:val="ka-GE"/>
        </w:rPr>
        <w:t xml:space="preserve"> </w:t>
      </w:r>
      <w:r w:rsidRPr="00591E9D">
        <w:rPr>
          <w:rFonts w:ascii="Sylfaen" w:hAnsi="Sylfaen" w:cs="Sylfaen"/>
          <w:b/>
          <w:lang w:val="ka-GE"/>
        </w:rPr>
        <w:t>შესრულდა</w:t>
      </w:r>
      <w:r w:rsidRPr="00591E9D">
        <w:rPr>
          <w:rFonts w:ascii="Sylfaen" w:hAnsi="Sylfaen" w:cs="Sylfaen"/>
          <w:lang w:val="ka-GE"/>
        </w:rPr>
        <w:t xml:space="preserve"> - 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ღონისძიების</w:t>
      </w:r>
      <w:r w:rsidRPr="00591E9D">
        <w:rPr>
          <w:rFonts w:ascii="Sylfaen" w:hAnsi="Sylfaen"/>
          <w:lang w:val="ka-GE"/>
        </w:rPr>
        <w:t xml:space="preserve"> </w:t>
      </w:r>
      <w:r w:rsidRPr="00591E9D">
        <w:rPr>
          <w:rFonts w:ascii="Sylfaen" w:hAnsi="Sylfaen" w:cs="Sylfaen"/>
          <w:lang w:val="ka-GE"/>
        </w:rPr>
        <w:t>ნახევარზე</w:t>
      </w:r>
      <w:r w:rsidRPr="00591E9D">
        <w:rPr>
          <w:rFonts w:ascii="Sylfaen" w:hAnsi="Sylfaen"/>
          <w:lang w:val="ka-GE"/>
        </w:rPr>
        <w:t xml:space="preserve"> </w:t>
      </w:r>
      <w:r w:rsidRPr="00591E9D">
        <w:rPr>
          <w:rFonts w:ascii="Sylfaen" w:hAnsi="Sylfaen" w:cs="Sylfaen"/>
          <w:lang w:val="ka-GE"/>
        </w:rPr>
        <w:t>მეტი</w:t>
      </w:r>
      <w:r w:rsidRPr="00591E9D">
        <w:rPr>
          <w:rFonts w:ascii="Sylfaen" w:hAnsi="Sylfaen"/>
          <w:lang w:val="ka-GE"/>
        </w:rPr>
        <w:t xml:space="preserve"> </w:t>
      </w:r>
      <w:r w:rsidRPr="00591E9D">
        <w:rPr>
          <w:rFonts w:ascii="Sylfaen" w:hAnsi="Sylfaen" w:cs="Sylfaen"/>
          <w:lang w:val="ka-GE"/>
        </w:rPr>
        <w:t>სრულად</w:t>
      </w:r>
      <w:r w:rsidRPr="00591E9D">
        <w:rPr>
          <w:rFonts w:ascii="Sylfaen" w:hAnsi="Sylfaen"/>
          <w:lang w:val="ka-GE"/>
        </w:rPr>
        <w:t xml:space="preserve"> </w:t>
      </w:r>
      <w:r w:rsidRPr="00591E9D">
        <w:rPr>
          <w:rFonts w:ascii="Sylfaen" w:hAnsi="Sylfaen" w:cs="Sylfaen"/>
          <w:lang w:val="ka-GE"/>
        </w:rPr>
        <w:t>შესრულდა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მხოლოდ</w:t>
      </w:r>
      <w:r w:rsidRPr="00591E9D">
        <w:rPr>
          <w:rFonts w:ascii="Sylfaen" w:hAnsi="Sylfaen"/>
          <w:lang w:val="ka-GE"/>
        </w:rPr>
        <w:t xml:space="preserve"> </w:t>
      </w:r>
      <w:r w:rsidRPr="00591E9D">
        <w:rPr>
          <w:rFonts w:ascii="Sylfaen" w:hAnsi="Sylfaen" w:cs="Sylfaen"/>
          <w:lang w:val="ka-GE"/>
        </w:rPr>
        <w:t>მცირე</w:t>
      </w:r>
      <w:r w:rsidRPr="00591E9D">
        <w:rPr>
          <w:rFonts w:ascii="Sylfaen" w:hAnsi="Sylfaen"/>
          <w:lang w:val="ka-GE"/>
        </w:rPr>
        <w:t xml:space="preserve"> </w:t>
      </w:r>
      <w:r w:rsidRPr="00591E9D">
        <w:rPr>
          <w:rFonts w:ascii="Sylfaen" w:hAnsi="Sylfaen" w:cs="Sylfaen"/>
          <w:lang w:val="ka-GE"/>
        </w:rPr>
        <w:t>ნაწილი</w:t>
      </w:r>
      <w:r w:rsidRPr="00591E9D">
        <w:rPr>
          <w:rFonts w:ascii="Sylfaen" w:hAnsi="Sylfaen"/>
          <w:lang w:val="ka-GE"/>
        </w:rPr>
        <w:t xml:space="preserve"> </w:t>
      </w:r>
      <w:r w:rsidRPr="00591E9D">
        <w:rPr>
          <w:rFonts w:ascii="Sylfaen" w:hAnsi="Sylfaen" w:cs="Sylfaen"/>
          <w:lang w:val="ka-GE"/>
        </w:rPr>
        <w:t>დარჩა</w:t>
      </w:r>
      <w:r w:rsidRPr="00591E9D">
        <w:rPr>
          <w:rFonts w:ascii="Sylfaen" w:hAnsi="Sylfaen"/>
          <w:lang w:val="ka-GE"/>
        </w:rPr>
        <w:t xml:space="preserve"> </w:t>
      </w:r>
      <w:r w:rsidRPr="00591E9D">
        <w:rPr>
          <w:rFonts w:ascii="Sylfaen" w:hAnsi="Sylfaen" w:cs="Sylfaen"/>
          <w:lang w:val="ka-GE"/>
        </w:rPr>
        <w:t>შესასრულებელი</w:t>
      </w:r>
      <w:r w:rsidRPr="00591E9D">
        <w:rPr>
          <w:rFonts w:ascii="Sylfaen" w:hAnsi="Sylfaen"/>
          <w:lang w:val="ka-GE"/>
        </w:rPr>
        <w:t>;</w:t>
      </w:r>
    </w:p>
    <w:p w14:paraId="7895546D"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ნაწილობრივ</w:t>
      </w:r>
      <w:r w:rsidRPr="00591E9D">
        <w:rPr>
          <w:rFonts w:ascii="Sylfaen" w:hAnsi="Sylfaen" w:cs="_Times New Roman (Georgian)"/>
          <w:b/>
          <w:lang w:val="ka-GE"/>
        </w:rPr>
        <w:t xml:space="preserve"> </w:t>
      </w:r>
      <w:r w:rsidRPr="00591E9D">
        <w:rPr>
          <w:rFonts w:ascii="Sylfaen" w:hAnsi="Sylfaen" w:cs="Sylfaen"/>
          <w:b/>
          <w:lang w:val="ka-GE"/>
        </w:rPr>
        <w:t>შესრულდა</w:t>
      </w:r>
      <w:r w:rsidRPr="00591E9D">
        <w:rPr>
          <w:rFonts w:ascii="Sylfaen" w:hAnsi="Sylfaen"/>
          <w:lang w:val="ka-GE"/>
        </w:rPr>
        <w:t xml:space="preserve"> -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ღონისძიების ნახევარზე</w:t>
      </w:r>
      <w:r w:rsidRPr="00591E9D">
        <w:rPr>
          <w:rFonts w:ascii="Sylfaen" w:hAnsi="Sylfaen"/>
          <w:lang w:val="ka-GE"/>
        </w:rPr>
        <w:t xml:space="preserve"> </w:t>
      </w:r>
      <w:r w:rsidRPr="00591E9D">
        <w:rPr>
          <w:rFonts w:ascii="Sylfaen" w:hAnsi="Sylfaen" w:cs="Sylfaen"/>
          <w:lang w:val="ka-GE"/>
        </w:rPr>
        <w:t>ნაკლები</w:t>
      </w:r>
      <w:r w:rsidRPr="00591E9D">
        <w:rPr>
          <w:rFonts w:ascii="Sylfaen" w:hAnsi="Sylfaen"/>
          <w:lang w:val="ka-GE"/>
        </w:rPr>
        <w:t xml:space="preserve"> </w:t>
      </w:r>
      <w:r w:rsidRPr="00591E9D">
        <w:rPr>
          <w:rFonts w:ascii="Sylfaen" w:hAnsi="Sylfaen" w:cs="Sylfaen"/>
          <w:lang w:val="ka-GE"/>
        </w:rPr>
        <w:t>შესრულდა</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უმეტესი</w:t>
      </w:r>
      <w:r w:rsidRPr="00591E9D">
        <w:rPr>
          <w:rFonts w:ascii="Sylfaen" w:hAnsi="Sylfaen"/>
          <w:lang w:val="ka-GE"/>
        </w:rPr>
        <w:t xml:space="preserve"> </w:t>
      </w:r>
      <w:r w:rsidRPr="00591E9D">
        <w:rPr>
          <w:rFonts w:ascii="Sylfaen" w:hAnsi="Sylfaen" w:cs="Sylfaen"/>
          <w:lang w:val="ka-GE"/>
        </w:rPr>
        <w:t>ნაწილი</w:t>
      </w:r>
      <w:r w:rsidRPr="00591E9D">
        <w:rPr>
          <w:rFonts w:ascii="Sylfaen" w:hAnsi="Sylfaen"/>
          <w:lang w:val="ka-GE"/>
        </w:rPr>
        <w:t xml:space="preserve"> </w:t>
      </w:r>
      <w:r w:rsidRPr="00591E9D">
        <w:rPr>
          <w:rFonts w:ascii="Sylfaen" w:hAnsi="Sylfaen" w:cs="Sylfaen"/>
          <w:lang w:val="ka-GE"/>
        </w:rPr>
        <w:t>დარჩა</w:t>
      </w:r>
      <w:r w:rsidRPr="00591E9D">
        <w:rPr>
          <w:rFonts w:ascii="Sylfaen" w:hAnsi="Sylfaen"/>
          <w:lang w:val="ka-GE"/>
        </w:rPr>
        <w:t xml:space="preserve"> </w:t>
      </w:r>
      <w:r w:rsidRPr="00591E9D">
        <w:rPr>
          <w:rFonts w:ascii="Sylfaen" w:hAnsi="Sylfaen" w:cs="Sylfaen"/>
          <w:lang w:val="ka-GE"/>
        </w:rPr>
        <w:t>შესასრულებელი</w:t>
      </w:r>
      <w:r w:rsidRPr="00591E9D">
        <w:rPr>
          <w:rFonts w:ascii="Sylfaen" w:hAnsi="Sylfaen"/>
          <w:lang w:val="ka-GE"/>
        </w:rPr>
        <w:t xml:space="preserve">; </w:t>
      </w:r>
    </w:p>
    <w:p w14:paraId="13D4E33E" w14:textId="77777777" w:rsidR="00732356" w:rsidRPr="00591E9D"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591E9D">
        <w:rPr>
          <w:rFonts w:ascii="Sylfaen" w:hAnsi="Sylfaen" w:cs="Sylfaen"/>
          <w:b/>
          <w:lang w:val="ka-GE"/>
        </w:rPr>
        <w:t>არ</w:t>
      </w:r>
      <w:r w:rsidRPr="00591E9D">
        <w:rPr>
          <w:rFonts w:ascii="Sylfaen" w:hAnsi="Sylfaen"/>
          <w:b/>
          <w:lang w:val="ka-GE"/>
        </w:rPr>
        <w:t xml:space="preserve"> </w:t>
      </w:r>
      <w:r w:rsidRPr="00591E9D">
        <w:rPr>
          <w:rFonts w:ascii="Sylfaen" w:hAnsi="Sylfaen" w:cs="Sylfaen"/>
          <w:b/>
          <w:lang w:val="ka-GE"/>
        </w:rPr>
        <w:t>შესრულდა</w:t>
      </w:r>
      <w:r w:rsidRPr="00591E9D">
        <w:rPr>
          <w:rFonts w:ascii="Sylfaen" w:hAnsi="Sylfaen"/>
          <w:lang w:val="ka-GE"/>
        </w:rPr>
        <w:t xml:space="preserve"> - </w:t>
      </w:r>
      <w:r w:rsidRPr="00591E9D">
        <w:rPr>
          <w:rFonts w:ascii="Sylfaen" w:hAnsi="Sylfaen" w:cs="Sylfaen"/>
          <w:lang w:val="ka-GE"/>
        </w:rPr>
        <w:t>სამოქმედო</w:t>
      </w:r>
      <w:r w:rsidRPr="00591E9D">
        <w:rPr>
          <w:rFonts w:ascii="Sylfaen" w:hAnsi="Sylfaen"/>
          <w:lang w:val="ka-GE"/>
        </w:rPr>
        <w:t xml:space="preserve"> </w:t>
      </w:r>
      <w:r w:rsidRPr="00591E9D">
        <w:rPr>
          <w:rFonts w:ascii="Sylfaen" w:hAnsi="Sylfaen" w:cs="Sylfaen"/>
          <w:lang w:val="ka-GE"/>
        </w:rPr>
        <w:t>გეგმით</w:t>
      </w:r>
      <w:r w:rsidRPr="00591E9D">
        <w:rPr>
          <w:rFonts w:ascii="Sylfaen" w:hAnsi="Sylfaen"/>
          <w:lang w:val="ka-GE"/>
        </w:rPr>
        <w:t xml:space="preserve"> </w:t>
      </w:r>
      <w:r w:rsidRPr="00591E9D">
        <w:rPr>
          <w:rFonts w:ascii="Sylfaen" w:hAnsi="Sylfaen" w:cs="Sylfaen"/>
          <w:lang w:val="ka-GE"/>
        </w:rPr>
        <w:t>გათვალისწინებული</w:t>
      </w:r>
      <w:r w:rsidRPr="00591E9D">
        <w:rPr>
          <w:rFonts w:ascii="Sylfaen" w:hAnsi="Sylfaen"/>
          <w:lang w:val="ka-GE"/>
        </w:rPr>
        <w:t xml:space="preserve"> </w:t>
      </w:r>
      <w:r w:rsidRPr="00591E9D">
        <w:rPr>
          <w:rFonts w:ascii="Sylfaen" w:hAnsi="Sylfaen" w:cs="Sylfaen"/>
          <w:lang w:val="ka-GE"/>
        </w:rPr>
        <w:t>ღონისძიება</w:t>
      </w:r>
      <w:r w:rsidRPr="00591E9D">
        <w:rPr>
          <w:rFonts w:ascii="Sylfaen" w:hAnsi="Sylfaen"/>
          <w:lang w:val="ka-GE"/>
        </w:rPr>
        <w:t xml:space="preserve"> </w:t>
      </w:r>
      <w:r w:rsidRPr="00591E9D">
        <w:rPr>
          <w:rFonts w:ascii="Sylfaen" w:hAnsi="Sylfaen" w:cs="Sylfaen"/>
          <w:lang w:val="ka-GE"/>
        </w:rPr>
        <w:t>არ</w:t>
      </w:r>
      <w:r w:rsidRPr="00591E9D">
        <w:rPr>
          <w:rFonts w:ascii="Sylfaen" w:hAnsi="Sylfaen"/>
          <w:lang w:val="ka-GE"/>
        </w:rPr>
        <w:t xml:space="preserve"> </w:t>
      </w:r>
      <w:r w:rsidRPr="00591E9D">
        <w:rPr>
          <w:rFonts w:ascii="Sylfaen" w:hAnsi="Sylfaen" w:cs="Sylfaen"/>
          <w:lang w:val="ka-GE"/>
        </w:rPr>
        <w:t>არის</w:t>
      </w:r>
      <w:r w:rsidRPr="00591E9D">
        <w:rPr>
          <w:rFonts w:ascii="Sylfaen" w:hAnsi="Sylfaen"/>
          <w:lang w:val="ka-GE"/>
        </w:rPr>
        <w:t xml:space="preserve"> </w:t>
      </w:r>
      <w:r w:rsidRPr="00591E9D">
        <w:rPr>
          <w:rFonts w:ascii="Sylfaen" w:hAnsi="Sylfaen" w:cs="Sylfaen"/>
          <w:lang w:val="ka-GE"/>
        </w:rPr>
        <w:t>შესრულებული.</w:t>
      </w:r>
      <w:r w:rsidRPr="00591E9D">
        <w:rPr>
          <w:rFonts w:ascii="Sylfaen" w:hAnsi="Sylfaen"/>
          <w:lang w:val="ka-GE"/>
        </w:rPr>
        <w:t xml:space="preserve"> </w:t>
      </w:r>
    </w:p>
    <w:p w14:paraId="691E8EEC" w14:textId="77777777" w:rsidR="00732356" w:rsidRPr="00591E9D" w:rsidRDefault="00732356" w:rsidP="00591E9D">
      <w:pPr>
        <w:autoSpaceDE w:val="0"/>
        <w:autoSpaceDN w:val="0"/>
        <w:adjustRightInd w:val="0"/>
        <w:spacing w:line="276" w:lineRule="auto"/>
        <w:jc w:val="both"/>
        <w:rPr>
          <w:rStyle w:val="Strong"/>
          <w:rFonts w:ascii="Sylfaen" w:hAnsi="Sylfaen"/>
          <w:b w:val="0"/>
          <w:lang w:val="ka-GE"/>
        </w:rPr>
      </w:pPr>
      <w:r w:rsidRPr="00591E9D">
        <w:rPr>
          <w:rFonts w:ascii="Sylfaen" w:hAnsi="Sylfaen" w:cs="Sylfaen"/>
          <w:lang w:val="ka-GE"/>
        </w:rPr>
        <w:t xml:space="preserve">ამასთანავე, თითოეული ღონისძიების </w:t>
      </w:r>
      <w:r w:rsidRPr="00591E9D">
        <w:rPr>
          <w:rFonts w:ascii="Sylfaen" w:hAnsi="Sylfaen" w:cs="Sylfaen"/>
          <w:b/>
          <w:lang w:val="ka-GE"/>
        </w:rPr>
        <w:t>განხორციელების პროცესი</w:t>
      </w:r>
      <w:r w:rsidRPr="00591E9D">
        <w:rPr>
          <w:rFonts w:ascii="Sylfaen" w:hAnsi="Sylfaen" w:cs="Sylfaen"/>
          <w:lang w:val="ka-GE"/>
        </w:rPr>
        <w:t xml:space="preserve"> გაიზომება ანტიკორუფციული საბჭოს სამდივნოს მიერ შემდეგი ხუთი კრიტერიუმით/სტატუსით: </w:t>
      </w:r>
    </w:p>
    <w:p w14:paraId="545DE5ED"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 xml:space="preserve">განხორციელების პროცესი ჯერ არ დაწყებულა </w:t>
      </w:r>
      <w:r w:rsidRPr="00591E9D">
        <w:rPr>
          <w:rFonts w:ascii="Sylfaen" w:hAnsi="Sylfaen" w:cs="Sylfaen"/>
          <w:lang w:val="ka-GE"/>
        </w:rPr>
        <w:t>- სამოქმედო გეგმით გათვალისწინებული ღონისძიების შესრულების პროცესი ჯერ არ დაწყებულა.</w:t>
      </w:r>
    </w:p>
    <w:p w14:paraId="314A880B"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განხორციელების პროცესი მიმდინარეობს</w:t>
      </w:r>
      <w:r w:rsidRPr="00591E9D">
        <w:rPr>
          <w:rFonts w:ascii="Sylfaen" w:hAnsi="Sylfaen" w:cs="Sylfaen"/>
          <w:lang w:val="ka-GE"/>
        </w:rPr>
        <w:t xml:space="preserve"> - სამოქმედო გეგმით გათვალისწინებული ღონისძიების</w:t>
      </w:r>
      <w:r w:rsidRPr="00591E9D">
        <w:rPr>
          <w:rFonts w:ascii="Sylfaen" w:hAnsi="Sylfaen"/>
          <w:lang w:val="ka-GE"/>
        </w:rPr>
        <w:t xml:space="preserve"> </w:t>
      </w:r>
      <w:r w:rsidRPr="00591E9D">
        <w:rPr>
          <w:rFonts w:ascii="Sylfaen" w:hAnsi="Sylfaen" w:cs="Sylfaen"/>
          <w:lang w:val="ka-GE"/>
        </w:rPr>
        <w:t>შესრულების პროცესი მიმდინარეობს;</w:t>
      </w:r>
    </w:p>
    <w:p w14:paraId="1351EAC3"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lastRenderedPageBreak/>
        <w:t>განხორციელების პროცესი შეჩერებულია</w:t>
      </w:r>
      <w:r w:rsidRPr="00591E9D">
        <w:rPr>
          <w:rFonts w:ascii="Sylfaen" w:hAnsi="Sylfaen" w:cs="Sylfaen"/>
          <w:lang w:val="ka-GE"/>
        </w:rPr>
        <w:t xml:space="preserve"> - სამოქმედო გეგმით გათვალისწინებული ღონისძიების შესრულების პროცესი შეჩერებულია;</w:t>
      </w:r>
    </w:p>
    <w:p w14:paraId="48A7E95F" w14:textId="77777777"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 xml:space="preserve">განხორციელების პროცესი შეწყვეტილია - </w:t>
      </w:r>
      <w:r w:rsidRPr="00591E9D">
        <w:rPr>
          <w:rFonts w:ascii="Sylfaen" w:hAnsi="Sylfaen" w:cs="Sylfaen"/>
          <w:lang w:val="ka-GE"/>
        </w:rPr>
        <w:t>სამოქმედო გეგმით გათვალისწინებული ღონისძიების შესრულების პროცესი შეწყვეტილია;</w:t>
      </w:r>
    </w:p>
    <w:p w14:paraId="6CB0B3A1" w14:textId="67C7109A" w:rsidR="00732356" w:rsidRPr="00591E9D" w:rsidRDefault="00732356" w:rsidP="00591E9D">
      <w:pPr>
        <w:pStyle w:val="ListParagraph"/>
        <w:numPr>
          <w:ilvl w:val="0"/>
          <w:numId w:val="6"/>
        </w:numPr>
        <w:spacing w:line="276" w:lineRule="auto"/>
        <w:jc w:val="both"/>
        <w:rPr>
          <w:rFonts w:ascii="Sylfaen" w:hAnsi="Sylfaen" w:cs="Sylfaen"/>
          <w:lang w:val="ka-GE"/>
        </w:rPr>
      </w:pPr>
      <w:r w:rsidRPr="00591E9D">
        <w:rPr>
          <w:rFonts w:ascii="Sylfaen" w:hAnsi="Sylfaen" w:cs="Sylfaen"/>
          <w:b/>
          <w:lang w:val="ka-GE"/>
        </w:rPr>
        <w:t>განხორციელების პროცესი დასრულებულია</w:t>
      </w:r>
      <w:r w:rsidRPr="00591E9D">
        <w:rPr>
          <w:rFonts w:ascii="Sylfaen" w:hAnsi="Sylfaen" w:cs="Sylfaen"/>
          <w:lang w:val="ka-GE"/>
        </w:rPr>
        <w:t xml:space="preserve"> - სამოქმედო გეგმით გათვალისწინებული ღონისძიების შესრულების პროცესი დასრულებულია.</w:t>
      </w:r>
    </w:p>
    <w:p w14:paraId="5AD4C98C" w14:textId="77777777" w:rsidR="00D83E44" w:rsidRPr="00591E9D" w:rsidRDefault="00D83E44" w:rsidP="00591E9D">
      <w:pPr>
        <w:spacing w:line="276" w:lineRule="auto"/>
        <w:jc w:val="both"/>
        <w:rPr>
          <w:rFonts w:ascii="Sylfaen" w:hAnsi="Sylfaen" w:cs="Sylfaen"/>
          <w:lang w:val="ka-GE"/>
        </w:rPr>
      </w:pPr>
    </w:p>
    <w:p w14:paraId="577BCF58" w14:textId="77777777" w:rsidR="00732356" w:rsidRPr="00F15B6D" w:rsidRDefault="00732356" w:rsidP="00591E9D">
      <w:pPr>
        <w:pStyle w:val="ListParagraph"/>
        <w:numPr>
          <w:ilvl w:val="0"/>
          <w:numId w:val="5"/>
        </w:numPr>
        <w:autoSpaceDE w:val="0"/>
        <w:autoSpaceDN w:val="0"/>
        <w:adjustRightInd w:val="0"/>
        <w:spacing w:line="276" w:lineRule="auto"/>
        <w:jc w:val="both"/>
        <w:rPr>
          <w:rStyle w:val="Strong"/>
          <w:rFonts w:ascii="Sylfaen" w:hAnsi="Sylfaen" w:cs="Sylfaen"/>
          <w:i/>
          <w:color w:val="auto"/>
          <w:lang w:val="ka-GE"/>
        </w:rPr>
      </w:pPr>
      <w:r w:rsidRPr="00F15B6D">
        <w:rPr>
          <w:rStyle w:val="Strong"/>
          <w:rFonts w:ascii="Sylfaen" w:hAnsi="Sylfaen" w:cs="Sylfaen"/>
          <w:i/>
          <w:color w:val="auto"/>
          <w:lang w:val="ka-GE"/>
        </w:rPr>
        <w:t>მონიტორინგის ანგარიში</w:t>
      </w:r>
    </w:p>
    <w:p w14:paraId="43CE3C0F" w14:textId="399B83DE" w:rsidR="00732356" w:rsidRPr="00591E9D" w:rsidRDefault="00AF0AD4" w:rsidP="00591E9D">
      <w:pPr>
        <w:autoSpaceDE w:val="0"/>
        <w:autoSpaceDN w:val="0"/>
        <w:adjustRightInd w:val="0"/>
        <w:spacing w:line="276" w:lineRule="auto"/>
        <w:jc w:val="both"/>
        <w:rPr>
          <w:rFonts w:ascii="Sylfaen" w:hAnsi="Sylfaen" w:cs="Sylfaen"/>
          <w:lang w:val="ka-GE"/>
        </w:rPr>
      </w:pPr>
      <w:r w:rsidRPr="00591E9D">
        <w:rPr>
          <w:rStyle w:val="Strong"/>
          <w:rFonts w:ascii="Sylfaen" w:hAnsi="Sylfaen" w:cs="Sylfaen"/>
          <w:b w:val="0"/>
          <w:color w:val="auto"/>
          <w:lang w:val="ka-GE"/>
        </w:rPr>
        <w:t>მონიტორინგის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ანგარიში</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მუშავდება</w:t>
      </w:r>
      <w:r w:rsidRPr="00591E9D">
        <w:rPr>
          <w:rStyle w:val="Strong"/>
          <w:rFonts w:ascii="Sylfaen" w:hAnsi="Sylfaen"/>
          <w:b w:val="0"/>
          <w:color w:val="auto"/>
          <w:lang w:val="ka-GE"/>
        </w:rPr>
        <w:t xml:space="preserve"> </w:t>
      </w:r>
      <w:r w:rsidR="00433A60" w:rsidRPr="00591E9D">
        <w:rPr>
          <w:rStyle w:val="Strong"/>
          <w:rFonts w:ascii="Sylfaen" w:hAnsi="Sylfaen" w:cs="Sylfaen"/>
          <w:color w:val="auto"/>
          <w:lang w:val="ka-GE"/>
        </w:rPr>
        <w:t>წლიურად</w:t>
      </w:r>
      <w:r w:rsidRPr="00591E9D">
        <w:rPr>
          <w:rFonts w:ascii="Sylfaen" w:hAnsi="Sylfaen" w:cs="Sylfaen"/>
          <w:lang w:val="ka-GE"/>
        </w:rPr>
        <w:t xml:space="preserve"> ანტიკორუფციული საბჭოს სამდივნოს მიერ. </w:t>
      </w:r>
      <w:r w:rsidR="00B228E9" w:rsidRPr="00591E9D">
        <w:rPr>
          <w:rStyle w:val="Strong"/>
          <w:rFonts w:ascii="Sylfaen" w:hAnsi="Sylfaen" w:cs="Sylfaen"/>
          <w:b w:val="0"/>
          <w:color w:val="auto"/>
          <w:lang w:val="ka-GE"/>
        </w:rPr>
        <w:t>მონიტორინგის</w:t>
      </w:r>
      <w:r w:rsidR="00732356" w:rsidRPr="00591E9D">
        <w:rPr>
          <w:rStyle w:val="Strong"/>
          <w:rFonts w:ascii="Sylfaen" w:hAnsi="Sylfaen"/>
          <w:b w:val="0"/>
          <w:i/>
          <w:color w:val="auto"/>
          <w:lang w:val="ka-GE"/>
        </w:rPr>
        <w:t xml:space="preserve"> </w:t>
      </w:r>
      <w:r w:rsidR="00732356" w:rsidRPr="00591E9D">
        <w:rPr>
          <w:rFonts w:ascii="Sylfaen" w:hAnsi="Sylfaen" w:cs="Sylfaen"/>
          <w:lang w:val="ka-GE"/>
        </w:rPr>
        <w:t>ანგარიშშ</w:t>
      </w:r>
      <w:r w:rsidR="009C3CB8" w:rsidRPr="00591E9D">
        <w:rPr>
          <w:rFonts w:ascii="Sylfaen" w:hAnsi="Sylfaen" w:cs="Sylfaen"/>
          <w:lang w:val="ka-GE"/>
        </w:rPr>
        <w:t xml:space="preserve">ი აისახება </w:t>
      </w:r>
      <w:r w:rsidR="00732356" w:rsidRPr="00591E9D">
        <w:rPr>
          <w:rFonts w:ascii="Sylfaen" w:hAnsi="Sylfaen" w:cs="Sylfaen"/>
          <w:lang w:val="ka-GE"/>
        </w:rPr>
        <w:t>პასუხისმგებელი უწყების მიერ საანგარიშო პერიოდის განმავლობაში სამოქმედო გეგმით</w:t>
      </w:r>
      <w:r w:rsidR="00B228E9" w:rsidRPr="00591E9D">
        <w:rPr>
          <w:rFonts w:ascii="Sylfaen" w:hAnsi="Sylfaen" w:cs="Sylfaen"/>
          <w:lang w:val="ka-GE"/>
        </w:rPr>
        <w:t xml:space="preserve">ა და ანტიკორუფციული სტრატეგიის ფარგლებში განსაზღვრული აქტივობებისა და ამოცანების შესრულების პროგრესი. </w:t>
      </w:r>
      <w:r w:rsidR="00732356" w:rsidRPr="00591E9D">
        <w:rPr>
          <w:rFonts w:ascii="Sylfaen" w:hAnsi="Sylfaen" w:cs="Sylfaen"/>
          <w:lang w:val="ka-GE"/>
        </w:rPr>
        <w:t xml:space="preserve"> </w:t>
      </w:r>
      <w:r w:rsidR="00D147ED" w:rsidRPr="00591E9D">
        <w:rPr>
          <w:rFonts w:ascii="Sylfaen" w:hAnsi="Sylfaen" w:cs="Sylfaen"/>
          <w:lang w:val="ka-GE"/>
        </w:rPr>
        <w:t xml:space="preserve">მონიტორინგის </w:t>
      </w:r>
      <w:r w:rsidR="00732356" w:rsidRPr="00591E9D">
        <w:rPr>
          <w:rFonts w:ascii="Sylfaen" w:hAnsi="Sylfaen" w:cs="Sylfaen"/>
          <w:lang w:val="ka-GE"/>
        </w:rPr>
        <w:t>ანგარიშ</w:t>
      </w:r>
      <w:r w:rsidR="00D147ED" w:rsidRPr="00591E9D">
        <w:rPr>
          <w:rFonts w:ascii="Sylfaen" w:hAnsi="Sylfaen" w:cs="Sylfaen"/>
          <w:lang w:val="ka-GE"/>
        </w:rPr>
        <w:t>ი</w:t>
      </w:r>
      <w:r w:rsidR="00732356" w:rsidRPr="00591E9D">
        <w:rPr>
          <w:rFonts w:ascii="Sylfaen" w:hAnsi="Sylfaen" w:cs="Sylfaen"/>
          <w:lang w:val="ka-GE"/>
        </w:rPr>
        <w:t xml:space="preserve"> </w:t>
      </w:r>
      <w:r w:rsidR="00D147ED" w:rsidRPr="00591E9D">
        <w:rPr>
          <w:rFonts w:ascii="Sylfaen" w:hAnsi="Sylfaen" w:cs="Sylfaen"/>
          <w:lang w:val="ka-GE"/>
        </w:rPr>
        <w:t>ეყრდნობა</w:t>
      </w:r>
      <w:r w:rsidR="00732356" w:rsidRPr="00591E9D">
        <w:rPr>
          <w:rFonts w:ascii="Sylfaen" w:hAnsi="Sylfaen" w:cs="Sylfaen"/>
          <w:lang w:val="ka-GE"/>
        </w:rPr>
        <w:t xml:space="preserve"> პასუხისმგებელი უწყებების მიერ ანტიკორუფციული საბჭოს სამდივნოსთვის ყოველ 6 თვეში ერთხელ პროგრესისა და </w:t>
      </w:r>
      <w:r w:rsidR="00732356" w:rsidRPr="00591E9D">
        <w:rPr>
          <w:rStyle w:val="Strong"/>
          <w:rFonts w:ascii="Sylfaen" w:hAnsi="Sylfaen" w:cs="Sylfaen"/>
          <w:b w:val="0"/>
          <w:color w:val="auto"/>
          <w:lang w:val="ka-GE"/>
        </w:rPr>
        <w:t xml:space="preserve">მონიტორინგის ჩარჩოს საშუალებით </w:t>
      </w:r>
      <w:r w:rsidRPr="00591E9D">
        <w:rPr>
          <w:rStyle w:val="Strong"/>
          <w:rFonts w:ascii="Sylfaen" w:hAnsi="Sylfaen" w:cs="Sylfaen"/>
          <w:b w:val="0"/>
          <w:color w:val="auto"/>
          <w:lang w:val="ka-GE"/>
        </w:rPr>
        <w:t xml:space="preserve">მიწოდებულ </w:t>
      </w:r>
      <w:r w:rsidR="0025345E" w:rsidRPr="00591E9D">
        <w:rPr>
          <w:rStyle w:val="Strong"/>
          <w:rFonts w:ascii="Sylfaen" w:hAnsi="Sylfaen" w:cs="Sylfaen"/>
          <w:b w:val="0"/>
          <w:color w:val="auto"/>
          <w:lang w:val="ka-GE"/>
        </w:rPr>
        <w:t>ინფორმაცია</w:t>
      </w:r>
      <w:r w:rsidR="00D147ED" w:rsidRPr="00591E9D">
        <w:rPr>
          <w:rStyle w:val="Strong"/>
          <w:rFonts w:ascii="Sylfaen" w:hAnsi="Sylfaen" w:cs="Sylfaen"/>
          <w:b w:val="0"/>
          <w:color w:val="auto"/>
          <w:lang w:val="ka-GE"/>
        </w:rPr>
        <w:t>ს</w:t>
      </w:r>
      <w:r w:rsidR="0025345E" w:rsidRPr="00591E9D">
        <w:rPr>
          <w:rStyle w:val="Strong"/>
          <w:rFonts w:ascii="Sylfaen" w:hAnsi="Sylfaen" w:cs="Sylfaen"/>
          <w:b w:val="0"/>
          <w:color w:val="auto"/>
          <w:lang w:val="ka-GE"/>
        </w:rPr>
        <w:t xml:space="preserve"> განხორციელებული</w:t>
      </w:r>
      <w:r w:rsidR="0025345E" w:rsidRPr="00591E9D">
        <w:rPr>
          <w:rStyle w:val="Strong"/>
          <w:rFonts w:ascii="Sylfaen" w:hAnsi="Sylfaen"/>
          <w:b w:val="0"/>
          <w:color w:val="auto"/>
          <w:lang w:val="ka-GE"/>
        </w:rPr>
        <w:t xml:space="preserve"> </w:t>
      </w:r>
      <w:r w:rsidR="0025345E" w:rsidRPr="00591E9D">
        <w:rPr>
          <w:rStyle w:val="Strong"/>
          <w:rFonts w:ascii="Sylfaen" w:hAnsi="Sylfaen" w:cs="Sylfaen"/>
          <w:b w:val="0"/>
          <w:color w:val="auto"/>
          <w:lang w:val="ka-GE"/>
        </w:rPr>
        <w:t>ღონისძიებების</w:t>
      </w:r>
      <w:r w:rsidR="0025345E" w:rsidRPr="00591E9D">
        <w:rPr>
          <w:rStyle w:val="Strong"/>
          <w:rFonts w:ascii="Sylfaen" w:hAnsi="Sylfaen"/>
          <w:b w:val="0"/>
          <w:color w:val="auto"/>
          <w:lang w:val="ka-GE"/>
        </w:rPr>
        <w:t xml:space="preserve"> </w:t>
      </w:r>
      <w:r w:rsidR="0025345E" w:rsidRPr="00591E9D">
        <w:rPr>
          <w:rFonts w:ascii="Sylfaen" w:hAnsi="Sylfaen" w:cs="Sylfaen"/>
          <w:lang w:val="ka-GE"/>
        </w:rPr>
        <w:t>პროგრესის</w:t>
      </w:r>
      <w:r w:rsidR="00D147ED" w:rsidRPr="00591E9D">
        <w:rPr>
          <w:rFonts w:ascii="Sylfaen" w:hAnsi="Sylfaen" w:cs="Sylfaen"/>
          <w:lang w:val="ka-GE"/>
        </w:rPr>
        <w:t xml:space="preserve">, ასევე არსებული რისკებისა და გამოწვევების შესახებ. </w:t>
      </w:r>
    </w:p>
    <w:p w14:paraId="59E2E42A" w14:textId="408ECC33" w:rsidR="00732356" w:rsidRPr="00591E9D" w:rsidRDefault="00AF0AD4" w:rsidP="00591E9D">
      <w:pPr>
        <w:autoSpaceDE w:val="0"/>
        <w:autoSpaceDN w:val="0"/>
        <w:adjustRightInd w:val="0"/>
        <w:spacing w:line="276" w:lineRule="auto"/>
        <w:jc w:val="both"/>
        <w:rPr>
          <w:rFonts w:ascii="Sylfaen" w:hAnsi="Sylfaen" w:cs="Sylfaen"/>
          <w:lang w:val="ka-GE"/>
        </w:rPr>
      </w:pPr>
      <w:r w:rsidRPr="00591E9D">
        <w:rPr>
          <w:rStyle w:val="Strong"/>
          <w:rFonts w:ascii="Sylfaen" w:hAnsi="Sylfaen" w:cs="Sylfaen"/>
          <w:b w:val="0"/>
          <w:color w:val="auto"/>
          <w:lang w:val="ka-GE"/>
        </w:rPr>
        <w:t xml:space="preserve">მონიტორინგის ანგარიში </w:t>
      </w:r>
      <w:r w:rsidR="00732356" w:rsidRPr="00591E9D">
        <w:rPr>
          <w:rFonts w:ascii="Sylfaen" w:hAnsi="Sylfaen" w:cs="Sylfaen"/>
          <w:lang w:val="ka-GE"/>
        </w:rPr>
        <w:t>წარედგინება ანტიკორუფციულ საბჭოს დასამტკიცებლად. ანგარიშები ასევე წარედგინება საქართველოს მთავრობას.</w:t>
      </w:r>
    </w:p>
    <w:p w14:paraId="54BB329F" w14:textId="0043E584" w:rsidR="00141154" w:rsidRPr="00591E9D" w:rsidRDefault="00141154" w:rsidP="00591E9D">
      <w:pPr>
        <w:pStyle w:val="Heading2"/>
        <w:numPr>
          <w:ilvl w:val="0"/>
          <w:numId w:val="20"/>
        </w:numPr>
        <w:spacing w:line="276" w:lineRule="auto"/>
        <w:rPr>
          <w:rFonts w:ascii="Sylfaen" w:hAnsi="Sylfaen"/>
          <w:lang w:val="ka-GE"/>
        </w:rPr>
      </w:pPr>
      <w:bookmarkStart w:id="39" w:name="_Toc13501839"/>
      <w:r w:rsidRPr="00591E9D">
        <w:rPr>
          <w:rFonts w:ascii="Sylfaen" w:hAnsi="Sylfaen" w:cs="Sylfaen"/>
          <w:lang w:val="ka-GE"/>
        </w:rPr>
        <w:t>შეფასება</w:t>
      </w:r>
      <w:bookmarkEnd w:id="39"/>
    </w:p>
    <w:p w14:paraId="7A58019D" w14:textId="49EC8A6D" w:rsidR="00732356" w:rsidRPr="00591E9D" w:rsidRDefault="00732356" w:rsidP="00591E9D">
      <w:pPr>
        <w:autoSpaceDE w:val="0"/>
        <w:autoSpaceDN w:val="0"/>
        <w:adjustRightInd w:val="0"/>
        <w:spacing w:before="240" w:line="276" w:lineRule="auto"/>
        <w:jc w:val="both"/>
        <w:rPr>
          <w:rStyle w:val="Strong"/>
          <w:rFonts w:ascii="Sylfaen" w:hAnsi="Sylfaen"/>
          <w:b w:val="0"/>
          <w:color w:val="auto"/>
          <w:lang w:val="ka-GE"/>
        </w:rPr>
      </w:pPr>
      <w:r w:rsidRPr="00591E9D">
        <w:rPr>
          <w:rStyle w:val="Strong"/>
          <w:rFonts w:ascii="Sylfaen" w:hAnsi="Sylfaen"/>
          <w:b w:val="0"/>
          <w:color w:val="auto"/>
          <w:lang w:val="ka-GE"/>
        </w:rPr>
        <w:t xml:space="preserve">სამოქმედო გეგმის ვადის დასრულების შემდეგ </w:t>
      </w:r>
      <w:r w:rsidRPr="00591E9D">
        <w:rPr>
          <w:rFonts w:ascii="Sylfaen" w:hAnsi="Sylfaen" w:cs="Sylfaen"/>
          <w:lang w:val="ka-GE"/>
        </w:rPr>
        <w:t xml:space="preserve">ანტიკორუფციული საბჭოს სამდივნო ამზადებს </w:t>
      </w:r>
      <w:r w:rsidRPr="00591E9D">
        <w:rPr>
          <w:rStyle w:val="Strong"/>
          <w:rFonts w:ascii="Sylfaen" w:hAnsi="Sylfaen" w:cs="Sylfaen"/>
          <w:b w:val="0"/>
          <w:color w:val="auto"/>
          <w:lang w:val="ka-GE"/>
        </w:rPr>
        <w:t>შეფასების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ანგარი</w:t>
      </w:r>
      <w:r w:rsidR="003C7D54" w:rsidRPr="00591E9D">
        <w:rPr>
          <w:rStyle w:val="Strong"/>
          <w:rFonts w:ascii="Sylfaen" w:hAnsi="Sylfaen" w:cs="Sylfaen"/>
          <w:b w:val="0"/>
          <w:color w:val="auto"/>
          <w:lang w:val="ka-GE"/>
        </w:rPr>
        <w:t>შს</w:t>
      </w:r>
      <w:r w:rsidRPr="00591E9D">
        <w:rPr>
          <w:rStyle w:val="Strong"/>
          <w:rFonts w:ascii="Sylfaen" w:hAnsi="Sylfaen" w:cs="Sylfaen"/>
          <w:b w:val="0"/>
          <w:color w:val="auto"/>
          <w:lang w:val="ka-GE"/>
        </w:rPr>
        <w:t>, რომელიც მიზნად</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ისახავს</w:t>
      </w:r>
      <w:r w:rsidRPr="00591E9D">
        <w:rPr>
          <w:rStyle w:val="Strong"/>
          <w:rFonts w:ascii="Sylfaen" w:hAnsi="Sylfaen"/>
          <w:b w:val="0"/>
          <w:color w:val="auto"/>
          <w:lang w:val="ka-GE"/>
        </w:rPr>
        <w:t xml:space="preserve"> </w:t>
      </w:r>
      <w:r w:rsidRPr="00591E9D">
        <w:rPr>
          <w:rStyle w:val="Strong"/>
          <w:rFonts w:ascii="Sylfaen" w:hAnsi="Sylfaen" w:cs="Sylfaen"/>
          <w:color w:val="auto"/>
          <w:lang w:val="ka-GE"/>
        </w:rPr>
        <w:t>ორი</w:t>
      </w:r>
      <w:r w:rsidRPr="00591E9D">
        <w:rPr>
          <w:rStyle w:val="Strong"/>
          <w:rFonts w:ascii="Sylfaen" w:hAnsi="Sylfaen"/>
          <w:color w:val="auto"/>
          <w:lang w:val="ka-GE"/>
        </w:rPr>
        <w:t xml:space="preserve"> </w:t>
      </w:r>
      <w:r w:rsidRPr="00591E9D">
        <w:rPr>
          <w:rStyle w:val="Strong"/>
          <w:rFonts w:ascii="Sylfaen" w:hAnsi="Sylfaen" w:cs="Sylfaen"/>
          <w:color w:val="auto"/>
          <w:lang w:val="ka-GE"/>
        </w:rPr>
        <w:t>საანგარიშო</w:t>
      </w:r>
      <w:r w:rsidRPr="00591E9D">
        <w:rPr>
          <w:rStyle w:val="Strong"/>
          <w:rFonts w:ascii="Sylfaen" w:hAnsi="Sylfaen"/>
          <w:color w:val="auto"/>
          <w:lang w:val="ka-GE"/>
        </w:rPr>
        <w:t xml:space="preserve"> </w:t>
      </w:r>
      <w:r w:rsidRPr="00591E9D">
        <w:rPr>
          <w:rStyle w:val="Strong"/>
          <w:rFonts w:ascii="Sylfaen" w:hAnsi="Sylfaen" w:cs="Sylfaen"/>
          <w:color w:val="auto"/>
          <w:lang w:val="ka-GE"/>
        </w:rPr>
        <w:t>წლის</w:t>
      </w:r>
      <w:r w:rsidRPr="00591E9D">
        <w:rPr>
          <w:rStyle w:val="Strong"/>
          <w:rFonts w:ascii="Sylfaen" w:hAnsi="Sylfaen"/>
          <w:color w:val="auto"/>
          <w:lang w:val="ka-GE"/>
        </w:rPr>
        <w:t xml:space="preserve"> </w:t>
      </w:r>
      <w:r w:rsidR="003C7D54" w:rsidRPr="00591E9D">
        <w:rPr>
          <w:rStyle w:val="Strong"/>
          <w:rFonts w:ascii="Sylfaen" w:hAnsi="Sylfaen"/>
          <w:color w:val="auto"/>
          <w:lang w:val="ka-GE"/>
        </w:rPr>
        <w:t>განმავლობაში</w:t>
      </w:r>
      <w:r w:rsidR="003C7D54"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განსაზღვრული ღონისძიებების საშუალებით მიღწეულ შედეგებს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და</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მათი</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ეფექტიანობის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შეფასებას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ამასთან</w:t>
      </w:r>
      <w:r w:rsidRPr="00591E9D">
        <w:rPr>
          <w:rStyle w:val="Strong"/>
          <w:rFonts w:ascii="Sylfaen" w:hAnsi="Sylfaen"/>
          <w:b w:val="0"/>
          <w:color w:val="auto"/>
          <w:lang w:val="ka-GE"/>
        </w:rPr>
        <w:t xml:space="preserve">, </w:t>
      </w:r>
      <w:r w:rsidRPr="00591E9D">
        <w:rPr>
          <w:rFonts w:ascii="Sylfaen" w:hAnsi="Sylfaen" w:cs="Sylfaen"/>
          <w:lang w:val="ka-GE"/>
        </w:rPr>
        <w:t>შეფასება</w:t>
      </w:r>
      <w:r w:rsidRPr="00591E9D">
        <w:rPr>
          <w:rFonts w:ascii="Sylfaen" w:hAnsi="Sylfaen"/>
          <w:lang w:val="ka-GE"/>
        </w:rPr>
        <w:t xml:space="preserve"> </w:t>
      </w:r>
      <w:r w:rsidRPr="00591E9D">
        <w:rPr>
          <w:rFonts w:ascii="Sylfaen" w:hAnsi="Sylfaen" w:cs="Sylfaen"/>
          <w:lang w:val="ka-GE"/>
        </w:rPr>
        <w:t>შესაძლებელს</w:t>
      </w:r>
      <w:r w:rsidRPr="00591E9D">
        <w:rPr>
          <w:rFonts w:ascii="Sylfaen" w:hAnsi="Sylfaen"/>
          <w:lang w:val="ka-GE"/>
        </w:rPr>
        <w:t xml:space="preserve"> </w:t>
      </w:r>
      <w:r w:rsidRPr="00591E9D">
        <w:rPr>
          <w:rFonts w:ascii="Sylfaen" w:hAnsi="Sylfaen" w:cs="Sylfaen"/>
          <w:lang w:val="ka-GE"/>
        </w:rPr>
        <w:t>გახდის</w:t>
      </w:r>
      <w:r w:rsidRPr="00591E9D">
        <w:rPr>
          <w:rFonts w:ascii="Sylfaen" w:hAnsi="Sylfaen"/>
          <w:lang w:val="ka-GE"/>
        </w:rPr>
        <w:t xml:space="preserve"> </w:t>
      </w:r>
      <w:r w:rsidRPr="00591E9D">
        <w:rPr>
          <w:rFonts w:ascii="Sylfaen" w:hAnsi="Sylfaen" w:cs="Sylfaen"/>
          <w:lang w:val="ka-GE"/>
        </w:rPr>
        <w:t>გამოავლინოს</w:t>
      </w:r>
      <w:r w:rsidRPr="00591E9D">
        <w:rPr>
          <w:rFonts w:ascii="Sylfaen" w:hAnsi="Sylfaen"/>
          <w:lang w:val="ka-GE"/>
        </w:rPr>
        <w:t xml:space="preserve"> </w:t>
      </w:r>
      <w:r w:rsidRPr="00591E9D">
        <w:rPr>
          <w:rFonts w:ascii="Sylfaen" w:hAnsi="Sylfaen" w:cs="Sylfaen"/>
          <w:lang w:val="ka-GE"/>
        </w:rPr>
        <w:t>თითოეულ</w:t>
      </w:r>
      <w:r w:rsidRPr="00591E9D">
        <w:rPr>
          <w:rFonts w:ascii="Sylfaen" w:hAnsi="Sylfaen"/>
          <w:lang w:val="ka-GE"/>
        </w:rPr>
        <w:t xml:space="preserve"> </w:t>
      </w:r>
      <w:r w:rsidRPr="00591E9D">
        <w:rPr>
          <w:rFonts w:ascii="Sylfaen" w:hAnsi="Sylfaen" w:cs="Sylfaen"/>
          <w:lang w:val="ka-GE"/>
        </w:rPr>
        <w:t>პრიორიტეტულ</w:t>
      </w:r>
      <w:r w:rsidRPr="00591E9D">
        <w:rPr>
          <w:rFonts w:ascii="Sylfaen" w:hAnsi="Sylfaen"/>
          <w:lang w:val="ka-GE"/>
        </w:rPr>
        <w:t xml:space="preserve"> </w:t>
      </w:r>
      <w:r w:rsidRPr="00591E9D">
        <w:rPr>
          <w:rFonts w:ascii="Sylfaen" w:hAnsi="Sylfaen" w:cs="Sylfaen"/>
          <w:lang w:val="ka-GE"/>
        </w:rPr>
        <w:t>მიმართულებასთან დაკავშირებული არსებული</w:t>
      </w:r>
      <w:r w:rsidRPr="00591E9D">
        <w:rPr>
          <w:rFonts w:ascii="Sylfaen" w:hAnsi="Sylfaen"/>
          <w:lang w:val="ka-GE"/>
        </w:rPr>
        <w:t xml:space="preserve"> </w:t>
      </w:r>
      <w:r w:rsidRPr="00591E9D">
        <w:rPr>
          <w:rFonts w:ascii="Sylfaen" w:hAnsi="Sylfaen" w:cs="Sylfaen"/>
          <w:lang w:val="ka-GE"/>
        </w:rPr>
        <w:t>ვითარება</w:t>
      </w:r>
      <w:r w:rsidRPr="00591E9D">
        <w:rPr>
          <w:rFonts w:ascii="Sylfaen" w:hAnsi="Sylfaen"/>
          <w:lang w:val="ka-GE"/>
        </w:rPr>
        <w:t xml:space="preserve">, </w:t>
      </w:r>
      <w:r w:rsidRPr="00591E9D">
        <w:rPr>
          <w:rFonts w:ascii="Sylfaen" w:hAnsi="Sylfaen" w:cs="Sylfaen"/>
          <w:lang w:val="ka-GE"/>
        </w:rPr>
        <w:t>ხარვეზები</w:t>
      </w:r>
      <w:r w:rsidRPr="00591E9D">
        <w:rPr>
          <w:rFonts w:ascii="Sylfaen" w:hAnsi="Sylfaen"/>
          <w:lang w:val="ka-GE"/>
        </w:rPr>
        <w:t xml:space="preserve"> </w:t>
      </w:r>
      <w:r w:rsidRPr="00591E9D">
        <w:rPr>
          <w:rFonts w:ascii="Sylfaen" w:hAnsi="Sylfaen" w:cs="Sylfaen"/>
          <w:lang w:val="ka-GE"/>
        </w:rPr>
        <w:t>და</w:t>
      </w:r>
      <w:r w:rsidRPr="00591E9D">
        <w:rPr>
          <w:rFonts w:ascii="Sylfaen" w:hAnsi="Sylfaen"/>
          <w:lang w:val="ka-GE"/>
        </w:rPr>
        <w:t xml:space="preserve"> </w:t>
      </w:r>
      <w:r w:rsidRPr="00591E9D">
        <w:rPr>
          <w:rFonts w:ascii="Sylfaen" w:hAnsi="Sylfaen" w:cs="Sylfaen"/>
          <w:lang w:val="ka-GE"/>
        </w:rPr>
        <w:t>გამოწვევები</w:t>
      </w:r>
      <w:r w:rsidRPr="00591E9D">
        <w:rPr>
          <w:rFonts w:ascii="Sylfaen" w:hAnsi="Sylfaen"/>
          <w:lang w:val="ka-GE"/>
        </w:rPr>
        <w:t>.</w:t>
      </w:r>
      <w:r w:rsidRPr="00591E9D">
        <w:rPr>
          <w:rStyle w:val="FootnoteReference"/>
          <w:rFonts w:ascii="Sylfaen" w:hAnsi="Sylfaen" w:cs="Sylfaen"/>
          <w:lang w:val="ka-GE"/>
        </w:rPr>
        <w:footnoteReference w:id="61"/>
      </w:r>
      <w:r w:rsidRPr="00591E9D">
        <w:rPr>
          <w:rFonts w:ascii="Sylfaen" w:hAnsi="Sylfaen"/>
          <w:lang w:val="ka-GE"/>
        </w:rPr>
        <w:t xml:space="preserve"> </w:t>
      </w:r>
    </w:p>
    <w:p w14:paraId="1D42D328" w14:textId="782F28F9" w:rsidR="00732356" w:rsidRPr="00591E9D" w:rsidRDefault="00732356" w:rsidP="00591E9D">
      <w:pPr>
        <w:autoSpaceDE w:val="0"/>
        <w:autoSpaceDN w:val="0"/>
        <w:adjustRightInd w:val="0"/>
        <w:spacing w:line="276" w:lineRule="auto"/>
        <w:jc w:val="both"/>
        <w:rPr>
          <w:rFonts w:ascii="Sylfaen" w:hAnsi="Sylfaen" w:cs="Sylfaen"/>
          <w:b/>
          <w:bCs/>
          <w:color w:val="C45911"/>
          <w:spacing w:val="5"/>
          <w:lang w:val="ka-GE"/>
        </w:rPr>
      </w:pPr>
      <w:r w:rsidRPr="00591E9D">
        <w:rPr>
          <w:rStyle w:val="Strong"/>
          <w:rFonts w:ascii="Sylfaen" w:hAnsi="Sylfaen" w:cs="Sylfaen"/>
          <w:b w:val="0"/>
          <w:color w:val="auto"/>
          <w:lang w:val="ka-GE"/>
        </w:rPr>
        <w:t xml:space="preserve">შეფასების ანგარიში </w:t>
      </w:r>
      <w:r w:rsidR="00F95A5D" w:rsidRPr="00591E9D">
        <w:rPr>
          <w:rStyle w:val="Strong"/>
          <w:rFonts w:ascii="Sylfaen" w:hAnsi="Sylfaen" w:cs="Sylfaen"/>
          <w:b w:val="0"/>
          <w:color w:val="auto"/>
          <w:lang w:val="ka-GE"/>
        </w:rPr>
        <w:t xml:space="preserve">ეყრდნობა, როგორც პასუხისმგებელი უწყებების მიერ მიწოდებულ ინფორმაციას, ასევე </w:t>
      </w:r>
      <w:r w:rsidRPr="00591E9D">
        <w:rPr>
          <w:rStyle w:val="Strong"/>
          <w:rFonts w:ascii="Sylfaen" w:hAnsi="Sylfaen" w:cs="Sylfaen"/>
          <w:b w:val="0"/>
          <w:color w:val="auto"/>
          <w:lang w:val="ka-GE"/>
        </w:rPr>
        <w:t xml:space="preserve">ანგარიშის მომზადებისას </w:t>
      </w:r>
      <w:r w:rsidR="00F95A5D" w:rsidRPr="00591E9D">
        <w:rPr>
          <w:rStyle w:val="Strong"/>
          <w:rFonts w:ascii="Sylfaen" w:hAnsi="Sylfaen" w:cs="Sylfaen"/>
          <w:b w:val="0"/>
          <w:color w:val="auto"/>
          <w:lang w:val="ka-GE"/>
        </w:rPr>
        <w:t>ანტიკორუფციული საბჭოს სამდივნო ეყრდნობა</w:t>
      </w:r>
      <w:r w:rsidR="00F95A5D" w:rsidRPr="00591E9D">
        <w:rPr>
          <w:rStyle w:val="Strong"/>
          <w:rFonts w:ascii="Sylfaen" w:hAnsi="Sylfaen" w:cs="Sylfaen"/>
          <w:color w:val="auto"/>
          <w:lang w:val="ka-GE"/>
        </w:rPr>
        <w:t xml:space="preserve"> </w:t>
      </w:r>
      <w:r w:rsidRPr="00591E9D">
        <w:rPr>
          <w:rFonts w:ascii="Sylfaen" w:hAnsi="Sylfaen" w:cs="Sylfaen"/>
          <w:lang w:val="ka-GE"/>
        </w:rPr>
        <w:t>საერთაშორისო</w:t>
      </w:r>
      <w:r w:rsidR="00F95A5D" w:rsidRPr="00591E9D">
        <w:rPr>
          <w:rFonts w:ascii="Sylfaen" w:hAnsi="Sylfaen" w:cs="Sylfaen"/>
          <w:lang w:val="ka-GE"/>
        </w:rPr>
        <w:t xml:space="preserve"> ორგანიზაციების</w:t>
      </w:r>
      <w:r w:rsidRPr="00591E9D">
        <w:rPr>
          <w:rFonts w:ascii="Sylfaen" w:hAnsi="Sylfaen" w:cs="Sylfaen"/>
          <w:lang w:val="ka-GE"/>
        </w:rPr>
        <w:t xml:space="preserve"> შეფასებებ</w:t>
      </w:r>
      <w:r w:rsidR="00F95A5D" w:rsidRPr="00591E9D">
        <w:rPr>
          <w:rFonts w:ascii="Sylfaen" w:hAnsi="Sylfaen" w:cs="Sylfaen"/>
          <w:lang w:val="ka-GE"/>
        </w:rPr>
        <w:t>ს</w:t>
      </w:r>
      <w:r w:rsidRPr="00591E9D">
        <w:rPr>
          <w:rFonts w:ascii="Sylfaen" w:hAnsi="Sylfaen" w:cs="Sylfaen"/>
          <w:lang w:val="ka-GE"/>
        </w:rPr>
        <w:t>, არასამთავრობო ორგანიზაციების მიერ მომზადებული კვლევებ</w:t>
      </w:r>
      <w:r w:rsidR="00F95A5D" w:rsidRPr="00591E9D">
        <w:rPr>
          <w:rFonts w:ascii="Sylfaen" w:hAnsi="Sylfaen" w:cs="Sylfaen"/>
          <w:lang w:val="ka-GE"/>
        </w:rPr>
        <w:t>ს</w:t>
      </w:r>
      <w:r w:rsidRPr="00591E9D">
        <w:rPr>
          <w:rFonts w:ascii="Sylfaen" w:hAnsi="Sylfaen" w:cs="Sylfaen"/>
          <w:lang w:val="ka-GE"/>
        </w:rPr>
        <w:t>, საერთაშორისო რეკომენდაციებ</w:t>
      </w:r>
      <w:r w:rsidR="00F95A5D" w:rsidRPr="00591E9D">
        <w:rPr>
          <w:rFonts w:ascii="Sylfaen" w:hAnsi="Sylfaen" w:cs="Sylfaen"/>
          <w:lang w:val="ka-GE"/>
        </w:rPr>
        <w:t>ს</w:t>
      </w:r>
      <w:r w:rsidRPr="00591E9D">
        <w:rPr>
          <w:rFonts w:ascii="Sylfaen" w:hAnsi="Sylfaen" w:cs="Sylfaen"/>
          <w:lang w:val="ka-GE"/>
        </w:rPr>
        <w:t xml:space="preserve">, საერთაშორისო </w:t>
      </w:r>
      <w:r w:rsidR="00F95A5D" w:rsidRPr="00591E9D">
        <w:rPr>
          <w:rFonts w:ascii="Sylfaen" w:hAnsi="Sylfaen" w:cs="Sylfaen"/>
          <w:lang w:val="ka-GE"/>
        </w:rPr>
        <w:t xml:space="preserve">კვლევებსა </w:t>
      </w:r>
      <w:r w:rsidRPr="00591E9D">
        <w:rPr>
          <w:rFonts w:ascii="Sylfaen" w:hAnsi="Sylfaen" w:cs="Sylfaen"/>
          <w:lang w:val="ka-GE"/>
        </w:rPr>
        <w:t>და ინდექსებ</w:t>
      </w:r>
      <w:r w:rsidR="00F95A5D" w:rsidRPr="00591E9D">
        <w:rPr>
          <w:rFonts w:ascii="Sylfaen" w:hAnsi="Sylfaen" w:cs="Sylfaen"/>
          <w:lang w:val="ka-GE"/>
        </w:rPr>
        <w:t>ს</w:t>
      </w:r>
      <w:r w:rsidRPr="00591E9D">
        <w:rPr>
          <w:rFonts w:ascii="Sylfaen" w:hAnsi="Sylfaen" w:cs="Sylfaen"/>
          <w:lang w:val="ka-GE"/>
        </w:rPr>
        <w:t xml:space="preserve">, აგრეთვე პასუხისმგებელ უწყებებისა და  არასამთავრობო ორგანიზაციების </w:t>
      </w:r>
      <w:r w:rsidRPr="00591E9D">
        <w:rPr>
          <w:rFonts w:ascii="Sylfaen" w:hAnsi="Sylfaen" w:cs="Sylfaen"/>
          <w:lang w:val="ka-GE"/>
        </w:rPr>
        <w:lastRenderedPageBreak/>
        <w:t xml:space="preserve">წარმომადგენლებთან ან ექსპერტებთან სიღრმისეული ინტერვიუების/კონსულტაციების </w:t>
      </w:r>
      <w:r w:rsidR="00F95A5D" w:rsidRPr="00591E9D">
        <w:rPr>
          <w:rFonts w:ascii="Sylfaen" w:hAnsi="Sylfaen" w:cs="Sylfaen"/>
          <w:lang w:val="ka-GE"/>
        </w:rPr>
        <w:t xml:space="preserve">შედეგებს. </w:t>
      </w:r>
    </w:p>
    <w:p w14:paraId="27AB6765" w14:textId="4443CB9F" w:rsidR="00732356" w:rsidRPr="00591E9D" w:rsidRDefault="00732356" w:rsidP="00591E9D">
      <w:pPr>
        <w:autoSpaceDE w:val="0"/>
        <w:autoSpaceDN w:val="0"/>
        <w:adjustRightInd w:val="0"/>
        <w:spacing w:line="276" w:lineRule="auto"/>
        <w:jc w:val="both"/>
        <w:rPr>
          <w:rFonts w:ascii="Sylfaen" w:hAnsi="Sylfaen" w:cs="Sylfaen"/>
          <w:lang w:val="ka-GE"/>
        </w:rPr>
      </w:pPr>
      <w:r w:rsidRPr="00591E9D">
        <w:rPr>
          <w:rStyle w:val="Strong"/>
          <w:rFonts w:ascii="Sylfaen" w:hAnsi="Sylfaen" w:cs="Sylfaen"/>
          <w:b w:val="0"/>
          <w:color w:val="auto"/>
          <w:lang w:val="ka-GE"/>
        </w:rPr>
        <w:t>შეფასების</w:t>
      </w:r>
      <w:r w:rsidRPr="00591E9D">
        <w:rPr>
          <w:rStyle w:val="Strong"/>
          <w:rFonts w:ascii="Sylfaen" w:hAnsi="Sylfaen"/>
          <w:b w:val="0"/>
          <w:color w:val="auto"/>
          <w:lang w:val="ka-GE"/>
        </w:rPr>
        <w:t xml:space="preserve"> </w:t>
      </w:r>
      <w:r w:rsidRPr="00591E9D">
        <w:rPr>
          <w:rStyle w:val="Strong"/>
          <w:rFonts w:ascii="Sylfaen" w:hAnsi="Sylfaen" w:cs="Sylfaen"/>
          <w:b w:val="0"/>
          <w:color w:val="auto"/>
          <w:lang w:val="ka-GE"/>
        </w:rPr>
        <w:t>ანგარიში</w:t>
      </w:r>
      <w:r w:rsidRPr="00591E9D">
        <w:rPr>
          <w:rStyle w:val="Strong"/>
          <w:rFonts w:ascii="Sylfaen" w:hAnsi="Sylfaen"/>
          <w:color w:val="auto"/>
          <w:lang w:val="ka-GE"/>
        </w:rPr>
        <w:t xml:space="preserve"> </w:t>
      </w:r>
      <w:r w:rsidRPr="00591E9D">
        <w:rPr>
          <w:rFonts w:ascii="Sylfaen" w:hAnsi="Sylfaen" w:cs="Sylfaen"/>
          <w:lang w:val="ka-GE"/>
        </w:rPr>
        <w:t>წარედგინება ანტიკორუფციულ საბჭოს დასამტკიცებლად. ანგარიში ასევე წარედგინება საქართველოს მთავრობას.</w:t>
      </w:r>
    </w:p>
    <w:p w14:paraId="3DE7A121" w14:textId="77777777" w:rsidR="00732356" w:rsidRPr="00591E9D" w:rsidRDefault="00732356" w:rsidP="00591E9D">
      <w:pPr>
        <w:autoSpaceDE w:val="0"/>
        <w:autoSpaceDN w:val="0"/>
        <w:adjustRightInd w:val="0"/>
        <w:spacing w:before="240" w:line="276" w:lineRule="auto"/>
        <w:jc w:val="both"/>
        <w:rPr>
          <w:rFonts w:ascii="Sylfaen" w:hAnsi="Sylfaen" w:cs="Sylfaen"/>
          <w:lang w:val="ka-GE"/>
        </w:rPr>
      </w:pPr>
    </w:p>
    <w:p w14:paraId="4AC5AC86" w14:textId="77777777" w:rsidR="00AD2A7B" w:rsidRPr="00591E9D" w:rsidRDefault="00AD2A7B" w:rsidP="00591E9D">
      <w:pPr>
        <w:spacing w:line="276" w:lineRule="auto"/>
        <w:rPr>
          <w:rFonts w:ascii="Sylfaen" w:hAnsi="Sylfaen"/>
          <w:lang w:val="ka-GE"/>
        </w:rPr>
      </w:pPr>
    </w:p>
    <w:p w14:paraId="0F8EFB01" w14:textId="77777777" w:rsidR="00645868" w:rsidRPr="00591E9D" w:rsidRDefault="00645868" w:rsidP="00591E9D">
      <w:pPr>
        <w:spacing w:line="276" w:lineRule="auto"/>
        <w:rPr>
          <w:rFonts w:ascii="Sylfaen" w:hAnsi="Sylfaen"/>
          <w:lang w:val="ka-GE"/>
        </w:rPr>
      </w:pPr>
    </w:p>
    <w:sectPr w:rsidR="00645868" w:rsidRPr="00591E9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EF90C" w14:textId="77777777" w:rsidR="007529AA" w:rsidRDefault="007529AA" w:rsidP="001D6436">
      <w:pPr>
        <w:spacing w:after="0" w:line="240" w:lineRule="auto"/>
      </w:pPr>
      <w:r>
        <w:separator/>
      </w:r>
    </w:p>
  </w:endnote>
  <w:endnote w:type="continuationSeparator" w:id="0">
    <w:p w14:paraId="40BAF260" w14:textId="77777777" w:rsidR="007529AA" w:rsidRDefault="007529AA" w:rsidP="001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_Chv_Arial">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287" w:usb1="00000000" w:usb2="00000000" w:usb3="00000000" w:csb0="0000001F" w:csb1="00000000"/>
  </w:font>
  <w:font w:name="Helvetica">
    <w:panose1 w:val="020B0604020202020204"/>
    <w:charset w:val="CC"/>
    <w:family w:val="swiss"/>
    <w:pitch w:val="variable"/>
    <w:sig w:usb0="E0002AFF" w:usb1="C0007843" w:usb2="00000009" w:usb3="00000000" w:csb0="000001FF" w:csb1="00000000"/>
  </w:font>
  <w:font w:name="_Times New Roman (Georgi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1969"/>
      <w:docPartObj>
        <w:docPartGallery w:val="Page Numbers (Bottom of Page)"/>
        <w:docPartUnique/>
      </w:docPartObj>
    </w:sdtPr>
    <w:sdtEndPr>
      <w:rPr>
        <w:noProof/>
      </w:rPr>
    </w:sdtEndPr>
    <w:sdtContent>
      <w:p w14:paraId="197AB7F7" w14:textId="5F1D6A37" w:rsidR="003A26D5" w:rsidRDefault="003A26D5">
        <w:pPr>
          <w:pStyle w:val="Footer"/>
          <w:jc w:val="right"/>
        </w:pPr>
        <w:r>
          <w:fldChar w:fldCharType="begin"/>
        </w:r>
        <w:r>
          <w:instrText xml:space="preserve"> PAGE   \* MERGEFORMAT </w:instrText>
        </w:r>
        <w:r>
          <w:fldChar w:fldCharType="separate"/>
        </w:r>
        <w:r w:rsidR="00BF11E5">
          <w:rPr>
            <w:noProof/>
          </w:rPr>
          <w:t>35</w:t>
        </w:r>
        <w:r>
          <w:rPr>
            <w:noProof/>
          </w:rPr>
          <w:fldChar w:fldCharType="end"/>
        </w:r>
      </w:p>
    </w:sdtContent>
  </w:sdt>
  <w:p w14:paraId="19179C7B" w14:textId="77777777" w:rsidR="003A26D5" w:rsidRDefault="003A2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ED459" w14:textId="77777777" w:rsidR="007529AA" w:rsidRDefault="007529AA" w:rsidP="001D6436">
      <w:pPr>
        <w:spacing w:after="0" w:line="240" w:lineRule="auto"/>
      </w:pPr>
      <w:r>
        <w:separator/>
      </w:r>
    </w:p>
  </w:footnote>
  <w:footnote w:type="continuationSeparator" w:id="0">
    <w:p w14:paraId="746E90F6" w14:textId="77777777" w:rsidR="007529AA" w:rsidRDefault="007529AA" w:rsidP="001D6436">
      <w:pPr>
        <w:spacing w:after="0" w:line="240" w:lineRule="auto"/>
      </w:pPr>
      <w:r>
        <w:continuationSeparator/>
      </w:r>
    </w:p>
  </w:footnote>
  <w:footnote w:id="1">
    <w:p w14:paraId="2C6038ED" w14:textId="2B56658A"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w:t>
      </w:r>
      <w:r w:rsidRPr="00F15B6D">
        <w:rPr>
          <w:rFonts w:ascii="Sylfaen" w:hAnsi="Sylfaen" w:cstheme="minorHAnsi"/>
          <w:sz w:val="18"/>
          <w:szCs w:val="18"/>
        </w:rPr>
        <w:t xml:space="preserve"> </w:t>
      </w:r>
      <w:hyperlink r:id="rId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2016 </w:t>
        </w:r>
        <w:r w:rsidRPr="00F15B6D">
          <w:rPr>
            <w:rStyle w:val="Hyperlink"/>
            <w:rFonts w:ascii="Sylfaen" w:hAnsi="Sylfaen" w:cs="Sylfaen"/>
            <w:sz w:val="18"/>
            <w:szCs w:val="18"/>
            <w:lang w:val="ka-GE"/>
          </w:rPr>
          <w:t>წლის</w:t>
        </w:r>
        <w:r w:rsidRPr="00F15B6D">
          <w:rPr>
            <w:rStyle w:val="Hyperlink"/>
            <w:rFonts w:ascii="Sylfaen" w:hAnsi="Sylfaen" w:cstheme="minorHAnsi"/>
            <w:sz w:val="18"/>
            <w:szCs w:val="18"/>
            <w:lang w:val="ka-GE"/>
          </w:rPr>
          <w:t xml:space="preserve"> 30 </w:t>
        </w:r>
        <w:r w:rsidRPr="00F15B6D">
          <w:rPr>
            <w:rStyle w:val="Hyperlink"/>
            <w:rFonts w:ascii="Sylfaen" w:hAnsi="Sylfaen" w:cs="Sylfaen"/>
            <w:sz w:val="18"/>
            <w:szCs w:val="18"/>
            <w:lang w:val="ka-GE"/>
          </w:rPr>
          <w:t>დეკემბრის</w:t>
        </w:r>
        <w:r w:rsidRPr="00F15B6D">
          <w:rPr>
            <w:rStyle w:val="Hyperlink"/>
            <w:rFonts w:ascii="Sylfaen" w:hAnsi="Sylfaen" w:cstheme="minorHAnsi"/>
            <w:sz w:val="18"/>
            <w:szCs w:val="18"/>
            <w:lang w:val="ka-GE"/>
          </w:rPr>
          <w:t xml:space="preserve">  </w:t>
        </w:r>
        <w:r w:rsidRPr="00F15B6D">
          <w:rPr>
            <w:rStyle w:val="Hyperlink"/>
            <w:rFonts w:ascii="Sylfaen" w:hAnsi="Sylfaen" w:cs="Calibri"/>
            <w:sz w:val="18"/>
            <w:szCs w:val="18"/>
            <w:lang w:val="ka-GE"/>
          </w:rPr>
          <w:t>№</w:t>
        </w:r>
        <w:r w:rsidRPr="00F15B6D">
          <w:rPr>
            <w:rStyle w:val="Hyperlink"/>
            <w:rFonts w:ascii="Sylfaen" w:hAnsi="Sylfaen" w:cstheme="minorHAnsi"/>
            <w:sz w:val="18"/>
            <w:szCs w:val="18"/>
            <w:lang w:val="ka-GE"/>
          </w:rPr>
          <w:t xml:space="preserve">629 </w:t>
        </w:r>
        <w:r w:rsidRPr="00F15B6D">
          <w:rPr>
            <w:rStyle w:val="Hyperlink"/>
            <w:rFonts w:ascii="Sylfaen" w:hAnsi="Sylfaen" w:cs="Sylfaen"/>
            <w:sz w:val="18"/>
            <w:szCs w:val="18"/>
            <w:lang w:val="ka-GE"/>
          </w:rPr>
          <w:t>დადგენილება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w:t>
        </w:r>
        <w:proofErr w:type="spellStart"/>
        <w:r w:rsidRPr="00F15B6D">
          <w:rPr>
            <w:rStyle w:val="Hyperlink"/>
            <w:rFonts w:ascii="Sylfaen" w:hAnsi="Sylfaen" w:cs="Sylfaen"/>
            <w:sz w:val="18"/>
            <w:szCs w:val="18"/>
          </w:rPr>
          <w:t>პოლიტიკის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დაგეგმვის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დოკუმენტის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პოლიტიკის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დაგეგმვის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სახელმძღვანელოს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დამტკიცების</w:t>
        </w:r>
        <w:proofErr w:type="spellEnd"/>
        <w:r w:rsidRPr="00F15B6D">
          <w:rPr>
            <w:rStyle w:val="Hyperlink"/>
            <w:rFonts w:ascii="Sylfaen" w:hAnsi="Sylfaen" w:cstheme="minorHAnsi"/>
            <w:sz w:val="18"/>
            <w:szCs w:val="18"/>
          </w:rPr>
          <w:t xml:space="preserve"> </w:t>
        </w:r>
        <w:proofErr w:type="spellStart"/>
        <w:r w:rsidRPr="00F15B6D">
          <w:rPr>
            <w:rStyle w:val="Hyperlink"/>
            <w:rFonts w:ascii="Sylfaen" w:hAnsi="Sylfaen" w:cs="Sylfaen"/>
            <w:sz w:val="18"/>
            <w:szCs w:val="18"/>
          </w:rPr>
          <w:t>თაობაზე</w:t>
        </w:r>
        <w:proofErr w:type="spellEnd"/>
      </w:hyperlink>
      <w:r w:rsidRPr="00F15B6D">
        <w:rPr>
          <w:rStyle w:val="Hyperlink"/>
          <w:rFonts w:ascii="Sylfaen" w:hAnsi="Sylfaen" w:cs="Sylfaen"/>
          <w:sz w:val="18"/>
          <w:szCs w:val="18"/>
          <w:lang w:val="ka-GE"/>
        </w:rPr>
        <w:t>.</w:t>
      </w:r>
    </w:p>
  </w:footnote>
  <w:footnote w:id="2">
    <w:p w14:paraId="26FD9C74" w14:textId="2C822EB5"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theme="minorHAnsi"/>
          <w:sz w:val="18"/>
          <w:szCs w:val="18"/>
          <w:lang w:val="ka-GE"/>
        </w:rPr>
        <w:t xml:space="preserve">იხ.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w:t>
      </w:r>
    </w:p>
  </w:footnote>
  <w:footnote w:id="3">
    <w:p w14:paraId="75B4E4D7" w14:textId="1946ABD9" w:rsidR="003A26D5" w:rsidRPr="00F15B6D" w:rsidRDefault="003A26D5"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2" w:history="1">
        <w:r w:rsidRPr="00F15B6D">
          <w:rPr>
            <w:rStyle w:val="Hyperlink"/>
            <w:rFonts w:ascii="Sylfaen" w:hAnsi="Sylfaen" w:cs="Sylfaen"/>
            <w:sz w:val="18"/>
            <w:szCs w:val="18"/>
            <w:lang w:val="ka-GE"/>
          </w:rPr>
          <w:t>ევროკავშირსა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შორის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ასოცირების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ხელშეკრულება</w:t>
        </w:r>
      </w:hyperlink>
      <w:r w:rsidRPr="00F15B6D">
        <w:rPr>
          <w:rStyle w:val="Hyperlink"/>
          <w:rFonts w:ascii="Sylfaen" w:hAnsi="Sylfaen" w:cs="Sylfaen"/>
          <w:sz w:val="18"/>
          <w:szCs w:val="18"/>
          <w:lang w:val="ka-GE"/>
        </w:rPr>
        <w:t>.</w:t>
      </w:r>
      <w:r w:rsidRPr="00F15B6D">
        <w:rPr>
          <w:rFonts w:ascii="Sylfaen" w:hAnsi="Sylfaen" w:cstheme="minorHAnsi"/>
          <w:sz w:val="18"/>
          <w:szCs w:val="18"/>
          <w:lang w:val="ka-GE"/>
        </w:rPr>
        <w:t xml:space="preserve"> </w:t>
      </w:r>
    </w:p>
  </w:footnote>
  <w:footnote w:id="4">
    <w:p w14:paraId="37BC09C3" w14:textId="021C4542"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3" w:history="1">
        <w:r w:rsidRPr="00F15B6D">
          <w:rPr>
            <w:rStyle w:val="Hyperlink"/>
            <w:rFonts w:ascii="Sylfaen" w:hAnsi="Sylfaen" w:cs="Sylfaen"/>
            <w:sz w:val="18"/>
            <w:szCs w:val="18"/>
            <w:lang w:val="ka-GE"/>
          </w:rPr>
          <w:t>გაეროს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ნარკოტიკებთან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დანაშაულთან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ბრძოლის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ოფისის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მექანიზმი</w:t>
        </w:r>
      </w:hyperlink>
      <w:r w:rsidRPr="00F15B6D">
        <w:rPr>
          <w:rFonts w:ascii="Sylfaen" w:hAnsi="Sylfaen" w:cstheme="minorHAnsi"/>
          <w:sz w:val="18"/>
          <w:szCs w:val="18"/>
          <w:lang w:val="ka-GE"/>
        </w:rPr>
        <w:t xml:space="preserve">. </w:t>
      </w:r>
    </w:p>
  </w:footnote>
  <w:footnote w:id="5">
    <w:p w14:paraId="6B1686D7" w14:textId="4E9EF4AF"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 </w:t>
      </w:r>
      <w:hyperlink r:id="rId4" w:history="1">
        <w:r w:rsidRPr="00F15B6D">
          <w:rPr>
            <w:rStyle w:val="Hyperlink"/>
            <w:rFonts w:ascii="Sylfaen" w:hAnsi="Sylfaen" w:cs="Sylfaen"/>
            <w:sz w:val="18"/>
            <w:szCs w:val="18"/>
            <w:lang w:val="ka-GE"/>
          </w:rPr>
          <w:t>კორუფციის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აღქმის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2018</w:t>
        </w:r>
      </w:hyperlink>
      <w:r w:rsidRPr="00F15B6D">
        <w:rPr>
          <w:rStyle w:val="Hyperlink"/>
          <w:rFonts w:ascii="Sylfaen" w:hAnsi="Sylfaen" w:cstheme="minorHAnsi"/>
          <w:sz w:val="18"/>
          <w:szCs w:val="18"/>
          <w:lang w:val="ka-GE"/>
        </w:rPr>
        <w:t>.</w:t>
      </w:r>
    </w:p>
  </w:footnote>
  <w:footnote w:id="6">
    <w:p w14:paraId="3E9E1372" w14:textId="394CE910"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რეიტინგში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sidRPr="00F15B6D">
        <w:rPr>
          <w:rFonts w:ascii="Sylfaen" w:hAnsi="Sylfaen" w:cstheme="minorHAnsi"/>
          <w:sz w:val="18"/>
          <w:szCs w:val="18"/>
          <w:lang w:val="ka-GE"/>
        </w:rPr>
        <w:t xml:space="preserve">. </w:t>
      </w:r>
    </w:p>
  </w:footnote>
  <w:footnote w:id="7">
    <w:p w14:paraId="022A597E" w14:textId="75F9B938" w:rsidR="003A26D5" w:rsidRPr="00F15B6D" w:rsidRDefault="003A26D5"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5"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sidRPr="00F15B6D">
        <w:rPr>
          <w:rFonts w:ascii="Sylfaen" w:hAnsi="Sylfaen" w:cstheme="minorHAnsi"/>
          <w:sz w:val="18"/>
          <w:szCs w:val="18"/>
          <w:lang w:val="ka-GE"/>
        </w:rPr>
        <w:t xml:space="preserve"> </w:t>
      </w:r>
    </w:p>
  </w:footnote>
  <w:footnote w:id="8">
    <w:p w14:paraId="403B267E" w14:textId="49D6DA9A"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p>
  </w:footnote>
  <w:footnote w:id="9">
    <w:p w14:paraId="3FF2676F" w14:textId="528D1478"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6"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სამიტის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დაჯილდოვება</w:t>
        </w:r>
        <w:r w:rsidRPr="00F15B6D">
          <w:rPr>
            <w:rStyle w:val="Hyperlink"/>
            <w:rFonts w:ascii="Sylfaen" w:hAnsi="Sylfaen" w:cstheme="minorHAnsi"/>
            <w:sz w:val="18"/>
            <w:szCs w:val="18"/>
            <w:lang w:val="ka-GE"/>
          </w:rPr>
          <w:t xml:space="preserve"> (WSA)</w:t>
        </w:r>
      </w:hyperlink>
    </w:p>
  </w:footnote>
  <w:footnote w:id="10">
    <w:p w14:paraId="152693CE" w14:textId="5F6704C8" w:rsidR="003A26D5" w:rsidRPr="00F15B6D" w:rsidRDefault="003A26D5" w:rsidP="00F910E4">
      <w:pPr>
        <w:pStyle w:val="FootnoteText"/>
        <w:jc w:val="both"/>
        <w:rPr>
          <w:rFonts w:ascii="Sylfaen" w:hAnsi="Sylfaen" w:cstheme="minorHAnsi"/>
          <w:sz w:val="18"/>
          <w:szCs w:val="18"/>
          <w:lang w:val="ka-GE"/>
        </w:rPr>
      </w:pPr>
      <w:r>
        <w:rPr>
          <w:rStyle w:val="FootnoteReference"/>
        </w:rPr>
        <w:footnoteRef/>
      </w:r>
      <w:r>
        <w:t xml:space="preserve"> </w:t>
      </w:r>
      <w:hyperlink r:id="rId7"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Pr>
          <w:rStyle w:val="Hyperlink"/>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Pr>
          <w:rFonts w:ascii="Sylfaen" w:hAnsi="Sylfaen" w:cs="Sylfaen"/>
          <w:sz w:val="18"/>
          <w:szCs w:val="18"/>
          <w:lang w:val="ka-GE"/>
        </w:rPr>
        <w:t xml:space="preserve"> ბიუჯეტის გამჭვირვალობის კუთხით</w:t>
      </w:r>
      <w:r w:rsidRPr="00F15B6D">
        <w:rPr>
          <w:rFonts w:ascii="Sylfaen" w:hAnsi="Sylfaen" w:cstheme="minorHAnsi"/>
          <w:sz w:val="18"/>
          <w:szCs w:val="18"/>
          <w:lang w:val="ka-GE"/>
        </w:rPr>
        <w:t xml:space="preserve">. </w:t>
      </w:r>
    </w:p>
    <w:p w14:paraId="1FA6E914" w14:textId="09658A50" w:rsidR="003A26D5" w:rsidRPr="00F910E4" w:rsidRDefault="003A26D5" w:rsidP="00F910E4">
      <w:pPr>
        <w:pStyle w:val="FootnoteText"/>
        <w:rPr>
          <w:rFonts w:ascii="Sylfaen" w:hAnsi="Sylfaen"/>
          <w:lang w:val="ka-GE"/>
        </w:rPr>
      </w:pPr>
    </w:p>
  </w:footnote>
  <w:footnote w:id="11">
    <w:p w14:paraId="0D8A32B0" w14:textId="77777777" w:rsidR="003A26D5" w:rsidRPr="00F15B6D" w:rsidRDefault="003A26D5" w:rsidP="00591E9D">
      <w:pPr>
        <w:widowControl w:val="0"/>
        <w:spacing w:after="0" w:line="240" w:lineRule="auto"/>
        <w:jc w:val="both"/>
        <w:rPr>
          <w:rFonts w:ascii="Sylfaen" w:hAnsi="Sylfaen" w:cstheme="minorHAnsi"/>
          <w:sz w:val="18"/>
          <w:szCs w:val="18"/>
          <w:u w:color="FF0000"/>
          <w:lang w:val="ka-GE" w:eastAsia="fr-B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u w:color="FF0000"/>
          <w:lang w:val="ka-GE" w:eastAsia="fr-BE"/>
        </w:rPr>
        <w:t>ასოცირების</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შესახებ</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შეთანხმება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ერთის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მხრივ</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ევროკავშირს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ევროპის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ატომური</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ენერგიის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გაერთიანებას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მათ</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წევრ</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სახელმწიფოებსა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მეორეს</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მხრივ</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საქართველოს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შორის</w:t>
      </w:r>
      <w:r w:rsidRPr="00F15B6D">
        <w:rPr>
          <w:rFonts w:ascii="Sylfaen" w:hAnsi="Sylfaen" w:cs="Calibri"/>
          <w:sz w:val="18"/>
          <w:szCs w:val="18"/>
          <w:u w:color="FF0000"/>
          <w:lang w:val="ka-GE" w:eastAsia="fr-BE"/>
        </w:rPr>
        <w:t>“</w:t>
      </w:r>
      <w:r w:rsidRPr="00F15B6D">
        <w:rPr>
          <w:rFonts w:ascii="Sylfaen" w:hAnsi="Sylfaen" w:cstheme="minorHAnsi"/>
          <w:sz w:val="18"/>
          <w:szCs w:val="18"/>
          <w:lang w:val="ka-GE" w:eastAsia="fr-BE"/>
        </w:rPr>
        <w:t xml:space="preserve"> (2014), </w:t>
      </w:r>
      <w:r w:rsidRPr="00F15B6D">
        <w:rPr>
          <w:rFonts w:ascii="Sylfaen" w:hAnsi="Sylfaen" w:cs="Sylfaen"/>
          <w:sz w:val="18"/>
          <w:szCs w:val="18"/>
          <w:lang w:val="ka-GE" w:eastAsia="fr-BE"/>
        </w:rPr>
        <w:t>მუხლი</w:t>
      </w:r>
      <w:r w:rsidRPr="00F15B6D">
        <w:rPr>
          <w:rFonts w:ascii="Sylfaen" w:hAnsi="Sylfaen" w:cstheme="minorHAnsi"/>
          <w:sz w:val="18"/>
          <w:szCs w:val="18"/>
          <w:lang w:val="ka-GE" w:eastAsia="fr-BE"/>
        </w:rPr>
        <w:t xml:space="preserve"> 4.</w:t>
      </w:r>
    </w:p>
  </w:footnote>
  <w:footnote w:id="12">
    <w:p w14:paraId="5D4B3677"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6.</w:t>
      </w:r>
    </w:p>
  </w:footnote>
  <w:footnote w:id="13">
    <w:p w14:paraId="29756D97"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56.</w:t>
      </w:r>
    </w:p>
  </w:footnote>
  <w:footnote w:id="14">
    <w:p w14:paraId="5629C7A6" w14:textId="77777777" w:rsidR="003A26D5" w:rsidRPr="00F15B6D" w:rsidRDefault="003A26D5"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საქმიანობის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w:t>
      </w:r>
    </w:p>
  </w:footnote>
  <w:footnote w:id="15">
    <w:p w14:paraId="1BDD0A04" w14:textId="77777777" w:rsidR="003A26D5" w:rsidRPr="00F15B6D" w:rsidRDefault="003A26D5"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ქსელი</w:t>
      </w:r>
      <w:r w:rsidRPr="00F15B6D">
        <w:rPr>
          <w:rFonts w:ascii="Sylfaen" w:hAnsi="Sylfaen" w:cstheme="minorHAnsi"/>
          <w:sz w:val="18"/>
          <w:szCs w:val="18"/>
          <w:lang w:val="ka-GE"/>
        </w:rPr>
        <w:t xml:space="preserve">  (OECD-ACN), </w:t>
      </w:r>
      <w:hyperlink r:id="rId8" w:history="1">
        <w:r w:rsidRPr="00F15B6D">
          <w:rPr>
            <w:rStyle w:val="Hyperlink"/>
            <w:rFonts w:ascii="Sylfaen" w:hAnsi="Sylfaen" w:cs="Sylfaen"/>
            <w:sz w:val="18"/>
            <w:szCs w:val="18"/>
            <w:lang w:val="ka-GE"/>
          </w:rPr>
          <w:t>ანტიკორუფციული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ქსელის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ანგარიშები</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27.</w:t>
      </w:r>
    </w:p>
  </w:footnote>
  <w:footnote w:id="16">
    <w:p w14:paraId="09D605B6" w14:textId="77777777" w:rsidR="003A26D5" w:rsidRPr="00F15B6D" w:rsidRDefault="003A26D5"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w:t>
      </w:r>
    </w:p>
  </w:footnote>
  <w:footnote w:id="17">
    <w:p w14:paraId="72A5CAD1" w14:textId="77777777" w:rsidR="003A26D5" w:rsidRPr="00F15B6D" w:rsidRDefault="003A26D5" w:rsidP="00857687">
      <w:pPr>
        <w:spacing w:after="0" w:line="240" w:lineRule="auto"/>
        <w:jc w:val="both"/>
        <w:rPr>
          <w:rFonts w:ascii="Sylfaen" w:hAnsi="Sylfaen" w:cstheme="minorHAnsi"/>
          <w:sz w:val="18"/>
          <w:szCs w:val="18"/>
          <w:lang w:val="ka-GE" w:eastAsia="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eastAsia="ka-GE"/>
        </w:rPr>
        <w:t>საჯარო</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სამსახურის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რეფორმის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კონცეფციის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დამტკიცებისა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მასთან</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დაკავშირებული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ზოგიერთი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ღონისძიების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შესახებ</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19 </w:t>
      </w:r>
      <w:r w:rsidRPr="00F15B6D">
        <w:rPr>
          <w:rFonts w:ascii="Sylfaen" w:hAnsi="Sylfaen" w:cs="Sylfaen"/>
          <w:sz w:val="18"/>
          <w:szCs w:val="18"/>
          <w:lang w:val="ka-GE"/>
        </w:rPr>
        <w:t>ნოემბრის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№627. </w:t>
      </w:r>
    </w:p>
  </w:footnote>
  <w:footnote w:id="18">
    <w:p w14:paraId="1526F411"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საჯარო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ფორმით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მოთხოვნისა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პროაქტიულად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გამოქვეყნების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26 </w:t>
      </w:r>
      <w:r w:rsidRPr="00F15B6D">
        <w:rPr>
          <w:rFonts w:ascii="Sylfaen" w:hAnsi="Sylfaen" w:cs="Sylfaen"/>
          <w:sz w:val="18"/>
          <w:szCs w:val="18"/>
          <w:lang w:val="ka-GE"/>
        </w:rPr>
        <w:t>აგვისტოს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№219.</w:t>
      </w:r>
    </w:p>
  </w:footnote>
  <w:footnote w:id="19">
    <w:p w14:paraId="126DF20A"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9" w:history="1">
        <w:r w:rsidRPr="00F15B6D">
          <w:rPr>
            <w:rStyle w:val="Hyperlink"/>
            <w:rFonts w:ascii="Sylfaen" w:eastAsiaTheme="majorEastAsia" w:hAnsi="Sylfaen" w:cs="Sylfaen"/>
            <w:sz w:val="18"/>
            <w:szCs w:val="18"/>
            <w:lang w:val="ka-GE"/>
          </w:rPr>
          <w:t>საქართველოს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მეოთხე</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რაუნდის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შეფასების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ანგარიში</w:t>
        </w:r>
      </w:hyperlink>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75.</w:t>
      </w:r>
    </w:p>
  </w:footnote>
  <w:footnote w:id="20">
    <w:p w14:paraId="1EEB3683"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68.</w:t>
      </w:r>
    </w:p>
  </w:footnote>
  <w:footnote w:id="21">
    <w:p w14:paraId="7C0E4CCA"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0" w:history="1">
        <w:r w:rsidRPr="00F15B6D">
          <w:rPr>
            <w:rStyle w:val="Hyperlink"/>
            <w:rFonts w:ascii="Sylfaen" w:eastAsiaTheme="majorEastAsia" w:hAnsi="Sylfaen" w:cstheme="minorHAnsi"/>
            <w:sz w:val="18"/>
            <w:szCs w:val="18"/>
            <w:lang w:val="ka-GE"/>
          </w:rPr>
          <w:t>http://www.justice.gov.ge/Ministry/Index/170</w:t>
        </w:r>
      </w:hyperlink>
      <w:r w:rsidRPr="00F15B6D">
        <w:rPr>
          <w:rStyle w:val="Hyperlink"/>
          <w:rFonts w:ascii="Sylfaen" w:eastAsiaTheme="majorEastAsia" w:hAnsi="Sylfaen" w:cstheme="minorHAnsi"/>
          <w:sz w:val="18"/>
          <w:szCs w:val="18"/>
          <w:lang w:val="ka-GE"/>
        </w:rPr>
        <w:t>.</w:t>
      </w:r>
    </w:p>
  </w:footnote>
  <w:footnote w:id="22">
    <w:p w14:paraId="4BA4E1E2"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21.</w:t>
      </w:r>
    </w:p>
  </w:footnote>
  <w:footnote w:id="23">
    <w:p w14:paraId="5F52A2CC" w14:textId="77777777" w:rsidR="003A26D5" w:rsidRPr="00F15B6D" w:rsidRDefault="003A26D5"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36-</w:t>
      </w:r>
      <w:r w:rsidRPr="00F15B6D">
        <w:rPr>
          <w:rFonts w:ascii="Sylfaen" w:hAnsi="Sylfaen" w:cs="Sylfaen"/>
          <w:sz w:val="18"/>
          <w:szCs w:val="18"/>
          <w:lang w:val="ka-GE"/>
        </w:rPr>
        <w:t>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პირველი</w:t>
      </w:r>
      <w:r w:rsidRPr="00F15B6D">
        <w:rPr>
          <w:rFonts w:ascii="Sylfaen" w:hAnsi="Sylfaen" w:cstheme="minorHAnsi"/>
          <w:sz w:val="18"/>
          <w:szCs w:val="18"/>
          <w:lang w:val="ka-GE"/>
        </w:rPr>
        <w:t>-</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პუნქტები</w:t>
      </w:r>
      <w:r w:rsidRPr="00F15B6D">
        <w:rPr>
          <w:rFonts w:ascii="Sylfaen" w:hAnsi="Sylfaen" w:cstheme="minorHAnsi"/>
          <w:sz w:val="18"/>
          <w:szCs w:val="18"/>
          <w:lang w:val="ka-GE"/>
        </w:rPr>
        <w:t>.</w:t>
      </w:r>
    </w:p>
  </w:footnote>
  <w:footnote w:id="24">
    <w:p w14:paraId="003C46DA" w14:textId="77777777" w:rsidR="003A26D5" w:rsidRPr="00F15B6D" w:rsidRDefault="003A26D5"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სამართლის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მართლმსაჯულების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მიმართულებები</w:t>
      </w:r>
      <w:r w:rsidRPr="00F15B6D">
        <w:rPr>
          <w:rFonts w:ascii="Sylfaen" w:hAnsi="Sylfaen" w:cstheme="minorHAnsi"/>
          <w:sz w:val="18"/>
          <w:szCs w:val="18"/>
          <w:lang w:val="ka-GE"/>
        </w:rPr>
        <w:t xml:space="preserve"> (2013).</w:t>
      </w:r>
    </w:p>
  </w:footnote>
  <w:footnote w:id="25">
    <w:p w14:paraId="695D4F3E" w14:textId="0DB164DB" w:rsidR="003A26D5" w:rsidRPr="00F15B6D" w:rsidRDefault="003A26D5" w:rsidP="00591E9D">
      <w:pPr>
        <w:pStyle w:val="FootnoteText"/>
        <w:jc w:val="both"/>
        <w:rPr>
          <w:rStyle w:val="FootnoteReference"/>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წლიური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მისამართზე</w:t>
      </w:r>
      <w:r w:rsidRPr="00F15B6D">
        <w:rPr>
          <w:rFonts w:ascii="Sylfaen" w:hAnsi="Sylfaen" w:cstheme="minorHAnsi"/>
          <w:sz w:val="18"/>
          <w:szCs w:val="18"/>
          <w:lang w:val="ka-GE"/>
        </w:rPr>
        <w:t xml:space="preserve">: </w:t>
      </w:r>
      <w:hyperlink r:id="rId11" w:history="1">
        <w:r w:rsidRPr="00F15B6D">
          <w:rPr>
            <w:rStyle w:val="Hyperlink"/>
            <w:rFonts w:ascii="Sylfaen" w:hAnsi="Sylfaen" w:cstheme="minorHAnsi"/>
            <w:sz w:val="18"/>
            <w:szCs w:val="18"/>
            <w:lang w:val="ka-GE"/>
          </w:rPr>
          <w:t>http://procurement.gov.ge/ELibrary/AnalyticalStudiesReports.aspx</w:t>
        </w:r>
      </w:hyperlink>
      <w:r w:rsidRPr="00F15B6D">
        <w:rPr>
          <w:rStyle w:val="Hyperlink"/>
          <w:rFonts w:ascii="Sylfaen" w:hAnsi="Sylfaen" w:cstheme="minorHAnsi"/>
          <w:sz w:val="18"/>
          <w:szCs w:val="18"/>
          <w:lang w:val="ka-GE"/>
        </w:rPr>
        <w:t>.</w:t>
      </w:r>
    </w:p>
  </w:footnote>
  <w:footnote w:id="26">
    <w:p w14:paraId="3BB5E599"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სტატისტიკის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სამსახური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მთლიანი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შიდა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პროდუქტი</w:t>
      </w:r>
      <w:r w:rsidRPr="00F15B6D">
        <w:rPr>
          <w:rFonts w:ascii="Sylfaen" w:hAnsi="Sylfaen" w:cstheme="minorHAnsi"/>
          <w:sz w:val="18"/>
          <w:szCs w:val="18"/>
          <w:lang w:val="ka-GE"/>
        </w:rPr>
        <w:t xml:space="preserve"> 2016, 2017,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w:t>
      </w:r>
      <w:r w:rsidRPr="00F15B6D">
        <w:rPr>
          <w:rFonts w:ascii="Sylfaen" w:hAnsi="Sylfaen" w:cstheme="minorHAnsi"/>
          <w:sz w:val="18"/>
          <w:szCs w:val="18"/>
          <w:lang w:val="ka-GE"/>
        </w:rPr>
        <w:t xml:space="preserve">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2" w:history="1">
        <w:r w:rsidRPr="00F15B6D">
          <w:rPr>
            <w:rStyle w:val="Hyperlink"/>
            <w:rFonts w:ascii="Sylfaen" w:hAnsi="Sylfaen" w:cstheme="minorHAnsi"/>
            <w:sz w:val="18"/>
            <w:szCs w:val="18"/>
            <w:lang w:val="ka-GE"/>
          </w:rPr>
          <w:t>http://geostat.ge/cms/site_images/_files/georgian/nad/GDP_pres-relizi_2017_GEO_daz.pdf</w:t>
        </w:r>
      </w:hyperlink>
      <w:r w:rsidRPr="00F15B6D">
        <w:rPr>
          <w:rFonts w:ascii="Sylfaen" w:hAnsi="Sylfaen" w:cstheme="minorHAnsi"/>
          <w:sz w:val="18"/>
          <w:szCs w:val="18"/>
          <w:lang w:val="ka-GE"/>
        </w:rPr>
        <w:t xml:space="preserve">&gt;.  </w:t>
      </w:r>
    </w:p>
  </w:footnote>
  <w:footnote w:id="27">
    <w:p w14:paraId="4F3FE51E"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3" w:history="1">
        <w:r w:rsidRPr="00F15B6D">
          <w:rPr>
            <w:rStyle w:val="Hyperlink"/>
            <w:rFonts w:ascii="Sylfaen" w:hAnsi="Sylfaen" w:cstheme="minorHAnsi"/>
            <w:color w:val="auto"/>
            <w:sz w:val="18"/>
            <w:szCs w:val="18"/>
            <w:lang w:val="ka-GE"/>
          </w:rPr>
          <w:t>www.unpan.org/unpsa</w:t>
        </w:r>
      </w:hyperlink>
      <w:r w:rsidRPr="00F15B6D">
        <w:rPr>
          <w:rFonts w:ascii="Sylfaen" w:hAnsi="Sylfaen" w:cstheme="minorHAnsi"/>
          <w:sz w:val="18"/>
          <w:szCs w:val="18"/>
          <w:lang w:val="ka-GE"/>
        </w:rPr>
        <w:t>&gt;.</w:t>
      </w:r>
    </w:p>
  </w:footnote>
  <w:footnote w:id="28">
    <w:p w14:paraId="61459EF1" w14:textId="6976E71E"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ამჟამად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ქართულ</w:t>
      </w:r>
      <w:r w:rsidRPr="00F15B6D">
        <w:rPr>
          <w:rFonts w:ascii="Sylfaen" w:hAnsi="Sylfaen" w:cstheme="minorHAnsi"/>
          <w:sz w:val="18"/>
          <w:szCs w:val="18"/>
          <w:lang w:val="ka-GE"/>
        </w:rPr>
        <w:t xml:space="preserve"> eProcurement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რეგისტრირებულია</w:t>
      </w:r>
      <w:r w:rsidRPr="00F15B6D">
        <w:rPr>
          <w:rFonts w:ascii="Sylfaen" w:hAnsi="Sylfaen" w:cstheme="minorHAnsi"/>
          <w:sz w:val="18"/>
          <w:szCs w:val="18"/>
          <w:lang w:val="ka-GE"/>
        </w:rPr>
        <w:t xml:space="preserve"> 1617 </w:t>
      </w:r>
      <w:r w:rsidRPr="00F15B6D">
        <w:rPr>
          <w:rFonts w:ascii="Sylfaen" w:hAnsi="Sylfaen" w:cs="Sylfaen"/>
          <w:sz w:val="18"/>
          <w:szCs w:val="18"/>
          <w:lang w:val="ka-GE"/>
        </w:rPr>
        <w:t>არარეზიდენტი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კომპანია</w:t>
      </w:r>
      <w:r w:rsidRPr="00F15B6D">
        <w:rPr>
          <w:rFonts w:ascii="Sylfaen" w:hAnsi="Sylfaen" w:cstheme="minorHAnsi"/>
          <w:sz w:val="18"/>
          <w:szCs w:val="18"/>
          <w:lang w:val="ka-GE"/>
        </w:rPr>
        <w:t xml:space="preserve"> 72 </w:t>
      </w:r>
      <w:r w:rsidRPr="00F15B6D">
        <w:rPr>
          <w:rFonts w:ascii="Sylfaen" w:hAnsi="Sylfaen" w:cs="Sylfaen"/>
          <w:sz w:val="18"/>
          <w:szCs w:val="18"/>
          <w:lang w:val="ka-GE"/>
        </w:rPr>
        <w:t>ქვეყნიდან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პლანეტის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ყველა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კონტინენტიდან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იანვრის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მონაცემებით</w:t>
      </w:r>
      <w:r w:rsidRPr="00F15B6D">
        <w:rPr>
          <w:rFonts w:ascii="Sylfaen" w:hAnsi="Sylfaen" w:cstheme="minorHAnsi"/>
          <w:sz w:val="18"/>
          <w:szCs w:val="18"/>
          <w:lang w:val="ka-GE"/>
        </w:rPr>
        <w:t>).</w:t>
      </w:r>
    </w:p>
  </w:footnote>
  <w:footnote w:id="29">
    <w:p w14:paraId="46EF64BC" w14:textId="77777777" w:rsidR="003A26D5" w:rsidRPr="00F15B6D" w:rsidRDefault="003A26D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ევროკავშირთან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ვიზა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ლიბერალიზაციის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ფარგლებში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ასევე</w:t>
      </w:r>
      <w:r w:rsidRPr="00F15B6D">
        <w:rPr>
          <w:rFonts w:ascii="Sylfaen" w:hAnsi="Sylfaen" w:cstheme="minorHAnsi"/>
          <w:sz w:val="18"/>
          <w:szCs w:val="18"/>
          <w:lang w:val="ka-GE"/>
        </w:rPr>
        <w:t xml:space="preserve"> </w:t>
      </w:r>
      <w:r w:rsidRPr="00F15B6D">
        <w:rPr>
          <w:rFonts w:ascii="Sylfaen" w:hAnsi="Sylfaen" w:cs="Sylfaen"/>
          <w:sz w:val="18"/>
          <w:szCs w:val="18"/>
          <w:lang w:val="ka-GE" w:eastAsia="fr-FR"/>
        </w:rPr>
        <w:t>ეკონომიკური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თანამშრომლობისა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და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განვითარების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ორგანიზაციის</w:t>
      </w:r>
      <w:r w:rsidRPr="00F15B6D">
        <w:rPr>
          <w:rFonts w:ascii="Sylfaen" w:hAnsi="Sylfaen" w:cstheme="minorHAnsi"/>
          <w:sz w:val="18"/>
          <w:szCs w:val="18"/>
          <w:lang w:val="ka-GE" w:eastAsia="fr-FR"/>
        </w:rPr>
        <w:t xml:space="preserve"> (OECD) </w:t>
      </w:r>
      <w:r w:rsidRPr="00F15B6D">
        <w:rPr>
          <w:rFonts w:ascii="Sylfaen" w:hAnsi="Sylfaen" w:cs="Sylfaen"/>
          <w:sz w:val="18"/>
          <w:szCs w:val="18"/>
          <w:lang w:val="ka-GE" w:eastAsia="fr-FR"/>
        </w:rPr>
        <w:t>საქართველოს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ანტიკორუფციული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რეფორმების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მე</w:t>
      </w:r>
      <w:r w:rsidRPr="00F15B6D">
        <w:rPr>
          <w:rFonts w:ascii="Sylfaen" w:hAnsi="Sylfaen" w:cstheme="minorHAnsi"/>
          <w:sz w:val="18"/>
          <w:szCs w:val="18"/>
          <w:lang w:val="ka-GE" w:eastAsia="fr-FR"/>
        </w:rPr>
        <w:t xml:space="preserve">-3 </w:t>
      </w:r>
      <w:r w:rsidRPr="00F15B6D">
        <w:rPr>
          <w:rFonts w:ascii="Sylfaen" w:hAnsi="Sylfaen" w:cs="Sylfaen"/>
          <w:sz w:val="18"/>
          <w:szCs w:val="18"/>
          <w:lang w:val="ka-GE" w:eastAsia="fr-FR"/>
        </w:rPr>
        <w:t>რაუნდის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მონიტორინგის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ანგარიშის</w:t>
      </w:r>
      <w:r w:rsidRPr="00F15B6D">
        <w:rPr>
          <w:rFonts w:ascii="Sylfaen" w:hAnsi="Sylfaen" w:cstheme="minorHAnsi"/>
          <w:sz w:val="18"/>
          <w:szCs w:val="18"/>
          <w:lang w:val="ka-GE" w:eastAsia="fr-FR"/>
        </w:rPr>
        <w:t xml:space="preserve"> </w:t>
      </w:r>
      <w:r w:rsidRPr="00F15B6D">
        <w:rPr>
          <w:rFonts w:ascii="Sylfaen" w:hAnsi="Sylfaen" w:cs="Calibri"/>
          <w:sz w:val="18"/>
          <w:szCs w:val="18"/>
          <w:lang w:val="ka-GE" w:eastAsia="fr-FR"/>
        </w:rPr>
        <w:t>№</w:t>
      </w:r>
      <w:r w:rsidRPr="00F15B6D">
        <w:rPr>
          <w:rFonts w:ascii="Sylfaen" w:hAnsi="Sylfaen" w:cstheme="minorHAnsi"/>
          <w:sz w:val="18"/>
          <w:szCs w:val="18"/>
          <w:lang w:val="ka-GE" w:eastAsia="fr-FR"/>
        </w:rPr>
        <w:t xml:space="preserve">9 </w:t>
      </w:r>
      <w:r w:rsidRPr="00F15B6D">
        <w:rPr>
          <w:rFonts w:ascii="Sylfaen" w:hAnsi="Sylfaen" w:cs="Sylfaen"/>
          <w:sz w:val="18"/>
          <w:szCs w:val="18"/>
          <w:lang w:val="ka-GE" w:eastAsia="fr-FR"/>
        </w:rPr>
        <w:t>რეკომე</w:t>
      </w:r>
      <w:r w:rsidRPr="00F15B6D">
        <w:rPr>
          <w:rFonts w:ascii="Sylfaen" w:hAnsi="Sylfaen" w:cs="Sylfaen"/>
          <w:sz w:val="18"/>
          <w:szCs w:val="18"/>
          <w:lang w:val="ka-GE"/>
        </w:rPr>
        <w:t>ნდაციის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თანახმად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14" w:tooltip="http://www.oecd.org/corruption/acn/GEORGIAThirdRoundMonitoringReportENG.pdf" w:history="1">
        <w:r w:rsidRPr="00F15B6D">
          <w:rPr>
            <w:rStyle w:val="Hyperlink"/>
            <w:rFonts w:ascii="Sylfaen" w:hAnsi="Sylfaen" w:cs="Sylfaen"/>
            <w:bCs/>
            <w:iCs/>
            <w:sz w:val="18"/>
            <w:szCs w:val="18"/>
            <w:lang w:val="ka-GE"/>
          </w:rPr>
          <w:t>საქართველოს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მესამე</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რაუნდის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შეფასების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ანგარიში</w:t>
        </w:r>
      </w:hyperlink>
      <w:r w:rsidRPr="00F15B6D">
        <w:rPr>
          <w:rFonts w:ascii="Sylfaen" w:hAnsi="Sylfaen" w:cstheme="minorHAnsi"/>
          <w:sz w:val="18"/>
          <w:szCs w:val="18"/>
          <w:lang w:val="ka-GE"/>
        </w:rPr>
        <w:t>,</w:t>
      </w:r>
      <w:r w:rsidRPr="00F15B6D">
        <w:rPr>
          <w:rFonts w:ascii="Sylfaen" w:hAnsi="Sylfaen" w:cstheme="minorHAnsi"/>
          <w:bCs/>
          <w:iCs/>
          <w:sz w:val="18"/>
          <w:szCs w:val="18"/>
          <w:lang w:val="ka-GE"/>
        </w:rPr>
        <w:t xml:space="preserve"> 2013, </w:t>
      </w:r>
      <w:r w:rsidRPr="00F15B6D">
        <w:rPr>
          <w:rFonts w:ascii="Sylfaen" w:hAnsi="Sylfaen" w:cs="Sylfaen"/>
          <w:bCs/>
          <w:iCs/>
          <w:sz w:val="18"/>
          <w:szCs w:val="18"/>
          <w:lang w:val="ka-GE"/>
        </w:rPr>
        <w:t>გვ</w:t>
      </w:r>
      <w:r w:rsidRPr="00F15B6D">
        <w:rPr>
          <w:rFonts w:ascii="Sylfaen" w:hAnsi="Sylfaen" w:cstheme="minorHAnsi"/>
          <w:bCs/>
          <w:iCs/>
          <w:sz w:val="18"/>
          <w:szCs w:val="18"/>
          <w:lang w:val="ka-GE"/>
        </w:rPr>
        <w:t>. 72.</w:t>
      </w:r>
    </w:p>
  </w:footnote>
  <w:footnote w:id="30">
    <w:p w14:paraId="68F84A53" w14:textId="77777777" w:rsidR="003A26D5" w:rsidRPr="00F15B6D" w:rsidRDefault="003A26D5" w:rsidP="00591E9D">
      <w:pPr>
        <w:pStyle w:val="PucePF1WB"/>
        <w:spacing w:before="0" w:after="0"/>
        <w:ind w:left="0" w:firstLine="0"/>
        <w:rPr>
          <w:rFonts w:ascii="Sylfaen" w:hAnsi="Sylfaen" w:cstheme="minorHAnsi"/>
          <w:sz w:val="18"/>
          <w:szCs w:val="18"/>
          <w:highlight w:val="yellow"/>
          <w:lang w:val="ka-GE"/>
        </w:rPr>
      </w:pPr>
      <w:r w:rsidRPr="00F15B6D">
        <w:rPr>
          <w:rFonts w:ascii="Sylfaen" w:hAnsi="Sylfaen" w:cstheme="minorHAnsi"/>
          <w:sz w:val="18"/>
          <w:szCs w:val="18"/>
          <w:vertAlign w:val="superscript"/>
          <w:lang w:val="ka-GE"/>
        </w:rPr>
        <w:footnoteRef/>
      </w:r>
      <w:r w:rsidRPr="00F15B6D">
        <w:rPr>
          <w:rFonts w:ascii="Sylfaen" w:hAnsi="Sylfaen" w:cstheme="minorHAnsi"/>
          <w:sz w:val="18"/>
          <w:szCs w:val="18"/>
          <w:lang w:val="ka-GE"/>
        </w:rPr>
        <w:t xml:space="preserve"> 2011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შეტანილი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საჩივრების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რაოდენობა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იყო</w:t>
      </w:r>
      <w:r w:rsidRPr="00F15B6D">
        <w:rPr>
          <w:rFonts w:ascii="Sylfaen" w:hAnsi="Sylfaen" w:cstheme="minorHAnsi"/>
          <w:sz w:val="18"/>
          <w:szCs w:val="18"/>
          <w:lang w:val="ka-GE"/>
        </w:rPr>
        <w:t xml:space="preserve"> 68, </w:t>
      </w:r>
      <w:r w:rsidRPr="00F15B6D">
        <w:rPr>
          <w:rFonts w:ascii="Sylfaen" w:hAnsi="Sylfaen" w:cs="Sylfaen"/>
          <w:sz w:val="18"/>
          <w:szCs w:val="18"/>
          <w:lang w:val="ka-GE"/>
        </w:rPr>
        <w:t>რომელიც</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გაიზარდა</w:t>
      </w:r>
      <w:r w:rsidRPr="00F15B6D">
        <w:rPr>
          <w:rFonts w:ascii="Sylfaen" w:hAnsi="Sylfaen" w:cstheme="minorHAnsi"/>
          <w:sz w:val="18"/>
          <w:szCs w:val="18"/>
          <w:lang w:val="ka-GE"/>
        </w:rPr>
        <w:t xml:space="preserve"> 6,269-</w:t>
      </w:r>
      <w:r w:rsidRPr="00F15B6D">
        <w:rPr>
          <w:rFonts w:ascii="Sylfaen" w:hAnsi="Sylfaen" w:cs="Sylfaen"/>
          <w:sz w:val="18"/>
          <w:szCs w:val="18"/>
          <w:lang w:val="ka-GE"/>
        </w:rPr>
        <w:t>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აღსანიშნავია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რომ</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w:t>
      </w:r>
      <w:r w:rsidRPr="00F15B6D">
        <w:rPr>
          <w:rFonts w:ascii="Sylfaen" w:hAnsi="Sylfaen" w:cstheme="minorHAnsi"/>
          <w:sz w:val="18"/>
          <w:szCs w:val="18"/>
          <w:lang w:val="ka-GE"/>
        </w:rPr>
        <w:t xml:space="preserve"> </w:t>
      </w:r>
      <w:r w:rsidRPr="00F15B6D">
        <w:rPr>
          <w:rFonts w:ascii="Sylfaen" w:hAnsi="Sylfaen" w:cs="Sylfaen"/>
          <w:sz w:val="18"/>
          <w:szCs w:val="18"/>
          <w:lang w:val="ka-GE"/>
        </w:rPr>
        <w:t>პერიოდის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განმავლობაში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გასაჩივრდა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განხილვის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გადაწყვეტილებების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მხოლოდ</w:t>
      </w:r>
      <w:r w:rsidRPr="00F15B6D">
        <w:rPr>
          <w:rFonts w:ascii="Sylfaen" w:hAnsi="Sylfaen" w:cstheme="minorHAnsi"/>
          <w:sz w:val="18"/>
          <w:szCs w:val="18"/>
          <w:lang w:val="ka-GE"/>
        </w:rPr>
        <w:t xml:space="preserve"> 2,6% (165 </w:t>
      </w:r>
      <w:r w:rsidRPr="00F15B6D">
        <w:rPr>
          <w:rFonts w:ascii="Sylfaen" w:hAnsi="Sylfaen" w:cs="Sylfaen"/>
          <w:sz w:val="18"/>
          <w:szCs w:val="18"/>
          <w:lang w:val="ka-GE"/>
        </w:rPr>
        <w:t>გადაწყვეტილება</w:t>
      </w:r>
      <w:r w:rsidRPr="00F15B6D">
        <w:rPr>
          <w:rFonts w:ascii="Sylfaen" w:hAnsi="Sylfaen" w:cstheme="minorHAnsi"/>
          <w:sz w:val="18"/>
          <w:szCs w:val="18"/>
          <w:lang w:val="ka-GE"/>
        </w:rPr>
        <w:t>).</w:t>
      </w:r>
      <w:r w:rsidRPr="00F15B6D">
        <w:rPr>
          <w:rFonts w:ascii="Sylfaen" w:hAnsi="Sylfaen" w:cstheme="minorHAnsi"/>
          <w:bCs/>
          <w:sz w:val="18"/>
          <w:szCs w:val="18"/>
          <w:lang w:val="ka-GE"/>
        </w:rPr>
        <w:t xml:space="preserve"> </w:t>
      </w:r>
    </w:p>
  </w:footnote>
  <w:footnote w:id="31">
    <w:p w14:paraId="2672E26D"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theme="minorHAnsi"/>
          <w:sz w:val="18"/>
          <w:szCs w:val="18"/>
          <w:lang w:val="ka-GE"/>
        </w:rPr>
        <w:t xml:space="preserve">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.83,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5"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2">
    <w:p w14:paraId="66A87769"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15(1),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w:t>
      </w:r>
      <w:r w:rsidRPr="00F15B6D">
        <w:rPr>
          <w:rFonts w:ascii="Sylfaen" w:hAnsi="Sylfaen" w:cstheme="minorHAnsi"/>
          <w:sz w:val="18"/>
          <w:szCs w:val="18"/>
          <w:lang w:val="ka-GE"/>
        </w:rPr>
        <w:t xml:space="preserve">91,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6"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3">
    <w:p w14:paraId="67F9F625"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536, </w:t>
      </w:r>
      <w:r w:rsidRPr="00F15B6D">
        <w:rPr>
          <w:rFonts w:ascii="Sylfaen" w:hAnsi="Sylfaen" w:cs="Calibri"/>
          <w:sz w:val="18"/>
          <w:szCs w:val="18"/>
          <w:lang w:val="ka-GE"/>
        </w:rPr>
        <w:t>„</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სფეროში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განსახორციელებელი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ცვლილებების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შორის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ასოცირების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ღრმა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ყოვლისმომცველი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თავისუფალი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სავაჭრო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სივრცის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(DCFTA)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ნაკისრი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გზამკვლევის</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თაობაზე</w:t>
      </w:r>
      <w:r w:rsidRPr="00F15B6D">
        <w:rPr>
          <w:rFonts w:ascii="Sylfaen" w:hAnsi="Sylfaen" w:cstheme="minorHAnsi"/>
          <w:sz w:val="18"/>
          <w:szCs w:val="18"/>
          <w:lang w:val="ka-GE"/>
        </w:rPr>
        <w:t xml:space="preserve">, 31 </w:t>
      </w:r>
      <w:r w:rsidRPr="00F15B6D">
        <w:rPr>
          <w:rFonts w:ascii="Sylfaen" w:hAnsi="Sylfaen" w:cs="Sylfaen"/>
          <w:sz w:val="18"/>
          <w:szCs w:val="18"/>
          <w:lang w:val="ka-GE"/>
        </w:rPr>
        <w:t>მარტი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7" w:history="1">
        <w:r w:rsidRPr="00F15B6D">
          <w:rPr>
            <w:rStyle w:val="Hyperlink"/>
            <w:rFonts w:ascii="Sylfaen" w:hAnsi="Sylfaen" w:cstheme="minorHAnsi"/>
            <w:sz w:val="18"/>
            <w:szCs w:val="18"/>
            <w:lang w:val="ka-GE"/>
          </w:rPr>
          <w:t>http://procurement.gov.ge/getattachment/ELibrary/StrategyActionPlan/DCFTA-(31-03-16).pdf.aspx</w:t>
        </w:r>
      </w:hyperlink>
      <w:r w:rsidRPr="00F15B6D">
        <w:rPr>
          <w:rFonts w:ascii="Sylfaen" w:hAnsi="Sylfaen" w:cstheme="minorHAnsi"/>
          <w:sz w:val="18"/>
          <w:szCs w:val="18"/>
          <w:lang w:val="ka-GE"/>
        </w:rPr>
        <w:t xml:space="preserve">&gt;. </w:t>
      </w:r>
    </w:p>
  </w:footnote>
  <w:footnote w:id="34">
    <w:p w14:paraId="7B64E512"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დამატებითი</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ნახვა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შესაძლებელია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აღნიშნულ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ბმულზე</w:t>
      </w:r>
      <w:r w:rsidRPr="00F15B6D">
        <w:rPr>
          <w:rFonts w:ascii="Sylfaen" w:hAnsi="Sylfaen" w:cstheme="minorHAnsi"/>
          <w:sz w:val="18"/>
          <w:szCs w:val="18"/>
          <w:lang w:val="ka-GE"/>
        </w:rPr>
        <w:t>: </w:t>
      </w:r>
      <w:hyperlink r:id="rId18" w:history="1">
        <w:r w:rsidRPr="00F15B6D">
          <w:rPr>
            <w:rStyle w:val="Hyperlink"/>
            <w:rFonts w:ascii="Sylfaen" w:hAnsi="Sylfaen" w:cstheme="minorHAnsi"/>
            <w:sz w:val="18"/>
            <w:szCs w:val="18"/>
            <w:lang w:val="ka-GE"/>
          </w:rPr>
          <w:t>http://opendata.spa.ge</w:t>
        </w:r>
      </w:hyperlink>
      <w:r w:rsidRPr="00F15B6D">
        <w:rPr>
          <w:rFonts w:ascii="Sylfaen" w:hAnsi="Sylfaen" w:cstheme="minorHAnsi"/>
          <w:sz w:val="18"/>
          <w:szCs w:val="18"/>
          <w:lang w:val="ka-GE"/>
        </w:rPr>
        <w:t xml:space="preserve">. </w:t>
      </w:r>
    </w:p>
  </w:footnote>
  <w:footnote w:id="35">
    <w:p w14:paraId="68B4D880" w14:textId="0388DF8A" w:rsidR="003A26D5" w:rsidRPr="00F15B6D" w:rsidRDefault="003A26D5" w:rsidP="00591E9D">
      <w:pPr>
        <w:pStyle w:val="FootnoteText"/>
        <w:jc w:val="both"/>
        <w:rPr>
          <w:rFonts w:ascii="Sylfaen" w:hAnsi="Sylfaen" w:cstheme="minorHAnsi"/>
          <w:sz w:val="18"/>
          <w:szCs w:val="18"/>
          <w:lang w:val="ka-GE"/>
        </w:rPr>
      </w:pPr>
      <w:r w:rsidRPr="00F15B6D">
        <w:rPr>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 </w:t>
      </w:r>
      <w:r w:rsidRPr="00F15B6D">
        <w:rPr>
          <w:rFonts w:ascii="Sylfaen" w:hAnsi="Sylfaen" w:cs="Sylfaen"/>
          <w:sz w:val="18"/>
          <w:szCs w:val="18"/>
          <w:lang w:val="ka-GE"/>
        </w:rPr>
        <w:t>ივლისის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-10 </w:t>
      </w:r>
      <w:r w:rsidRPr="00F15B6D">
        <w:rPr>
          <w:rFonts w:ascii="Sylfaen" w:hAnsi="Sylfaen" w:cs="Sylfaen"/>
          <w:sz w:val="18"/>
          <w:szCs w:val="18"/>
          <w:lang w:val="ka-GE"/>
        </w:rPr>
        <w:t>პუნქტის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შესაბამისად</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ივნისიდან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იანვრამდე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ერთიან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მომხმარებლები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შემსყიდველი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მონაწილეობის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მსურველები</w:t>
      </w:r>
      <w:r w:rsidRPr="00F15B6D">
        <w:rPr>
          <w:rFonts w:ascii="Sylfaen" w:hAnsi="Sylfaen" w:cstheme="minorHAnsi"/>
          <w:sz w:val="18"/>
          <w:szCs w:val="18"/>
          <w:lang w:val="ka-GE"/>
        </w:rPr>
        <w:t>/</w:t>
      </w:r>
      <w:r>
        <w:rPr>
          <w:rFonts w:ascii="Sylfaen" w:hAnsi="Sylfaen" w:cs="Sylfaen"/>
          <w:sz w:val="18"/>
          <w:szCs w:val="18"/>
          <w:lang w:val="ka-GE"/>
        </w:rPr>
        <w:t>პრეტენდენ</w:t>
      </w:r>
      <w:r w:rsidRPr="00F15B6D">
        <w:rPr>
          <w:rFonts w:ascii="Sylfaen" w:hAnsi="Sylfaen" w:cs="Sylfaen"/>
          <w:sz w:val="18"/>
          <w:szCs w:val="18"/>
          <w:lang w:val="ka-GE"/>
        </w:rPr>
        <w:t>ტები</w:t>
      </w:r>
      <w:r w:rsidRPr="00F15B6D">
        <w:rPr>
          <w:rFonts w:ascii="Sylfaen" w:hAnsi="Sylfaen" w:cstheme="minorHAnsi"/>
          <w:sz w:val="18"/>
          <w:szCs w:val="18"/>
          <w:lang w:val="ka-GE"/>
        </w:rPr>
        <w:t>.</w:t>
      </w:r>
      <w:r>
        <w:rPr>
          <w:rFonts w:ascii="Sylfaen" w:hAnsi="Sylfaen" w:cstheme="minorHAnsi"/>
          <w:sz w:val="18"/>
          <w:szCs w:val="18"/>
          <w:lang w:val="ka-GE"/>
        </w:rPr>
        <w:t xml:space="preserve"> </w:t>
      </w:r>
      <w:r w:rsidRPr="00F15B6D">
        <w:rPr>
          <w:rFonts w:ascii="Sylfaen" w:hAnsi="Sylfaen" w:cs="Sylfaen"/>
          <w:sz w:val="18"/>
          <w:szCs w:val="18"/>
          <w:lang w:val="ka-GE"/>
        </w:rPr>
        <w:t>მიმწოდებლები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ამავე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w:t>
      </w:r>
      <w:r>
        <w:rPr>
          <w:rFonts w:ascii="Sylfaen" w:hAnsi="Sylfaen" w:cs="Sylfaen"/>
          <w:sz w:val="18"/>
          <w:szCs w:val="18"/>
          <w:lang w:val="ka-GE"/>
        </w:rPr>
        <w:t>ნ</w:t>
      </w:r>
      <w:r w:rsidRPr="00F15B6D">
        <w:rPr>
          <w:rFonts w:ascii="Sylfaen" w:hAnsi="Sylfaen" w:cs="Sylfaen"/>
          <w:sz w:val="18"/>
          <w:szCs w:val="18"/>
          <w:lang w:val="ka-GE"/>
        </w:rPr>
        <w:t>ტების</w:t>
      </w:r>
      <w:r w:rsidRPr="00F15B6D">
        <w:rPr>
          <w:rFonts w:ascii="Sylfaen" w:hAnsi="Sylfaen" w:cstheme="minorHAnsi"/>
          <w:sz w:val="18"/>
          <w:szCs w:val="18"/>
          <w:lang w:val="ka-GE"/>
        </w:rPr>
        <w:t xml:space="preserve"> </w:t>
      </w:r>
      <w:r>
        <w:rPr>
          <w:rFonts w:ascii="Sylfaen" w:hAnsi="Sylfaen" w:cs="Sylfaen"/>
          <w:sz w:val="18"/>
          <w:szCs w:val="18"/>
          <w:lang w:val="ka-GE"/>
        </w:rPr>
        <w:t>ატვირთვისა</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Pr>
          <w:rFonts w:ascii="Sylfaen" w:hAnsi="Sylfaen" w:cs="Sylfaen"/>
          <w:sz w:val="18"/>
          <w:szCs w:val="18"/>
          <w:lang w:val="ka-GE"/>
        </w:rPr>
        <w:t>გათავისუფლდ</w:t>
      </w:r>
      <w:r w:rsidRPr="00F15B6D">
        <w:rPr>
          <w:rFonts w:ascii="Sylfaen" w:hAnsi="Sylfaen" w:cs="Sylfaen"/>
          <w:sz w:val="18"/>
          <w:szCs w:val="18"/>
          <w:lang w:val="ka-GE"/>
        </w:rPr>
        <w:t>ნენ</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Pr>
          <w:rFonts w:ascii="Sylfaen" w:hAnsi="Sylfaen" w:cs="Sylfaen"/>
          <w:sz w:val="18"/>
          <w:szCs w:val="18"/>
          <w:lang w:val="ka-GE"/>
        </w:rPr>
        <w:t>ელექტრონულ</w:t>
      </w:r>
      <w:r w:rsidRPr="00F15B6D">
        <w:rPr>
          <w:rFonts w:ascii="Sylfaen" w:hAnsi="Sylfaen" w:cs="Sylfaen"/>
          <w:sz w:val="18"/>
          <w:szCs w:val="18"/>
          <w:lang w:val="ka-GE"/>
        </w:rPr>
        <w:t>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-4 </w:t>
      </w:r>
      <w:r w:rsidRPr="00F15B6D">
        <w:rPr>
          <w:rFonts w:ascii="Sylfaen" w:hAnsi="Sylfaen" w:cs="Sylfaen"/>
          <w:sz w:val="18"/>
          <w:szCs w:val="18"/>
          <w:lang w:val="ka-GE"/>
        </w:rPr>
        <w:t>პუნქტით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გათვალისწინებული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ვალდებულებებისგან</w:t>
      </w:r>
      <w:r w:rsidRPr="00F15B6D">
        <w:rPr>
          <w:rFonts w:ascii="Sylfaen" w:hAnsi="Sylfaen" w:cstheme="minorHAnsi"/>
          <w:sz w:val="18"/>
          <w:szCs w:val="18"/>
          <w:lang w:val="ka-GE"/>
        </w:rPr>
        <w:t>.</w:t>
      </w:r>
    </w:p>
  </w:footnote>
  <w:footnote w:id="36">
    <w:p w14:paraId="7CE2952A"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15(7),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theme="minorHAnsi"/>
          <w:sz w:val="18"/>
          <w:szCs w:val="18"/>
          <w:lang w:val="ka-GE"/>
        </w:rPr>
        <w:t xml:space="preserve">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.91-92,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9"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p w14:paraId="1B817754" w14:textId="77777777" w:rsidR="003A26D5" w:rsidRPr="00F15B6D" w:rsidRDefault="003A26D5" w:rsidP="00591E9D">
      <w:pPr>
        <w:pStyle w:val="FootnoteText"/>
        <w:jc w:val="both"/>
        <w:rPr>
          <w:rFonts w:ascii="Sylfaen" w:hAnsi="Sylfaen" w:cstheme="minorHAnsi"/>
          <w:sz w:val="18"/>
          <w:szCs w:val="18"/>
          <w:lang w:val="ka-GE"/>
        </w:rPr>
      </w:pPr>
    </w:p>
  </w:footnote>
  <w:footnote w:id="37">
    <w:p w14:paraId="6D572427" w14:textId="77777777" w:rsidR="003A26D5" w:rsidRPr="006818D8" w:rsidRDefault="003A26D5"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w:t>
      </w:r>
      <w:r w:rsidRPr="006818D8">
        <w:rPr>
          <w:rFonts w:ascii="Sylfaen" w:hAnsi="Sylfaen"/>
          <w:sz w:val="18"/>
          <w:szCs w:val="18"/>
          <w:lang w:val="ka-GE"/>
        </w:rPr>
        <w:t xml:space="preserve">დამატებით </w:t>
      </w:r>
      <w:r w:rsidRPr="006818D8">
        <w:rPr>
          <w:rFonts w:ascii="Sylfaen" w:hAnsi="Sylfaen"/>
          <w:sz w:val="18"/>
          <w:szCs w:val="18"/>
          <w:lang w:val="ka-GE"/>
        </w:rPr>
        <w:t>იხილეთ: &lt;</w:t>
      </w:r>
      <w:hyperlink r:id="rId20" w:history="1">
        <w:r w:rsidRPr="006818D8">
          <w:rPr>
            <w:rStyle w:val="Hyperlink"/>
            <w:rFonts w:ascii="Sylfaen" w:eastAsiaTheme="majorEastAsia" w:hAnsi="Sylfaen"/>
            <w:sz w:val="18"/>
            <w:szCs w:val="18"/>
            <w:lang w:val="ka-GE"/>
          </w:rPr>
          <w:t>http://internationalbudget.org/what-we-do/open-budget-survey/</w:t>
        </w:r>
      </w:hyperlink>
      <w:r w:rsidRPr="006818D8">
        <w:rPr>
          <w:rFonts w:ascii="Sylfaen" w:hAnsi="Sylfaen"/>
          <w:sz w:val="18"/>
          <w:szCs w:val="18"/>
          <w:lang w:val="ka-GE"/>
        </w:rPr>
        <w:t xml:space="preserve">&gt;. </w:t>
      </w:r>
    </w:p>
  </w:footnote>
  <w:footnote w:id="38">
    <w:p w14:paraId="4312E8C6" w14:textId="77777777" w:rsidR="003A26D5" w:rsidRPr="006818D8" w:rsidRDefault="003A26D5"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ანტიკორუფციული საბჭოს სამდივნო, საქართველოს 2010-2013 წლების ეროვნული ანტიკორუფციული სამოქმედო გეგმის შესრულების შეფასების ანგარიში (2013).</w:t>
      </w:r>
    </w:p>
  </w:footnote>
  <w:footnote w:id="39">
    <w:p w14:paraId="2157FC0A" w14:textId="77777777" w:rsidR="003A26D5" w:rsidRPr="00F15B6D" w:rsidRDefault="003A26D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21"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ბანკი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კეთების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Pr="00F15B6D">
          <w:rPr>
            <w:rStyle w:val="Hyperlink"/>
            <w:rFonts w:ascii="Sylfaen" w:hAnsi="Sylfaen" w:cstheme="minorHAnsi"/>
            <w:sz w:val="18"/>
            <w:szCs w:val="18"/>
            <w:lang w:val="ka-GE"/>
          </w:rPr>
          <w:t>, 2018.</w:t>
        </w:r>
      </w:hyperlink>
    </w:p>
  </w:footnote>
  <w:footnote w:id="40">
    <w:p w14:paraId="476CD643" w14:textId="77777777" w:rsidR="003A26D5" w:rsidRPr="00F15B6D" w:rsidRDefault="003A26D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2" w:history="1">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რისკების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r w:rsidRPr="00F15B6D">
        <w:rPr>
          <w:rStyle w:val="Hyperlink"/>
          <w:rFonts w:ascii="Sylfaen" w:hAnsi="Sylfaen" w:cstheme="minorHAnsi"/>
          <w:sz w:val="18"/>
          <w:szCs w:val="18"/>
          <w:lang w:val="ka-GE"/>
        </w:rPr>
        <w:t>.</w:t>
      </w:r>
    </w:p>
  </w:footnote>
  <w:footnote w:id="41">
    <w:p w14:paraId="35649EE2" w14:textId="77777777" w:rsidR="003A26D5" w:rsidRPr="00F15B6D" w:rsidRDefault="003A26D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3" w:history="1">
        <w:r w:rsidRPr="00F15B6D">
          <w:rPr>
            <w:rStyle w:val="Hyperlink"/>
            <w:rFonts w:ascii="Sylfaen" w:hAnsi="Sylfaen" w:cs="Sylfaen"/>
            <w:sz w:val="18"/>
            <w:szCs w:val="18"/>
            <w:lang w:val="ka-GE"/>
          </w:rPr>
          <w:t>კანონის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უზენაესობის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p>
  </w:footnote>
  <w:footnote w:id="42">
    <w:p w14:paraId="70301612" w14:textId="77777777" w:rsidR="003A26D5" w:rsidRPr="00F15B6D" w:rsidRDefault="003A26D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ფორუმი</w:t>
      </w:r>
      <w:r w:rsidRPr="00F15B6D">
        <w:rPr>
          <w:rFonts w:ascii="Sylfaen" w:hAnsi="Sylfaen" w:cstheme="minorHAnsi"/>
          <w:sz w:val="18"/>
          <w:szCs w:val="18"/>
          <w:lang w:val="ka-GE"/>
        </w:rPr>
        <w:t xml:space="preserve">, </w:t>
      </w:r>
      <w:hyperlink r:id="rId24" w:history="1">
        <w:r w:rsidRPr="00F15B6D">
          <w:rPr>
            <w:rStyle w:val="Hyperlink"/>
            <w:rFonts w:ascii="Sylfaen" w:hAnsi="Sylfaen" w:cs="Sylfaen"/>
            <w:sz w:val="18"/>
            <w:szCs w:val="18"/>
            <w:lang w:val="ka-GE"/>
          </w:rPr>
          <w:t>გლობალური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კონკურენტუნარიანობის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hyperlink>
      <w:r w:rsidRPr="00F15B6D">
        <w:rPr>
          <w:rFonts w:ascii="Sylfaen" w:hAnsi="Sylfaen" w:cstheme="minorHAnsi"/>
          <w:sz w:val="18"/>
          <w:szCs w:val="18"/>
          <w:lang w:val="ka-GE"/>
        </w:rPr>
        <w:t xml:space="preserve"> (2016-2017).</w:t>
      </w:r>
    </w:p>
  </w:footnote>
  <w:footnote w:id="43">
    <w:p w14:paraId="7FCBA5CC" w14:textId="77777777" w:rsidR="003A26D5" w:rsidRPr="00F15B6D" w:rsidRDefault="003A26D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ბანკი</w:t>
      </w:r>
      <w:r w:rsidRPr="00F15B6D">
        <w:rPr>
          <w:rFonts w:ascii="Sylfaen" w:hAnsi="Sylfaen" w:cstheme="minorHAnsi"/>
          <w:sz w:val="18"/>
          <w:szCs w:val="18"/>
          <w:lang w:val="ka-GE"/>
        </w:rPr>
        <w:t xml:space="preserve">, </w:t>
      </w:r>
      <w:hyperlink r:id="rId25" w:history="1">
        <w:r w:rsidRPr="00F15B6D">
          <w:rPr>
            <w:rStyle w:val="Hyperlink"/>
            <w:rFonts w:ascii="Sylfaen" w:hAnsi="Sylfaen" w:cs="Sylfaen"/>
            <w:sz w:val="18"/>
            <w:szCs w:val="18"/>
            <w:lang w:val="ka-GE"/>
          </w:rPr>
          <w:t>საწარმოების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კვლევა</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(2013).</w:t>
      </w:r>
    </w:p>
  </w:footnote>
  <w:footnote w:id="44">
    <w:p w14:paraId="42A48DA7" w14:textId="77777777" w:rsidR="003A26D5" w:rsidRPr="00F15B6D" w:rsidRDefault="003A26D5"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26"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107.</w:t>
      </w:r>
    </w:p>
  </w:footnote>
  <w:footnote w:id="45">
    <w:p w14:paraId="3DDB13F6" w14:textId="77777777" w:rsidR="003A26D5" w:rsidRPr="00F15B6D" w:rsidRDefault="003A26D5" w:rsidP="00F91F6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bCs/>
          <w:sz w:val="18"/>
          <w:szCs w:val="18"/>
          <w:lang w:val="ka-GE"/>
        </w:rPr>
        <w:t>საქართველოს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მთავრობის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დადგენილება</w:t>
      </w:r>
      <w:r w:rsidRPr="00F15B6D">
        <w:rPr>
          <w:rFonts w:ascii="Sylfaen" w:hAnsi="Sylfaen" w:cstheme="minorHAnsi"/>
          <w:bCs/>
          <w:sz w:val="18"/>
          <w:szCs w:val="18"/>
          <w:lang w:val="ka-GE"/>
        </w:rPr>
        <w:t xml:space="preserve"> №400  2014 </w:t>
      </w:r>
      <w:r w:rsidRPr="00F15B6D">
        <w:rPr>
          <w:rFonts w:ascii="Sylfaen" w:hAnsi="Sylfaen" w:cs="Sylfaen"/>
          <w:bCs/>
          <w:sz w:val="18"/>
          <w:szCs w:val="18"/>
          <w:lang w:val="ka-GE"/>
        </w:rPr>
        <w:t>წლის</w:t>
      </w:r>
      <w:r w:rsidRPr="00F15B6D">
        <w:rPr>
          <w:rFonts w:ascii="Sylfaen" w:hAnsi="Sylfaen" w:cstheme="minorHAnsi"/>
          <w:bCs/>
          <w:sz w:val="18"/>
          <w:szCs w:val="18"/>
          <w:lang w:val="ka-GE"/>
        </w:rPr>
        <w:t xml:space="preserve"> 17 </w:t>
      </w:r>
      <w:r w:rsidRPr="00F15B6D">
        <w:rPr>
          <w:rFonts w:ascii="Sylfaen" w:hAnsi="Sylfaen" w:cs="Sylfaen"/>
          <w:bCs/>
          <w:sz w:val="18"/>
          <w:szCs w:val="18"/>
          <w:lang w:val="ka-GE"/>
        </w:rPr>
        <w:t>ივნისი</w:t>
      </w:r>
      <w:r w:rsidRPr="00F15B6D">
        <w:rPr>
          <w:rFonts w:ascii="Sylfaen" w:hAnsi="Sylfaen" w:cstheme="minorHAnsi"/>
          <w:bCs/>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სოციალურ</w:t>
      </w:r>
      <w:r w:rsidRPr="00F15B6D">
        <w:rPr>
          <w:rFonts w:ascii="Sylfaen" w:hAnsi="Sylfaen" w:cstheme="minorHAns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w:t>
      </w:r>
      <w:r w:rsidRPr="00F15B6D">
        <w:rPr>
          <w:rFonts w:ascii="Sylfaen" w:hAnsi="Sylfaen" w:cstheme="minorHAnsi"/>
          <w:sz w:val="18"/>
          <w:szCs w:val="18"/>
          <w:lang w:val="ka-GE"/>
        </w:rPr>
        <w:t xml:space="preserve"> 2020“.</w:t>
      </w:r>
    </w:p>
  </w:footnote>
  <w:footnote w:id="46">
    <w:p w14:paraId="30116712" w14:textId="77777777" w:rsidR="003A26D5" w:rsidRPr="00F15B6D" w:rsidRDefault="003A26D5"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 w:id="47">
    <w:p w14:paraId="26ABD942" w14:textId="77777777" w:rsidR="003A26D5" w:rsidRPr="00F15B6D" w:rsidRDefault="003A26D5"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ბრძოლის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სახელმწიფოთა</w:t>
      </w:r>
      <w:r w:rsidRPr="00F15B6D">
        <w:rPr>
          <w:rFonts w:ascii="Sylfaen" w:hAnsi="Sylfaen" w:cstheme="minorHAnsi"/>
          <w:sz w:val="18"/>
          <w:szCs w:val="18"/>
          <w:lang w:val="ka-GE"/>
        </w:rPr>
        <w:t xml:space="preserve"> </w:t>
      </w:r>
      <w:r w:rsidRPr="00F15B6D">
        <w:rPr>
          <w:rFonts w:ascii="Sylfaen" w:hAnsi="Sylfaen" w:cs="Sylfaen"/>
          <w:sz w:val="18"/>
          <w:szCs w:val="18"/>
          <w:lang w:val="ka-GE"/>
        </w:rPr>
        <w:t>ჯგუფი</w:t>
      </w:r>
      <w:r w:rsidRPr="00F15B6D">
        <w:rPr>
          <w:rFonts w:ascii="Sylfaen" w:hAnsi="Sylfaen" w:cstheme="minorHAnsi"/>
          <w:sz w:val="18"/>
          <w:szCs w:val="18"/>
          <w:lang w:val="ka-GE"/>
        </w:rPr>
        <w:t xml:space="preserve"> (GRECO), </w:t>
      </w:r>
      <w:hyperlink r:id="rId27"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რეკომენდაციების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შესრულების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Calibri"/>
          <w:sz w:val="18"/>
          <w:szCs w:val="18"/>
          <w:lang w:val="ka-GE"/>
        </w:rPr>
        <w:t>“</w:t>
      </w:r>
      <w:r w:rsidRPr="00F15B6D">
        <w:rPr>
          <w:rFonts w:ascii="Sylfaen" w:hAnsi="Sylfaen" w:cstheme="minorHAnsi"/>
          <w:sz w:val="18"/>
          <w:szCs w:val="18"/>
          <w:lang w:val="ka-GE"/>
        </w:rPr>
        <w:t xml:space="preserve"> (OECD), </w:t>
      </w:r>
      <w:hyperlink r:id="rId28"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w:t>
      </w:r>
    </w:p>
  </w:footnote>
  <w:footnote w:id="48">
    <w:p w14:paraId="0453D9B6" w14:textId="77777777" w:rsidR="003A26D5" w:rsidRPr="00F15B6D" w:rsidRDefault="003A26D5" w:rsidP="00591E9D">
      <w:pPr>
        <w:pStyle w:val="FootnoteText"/>
        <w:jc w:val="both"/>
        <w:rPr>
          <w:rFonts w:ascii="Sylfaen" w:hAnsi="Sylfaen" w:cstheme="minorHAnsi"/>
          <w:sz w:val="18"/>
          <w:szCs w:val="18"/>
          <w:lang w:val="ka-GE"/>
        </w:rPr>
      </w:pPr>
      <w:hyperlink r:id="rId29" w:history="1">
        <w:r w:rsidRPr="00F15B6D">
          <w:rPr>
            <w:rStyle w:val="Hyperlink"/>
            <w:rFonts w:ascii="Sylfaen" w:hAnsi="Sylfaen" w:cstheme="minorHAnsi"/>
            <w:sz w:val="18"/>
            <w:szCs w:val="18"/>
            <w:vertAlign w:val="superscript"/>
          </w:rPr>
          <w:footnoteRef/>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საჯარო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ინფორმაციის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ხელმისაწვდომობა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საქართველოში</w:t>
        </w:r>
        <w:r w:rsidRPr="00F15B6D">
          <w:rPr>
            <w:rStyle w:val="Hyperlink"/>
            <w:rFonts w:ascii="Sylfaen" w:hAnsi="Sylfaen" w:cstheme="minorHAnsi"/>
            <w:sz w:val="18"/>
            <w:szCs w:val="18"/>
            <w:lang w:val="ka-GE"/>
          </w:rPr>
          <w:t xml:space="preserve"> 2010-2016 </w:t>
        </w:r>
        <w:r w:rsidRPr="00F15B6D">
          <w:rPr>
            <w:rStyle w:val="Hyperlink"/>
            <w:rFonts w:ascii="Sylfaen" w:hAnsi="Sylfaen" w:cs="Sylfaen"/>
            <w:sz w:val="18"/>
            <w:szCs w:val="18"/>
            <w:lang w:val="ka-GE"/>
          </w:rPr>
          <w:t>წლები</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ინსტიტუტი</w:t>
      </w:r>
      <w:r w:rsidRPr="00F15B6D">
        <w:rPr>
          <w:rFonts w:ascii="Sylfaen" w:hAnsi="Sylfaen" w:cstheme="minorHAnsi"/>
          <w:sz w:val="18"/>
          <w:szCs w:val="18"/>
          <w:lang w:val="ka-GE"/>
        </w:rPr>
        <w:t xml:space="preserve"> (IDFI), 28 </w:t>
      </w:r>
      <w:r w:rsidRPr="00F15B6D">
        <w:rPr>
          <w:rFonts w:ascii="Sylfaen" w:hAnsi="Sylfaen" w:cs="Sylfaen"/>
          <w:sz w:val="18"/>
          <w:szCs w:val="18"/>
          <w:lang w:val="ka-GE"/>
        </w:rPr>
        <w:t>სექტემბერი</w:t>
      </w:r>
      <w:r w:rsidRPr="00F15B6D">
        <w:rPr>
          <w:rFonts w:ascii="Sylfaen" w:hAnsi="Sylfaen" w:cstheme="minorHAnsi"/>
          <w:sz w:val="18"/>
          <w:szCs w:val="18"/>
          <w:lang w:val="ka-GE"/>
        </w:rPr>
        <w:t>, 2016</w:t>
      </w:r>
    </w:p>
    <w:p w14:paraId="1FD3DA49" w14:textId="77777777" w:rsidR="003A26D5" w:rsidRPr="00F15B6D" w:rsidRDefault="003A26D5"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hyperlink r:id="rId30" w:history="1">
        <w:r w:rsidRPr="00F15B6D">
          <w:rPr>
            <w:rStyle w:val="Hyperlink"/>
            <w:rFonts w:ascii="Sylfaen" w:hAnsi="Sylfaen" w:cstheme="minorHAnsi"/>
            <w:sz w:val="18"/>
            <w:szCs w:val="18"/>
            <w:lang w:val="ka-GE"/>
          </w:rPr>
          <w:t>https://idfi.ge/ge/georgia-foi-2010-2016</w:t>
        </w:r>
      </w:hyperlink>
      <w:r w:rsidRPr="00F15B6D">
        <w:rPr>
          <w:rFonts w:ascii="Sylfaen" w:hAnsi="Sylfaen" w:cstheme="minorHAnsi"/>
          <w:sz w:val="18"/>
          <w:szCs w:val="18"/>
          <w:lang w:val="ka-GE"/>
        </w:rPr>
        <w:t xml:space="preserve"> </w:t>
      </w:r>
    </w:p>
  </w:footnote>
  <w:footnote w:id="49">
    <w:p w14:paraId="5EA34A57" w14:textId="77777777" w:rsidR="003A26D5" w:rsidRPr="00F15B6D" w:rsidRDefault="003A26D5" w:rsidP="00ED701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31" w:history="1">
        <w:r w:rsidRPr="00F15B6D">
          <w:rPr>
            <w:rStyle w:val="Hyperlink"/>
            <w:rFonts w:ascii="Sylfaen" w:hAnsi="Sylfaen" w:cs="Sylfaen"/>
            <w:bCs/>
            <w:sz w:val="18"/>
            <w:szCs w:val="18"/>
            <w:bdr w:val="none" w:sz="0" w:space="0" w:color="auto" w:frame="1"/>
            <w:lang w:val="ka-GE"/>
          </w:rPr>
          <w:t>ეროვნული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მარეგულირებელი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ორგანოების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შესახებ</w:t>
        </w:r>
      </w:hyperlink>
      <w:r w:rsidRPr="00F15B6D">
        <w:rPr>
          <w:rFonts w:ascii="Sylfaen" w:hAnsi="Sylfaen" w:cstheme="minorHAnsi"/>
          <w:sz w:val="18"/>
          <w:szCs w:val="18"/>
          <w:lang w:val="ka-GE"/>
        </w:rPr>
        <w:t xml:space="preserve"> </w:t>
      </w:r>
      <w:hyperlink r:id="rId32" w:history="1">
        <w:r w:rsidRPr="00F15B6D">
          <w:rPr>
            <w:rStyle w:val="Hyperlink"/>
            <w:rFonts w:ascii="Sylfaen" w:hAnsi="Sylfaen" w:cs="Sylfaen"/>
            <w:bCs/>
            <w:sz w:val="18"/>
            <w:szCs w:val="18"/>
            <w:bdr w:val="none" w:sz="0" w:space="0" w:color="auto" w:frame="1"/>
            <w:lang w:val="ka-GE"/>
          </w:rPr>
          <w:t>საქართველოს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კანონი</w:t>
        </w:r>
      </w:hyperlink>
      <w:r w:rsidRPr="00F15B6D">
        <w:rPr>
          <w:rFonts w:ascii="Sylfaen" w:hAnsi="Sylfaen" w:cstheme="minorHAnsi"/>
          <w:sz w:val="18"/>
          <w:szCs w:val="18"/>
          <w:lang w:val="ka-GE"/>
        </w:rPr>
        <w:t xml:space="preserve"> (2002),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w:t>
      </w:r>
    </w:p>
  </w:footnote>
  <w:footnote w:id="50">
    <w:p w14:paraId="15F322DD" w14:textId="77777777" w:rsidR="003A26D5" w:rsidRPr="00F15B6D" w:rsidRDefault="003A26D5"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eastAsia="Calibri" w:hAnsi="Sylfaen" w:cs="Sylfaen"/>
          <w:sz w:val="18"/>
          <w:szCs w:val="18"/>
          <w:lang w:val="ka-GE" w:eastAsia="en-US"/>
        </w:rPr>
        <w:t>დამატებით</w:t>
      </w:r>
      <w:r w:rsidRPr="00F15B6D">
        <w:rPr>
          <w:rFonts w:ascii="Sylfaen" w:eastAsia="Calibri" w:hAnsi="Sylfaen" w:cstheme="minorHAnsi"/>
          <w:sz w:val="18"/>
          <w:szCs w:val="18"/>
          <w:lang w:val="ka-GE" w:eastAsia="en-US"/>
        </w:rPr>
        <w:t xml:space="preserve"> </w:t>
      </w:r>
      <w:r w:rsidRPr="00F15B6D">
        <w:rPr>
          <w:rFonts w:ascii="Sylfaen" w:eastAsia="Calibri" w:hAnsi="Sylfaen" w:cs="Sylfaen"/>
          <w:sz w:val="18"/>
          <w:szCs w:val="18"/>
          <w:lang w:val="ka-GE" w:eastAsia="en-US"/>
        </w:rPr>
        <w:t>იხილეთ</w:t>
      </w:r>
      <w:r w:rsidRPr="00F15B6D">
        <w:rPr>
          <w:rFonts w:ascii="Sylfaen" w:eastAsia="Calibri" w:hAnsi="Sylfaen" w:cstheme="minorHAnsi"/>
          <w:sz w:val="18"/>
          <w:szCs w:val="18"/>
          <w:lang w:val="ka-GE" w:eastAsia="en-US"/>
        </w:rPr>
        <w:t xml:space="preserve"> -</w:t>
      </w:r>
      <w:r w:rsidRPr="00F15B6D">
        <w:rPr>
          <w:rFonts w:ascii="Sylfaen" w:hAnsi="Sylfaen" w:cstheme="minorHAnsi"/>
          <w:sz w:val="18"/>
          <w:szCs w:val="18"/>
          <w:lang w:val="ka-GE"/>
        </w:rPr>
        <w:t xml:space="preserve">  </w:t>
      </w:r>
      <w:hyperlink r:id="rId33" w:history="1">
        <w:r w:rsidRPr="00F15B6D">
          <w:rPr>
            <w:rStyle w:val="Hyperlink"/>
            <w:rFonts w:ascii="Sylfaen" w:hAnsi="Sylfaen" w:cstheme="minorHAnsi"/>
            <w:sz w:val="18"/>
            <w:szCs w:val="18"/>
            <w:lang w:val="ka-GE"/>
          </w:rPr>
          <w:t>http://www.justice.gov.ge/Ministry/Index/171</w:t>
        </w:r>
      </w:hyperlink>
      <w:r w:rsidRPr="00F15B6D">
        <w:rPr>
          <w:rStyle w:val="Hyperlink"/>
          <w:rFonts w:ascii="Sylfaen" w:hAnsi="Sylfaen" w:cstheme="minorHAnsi"/>
          <w:sz w:val="18"/>
          <w:szCs w:val="18"/>
          <w:lang w:val="ka-GE"/>
        </w:rPr>
        <w:t>.</w:t>
      </w:r>
      <w:r w:rsidRPr="00F15B6D">
        <w:rPr>
          <w:rFonts w:ascii="Sylfaen" w:hAnsi="Sylfaen" w:cstheme="minorHAnsi"/>
          <w:sz w:val="18"/>
          <w:szCs w:val="18"/>
          <w:lang w:val="ka-GE"/>
        </w:rPr>
        <w:t xml:space="preserve"> </w:t>
      </w:r>
    </w:p>
  </w:footnote>
  <w:footnote w:id="51">
    <w:p w14:paraId="5218B498"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40.</w:t>
      </w:r>
    </w:p>
  </w:footnote>
  <w:footnote w:id="52">
    <w:p w14:paraId="18D515B2"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p>
    <w:p w14:paraId="41AE0569" w14:textId="77777777" w:rsidR="003A26D5" w:rsidRPr="00F15B6D" w:rsidRDefault="003A26D5"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57-58.</w:t>
      </w:r>
    </w:p>
  </w:footnote>
  <w:footnote w:id="53">
    <w:p w14:paraId="4C126C61"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კუალა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4">
    <w:p w14:paraId="79D499E7" w14:textId="77777777" w:rsidR="003A26D5" w:rsidRPr="00F15B6D" w:rsidRDefault="003A26D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43.</w:t>
      </w:r>
    </w:p>
  </w:footnote>
  <w:footnote w:id="55">
    <w:p w14:paraId="6C213CDC" w14:textId="77777777" w:rsidR="003A26D5" w:rsidRPr="00F15B6D" w:rsidRDefault="003A26D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კუალა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6">
    <w:p w14:paraId="5228AD32"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უსაფრთხოებისა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აღმოფხვრის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საუკეთესო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გამოცდილება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(2004),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188;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13.</w:t>
      </w:r>
    </w:p>
  </w:footnote>
  <w:footnote w:id="57">
    <w:p w14:paraId="7D8938F1"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41.</w:t>
      </w:r>
    </w:p>
  </w:footnote>
  <w:footnote w:id="58">
    <w:p w14:paraId="730D7C8A"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51.</w:t>
      </w:r>
    </w:p>
  </w:footnote>
  <w:footnote w:id="59">
    <w:p w14:paraId="676F9E4F"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მონიტორინგის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მეთოდოლოგია</w:t>
      </w:r>
      <w:r w:rsidRPr="00F15B6D">
        <w:rPr>
          <w:rFonts w:ascii="Sylfaen" w:hAnsi="Sylfaen" w:cstheme="minorHAnsi"/>
          <w:sz w:val="18"/>
          <w:szCs w:val="18"/>
          <w:lang w:val="ka-GE"/>
        </w:rPr>
        <w:t>, (2015).</w:t>
      </w:r>
    </w:p>
  </w:footnote>
  <w:footnote w:id="60">
    <w:p w14:paraId="75AA5A91" w14:textId="77777777" w:rsidR="003A26D5" w:rsidRPr="00F15B6D" w:rsidRDefault="003A26D5"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theme="minorHAnsi"/>
          <w:sz w:val="18"/>
          <w:szCs w:val="18"/>
          <w:lang w:val="en-US"/>
        </w:rPr>
        <w:t xml:space="preserve">(OECD), </w:t>
      </w:r>
      <w:hyperlink r:id="rId34" w:history="1">
        <w:r w:rsidRPr="00F15B6D">
          <w:rPr>
            <w:rStyle w:val="Hyperlink"/>
            <w:rFonts w:ascii="Sylfaen" w:hAnsi="Sylfaen" w:cstheme="minorHAnsi"/>
            <w:sz w:val="18"/>
            <w:szCs w:val="18"/>
          </w:rPr>
          <w:t>Work Programme for 2013-2015</w:t>
        </w:r>
      </w:hyperlink>
      <w:r w:rsidRPr="00F15B6D">
        <w:rPr>
          <w:rFonts w:ascii="Sylfaen" w:hAnsi="Sylfaen" w:cstheme="minorHAnsi"/>
          <w:sz w:val="18"/>
          <w:szCs w:val="18"/>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w:t>
      </w:r>
      <w:r w:rsidRPr="00F15B6D">
        <w:rPr>
          <w:rFonts w:ascii="Sylfaen" w:hAnsi="Sylfaen" w:cstheme="minorHAnsi"/>
          <w:sz w:val="18"/>
          <w:szCs w:val="18"/>
          <w:lang w:val="en-US"/>
        </w:rPr>
        <w:t xml:space="preserve"> </w:t>
      </w:r>
      <w:r w:rsidRPr="00F15B6D">
        <w:rPr>
          <w:rFonts w:ascii="Sylfaen" w:hAnsi="Sylfaen" w:cstheme="minorHAnsi"/>
          <w:sz w:val="18"/>
          <w:szCs w:val="18"/>
          <w:lang w:val="ka-GE"/>
        </w:rPr>
        <w:t xml:space="preserve">21. </w:t>
      </w:r>
    </w:p>
  </w:footnote>
  <w:footnote w:id="61">
    <w:p w14:paraId="23615474" w14:textId="77777777" w:rsidR="003A26D5" w:rsidRPr="00F15B6D" w:rsidRDefault="003A26D5"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მსგავსი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მომზადდა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201</w:t>
      </w:r>
      <w:r w:rsidRPr="00F15B6D">
        <w:rPr>
          <w:rFonts w:ascii="Sylfaen" w:hAnsi="Sylfaen" w:cstheme="minorHAnsi"/>
          <w:sz w:val="18"/>
          <w:szCs w:val="18"/>
        </w:rPr>
        <w:t>4</w:t>
      </w:r>
      <w:r w:rsidRPr="00F15B6D">
        <w:rPr>
          <w:rFonts w:ascii="Sylfaen" w:hAnsi="Sylfaen" w:cstheme="minorHAnsi"/>
          <w:sz w:val="18"/>
          <w:szCs w:val="18"/>
          <w:lang w:val="ka-GE"/>
        </w:rPr>
        <w:t xml:space="preserve">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2010-2013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3C9"/>
    <w:multiLevelType w:val="hybridMultilevel"/>
    <w:tmpl w:val="66E49EBA"/>
    <w:lvl w:ilvl="0" w:tplc="1C5EB918">
      <w:start w:val="15"/>
      <w:numFmt w:val="decimal"/>
      <w:lvlText w:val="%1."/>
      <w:lvlJc w:val="left"/>
      <w:pPr>
        <w:ind w:left="570" w:hanging="39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5BD4475"/>
    <w:multiLevelType w:val="hybridMultilevel"/>
    <w:tmpl w:val="99865734"/>
    <w:lvl w:ilvl="0" w:tplc="03E4B232">
      <w:start w:val="1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002C7"/>
    <w:multiLevelType w:val="hybridMultilevel"/>
    <w:tmpl w:val="94EC858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D6017"/>
    <w:multiLevelType w:val="hybridMultilevel"/>
    <w:tmpl w:val="4EE4F4A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75D6B"/>
    <w:multiLevelType w:val="hybridMultilevel"/>
    <w:tmpl w:val="1102C88E"/>
    <w:lvl w:ilvl="0" w:tplc="E4F2DCB0">
      <w:numFmt w:val="bullet"/>
      <w:lvlText w:val="−"/>
      <w:lvlJc w:val="left"/>
      <w:pPr>
        <w:ind w:left="720" w:hanging="360"/>
      </w:pPr>
      <w:rPr>
        <w:rFonts w:ascii="Sylfaen" w:eastAsia="Times New Roman" w:hAnsi="Sylfaen" w:cs="Sylfaen" w:hint="default"/>
      </w:rPr>
    </w:lvl>
    <w:lvl w:ilvl="1" w:tplc="6F0460EE">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45F16"/>
    <w:multiLevelType w:val="hybridMultilevel"/>
    <w:tmpl w:val="6AC6C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12F97"/>
    <w:multiLevelType w:val="hybridMultilevel"/>
    <w:tmpl w:val="7DE2CC8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92736"/>
    <w:multiLevelType w:val="hybridMultilevel"/>
    <w:tmpl w:val="8C1EC9E4"/>
    <w:lvl w:ilvl="0" w:tplc="A2643FD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913895"/>
    <w:multiLevelType w:val="hybridMultilevel"/>
    <w:tmpl w:val="95BA8976"/>
    <w:lvl w:ilvl="0" w:tplc="D6C6EA3C">
      <w:start w:val="2019"/>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C69E5"/>
    <w:multiLevelType w:val="hybridMultilevel"/>
    <w:tmpl w:val="B3123FB2"/>
    <w:lvl w:ilvl="0" w:tplc="FC247F64">
      <w:start w:val="3"/>
      <w:numFmt w:val="bullet"/>
      <w:lvlText w:val="-"/>
      <w:lvlJc w:val="left"/>
      <w:pPr>
        <w:ind w:left="720" w:hanging="360"/>
      </w:pPr>
      <w:rPr>
        <w:rFonts w:ascii="Sylfaen" w:eastAsiaTheme="majorEastAsia" w:hAnsi="Sylfaen" w:cs="Sylfae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D3944"/>
    <w:multiLevelType w:val="hybridMultilevel"/>
    <w:tmpl w:val="0164BF2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D44ED7"/>
    <w:multiLevelType w:val="hybridMultilevel"/>
    <w:tmpl w:val="3C747AB0"/>
    <w:lvl w:ilvl="0" w:tplc="C2FCEDAA">
      <w:start w:val="1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E39FC"/>
    <w:multiLevelType w:val="hybridMultilevel"/>
    <w:tmpl w:val="82A217E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F61C6"/>
    <w:multiLevelType w:val="hybridMultilevel"/>
    <w:tmpl w:val="6B8C5C54"/>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C16E4"/>
    <w:multiLevelType w:val="hybridMultilevel"/>
    <w:tmpl w:val="D116ED2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484275"/>
    <w:multiLevelType w:val="multilevel"/>
    <w:tmpl w:val="A6D83F5C"/>
    <w:lvl w:ilvl="0">
      <w:start w:val="1"/>
      <w:numFmt w:val="decimal"/>
      <w:lvlText w:val="%1."/>
      <w:lvlJc w:val="left"/>
      <w:pPr>
        <w:ind w:left="720" w:hanging="360"/>
      </w:pPr>
      <w:rPr>
        <w:rFonts w:hint="default"/>
        <w:color w:val="833C0B"/>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562C90"/>
    <w:multiLevelType w:val="hybridMultilevel"/>
    <w:tmpl w:val="BA0AB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CB4BBF"/>
    <w:multiLevelType w:val="hybridMultilevel"/>
    <w:tmpl w:val="3E26AB20"/>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C0C95"/>
    <w:multiLevelType w:val="hybridMultilevel"/>
    <w:tmpl w:val="A4F28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A71E8"/>
    <w:multiLevelType w:val="hybridMultilevel"/>
    <w:tmpl w:val="29CE30D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0D7B59"/>
    <w:multiLevelType w:val="hybridMultilevel"/>
    <w:tmpl w:val="88D2566E"/>
    <w:lvl w:ilvl="0" w:tplc="30AEED22">
      <w:start w:val="1"/>
      <w:numFmt w:val="upperRoman"/>
      <w:lvlText w:val="%1."/>
      <w:lvlJc w:val="righ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C092AEB"/>
    <w:multiLevelType w:val="hybridMultilevel"/>
    <w:tmpl w:val="699C0B14"/>
    <w:lvl w:ilvl="0" w:tplc="0130EF5E">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16036"/>
    <w:multiLevelType w:val="hybridMultilevel"/>
    <w:tmpl w:val="69FEC07E"/>
    <w:lvl w:ilvl="0" w:tplc="E4F2DCB0">
      <w:numFmt w:val="bullet"/>
      <w:lvlText w:val="−"/>
      <w:lvlJc w:val="left"/>
      <w:pPr>
        <w:ind w:left="720" w:hanging="360"/>
      </w:pPr>
      <w:rPr>
        <w:rFonts w:ascii="Sylfaen" w:eastAsia="Times New Roma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305317"/>
    <w:multiLevelType w:val="hybridMultilevel"/>
    <w:tmpl w:val="ADC0297E"/>
    <w:lvl w:ilvl="0" w:tplc="89C600DE">
      <w:numFmt w:val="bullet"/>
      <w:lvlText w:val="-"/>
      <w:lvlJc w:val="left"/>
      <w:pPr>
        <w:ind w:left="720" w:hanging="360"/>
      </w:pPr>
      <w:rPr>
        <w:rFonts w:ascii="Calibri" w:hAnsi="Calibri" w:cs="Calibr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9241C"/>
    <w:multiLevelType w:val="hybridMultilevel"/>
    <w:tmpl w:val="13DE9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8723B8"/>
    <w:multiLevelType w:val="hybridMultilevel"/>
    <w:tmpl w:val="3EEA0346"/>
    <w:lvl w:ilvl="0" w:tplc="10086D0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FB55FF"/>
    <w:multiLevelType w:val="hybridMultilevel"/>
    <w:tmpl w:val="D1A65E3E"/>
    <w:lvl w:ilvl="0" w:tplc="28302F4C">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14BE7"/>
    <w:multiLevelType w:val="hybridMultilevel"/>
    <w:tmpl w:val="5F4C79D0"/>
    <w:lvl w:ilvl="0" w:tplc="231895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526082"/>
    <w:multiLevelType w:val="hybridMultilevel"/>
    <w:tmpl w:val="BF442DC8"/>
    <w:lvl w:ilvl="0" w:tplc="9FD2E52E">
      <w:start w:val="1"/>
      <w:numFmt w:val="lowerRoman"/>
      <w:lvlText w:val="%1."/>
      <w:lvlJc w:val="right"/>
      <w:pPr>
        <w:ind w:left="720" w:hanging="360"/>
      </w:pPr>
      <w:rPr>
        <w:rFonts w:hint="default"/>
        <w:b/>
        <w:i/>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nsid w:val="6C35016A"/>
    <w:multiLevelType w:val="hybridMultilevel"/>
    <w:tmpl w:val="C35C2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F2A04"/>
    <w:multiLevelType w:val="hybridMultilevel"/>
    <w:tmpl w:val="182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9D44F2"/>
    <w:multiLevelType w:val="hybridMultilevel"/>
    <w:tmpl w:val="5AB0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BC2912"/>
    <w:multiLevelType w:val="hybridMultilevel"/>
    <w:tmpl w:val="C12894B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563F53"/>
    <w:multiLevelType w:val="hybridMultilevel"/>
    <w:tmpl w:val="C6900102"/>
    <w:lvl w:ilvl="0" w:tplc="88F82ADC">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21"/>
  </w:num>
  <w:num w:numId="5">
    <w:abstractNumId w:val="29"/>
  </w:num>
  <w:num w:numId="6">
    <w:abstractNumId w:val="9"/>
  </w:num>
  <w:num w:numId="7">
    <w:abstractNumId w:val="20"/>
  </w:num>
  <w:num w:numId="8">
    <w:abstractNumId w:val="12"/>
  </w:num>
  <w:num w:numId="9">
    <w:abstractNumId w:val="14"/>
  </w:num>
  <w:num w:numId="10">
    <w:abstractNumId w:val="3"/>
  </w:num>
  <w:num w:numId="11">
    <w:abstractNumId w:val="13"/>
  </w:num>
  <w:num w:numId="12">
    <w:abstractNumId w:val="4"/>
  </w:num>
  <w:num w:numId="13">
    <w:abstractNumId w:val="23"/>
  </w:num>
  <w:num w:numId="14">
    <w:abstractNumId w:val="2"/>
  </w:num>
  <w:num w:numId="15">
    <w:abstractNumId w:val="6"/>
  </w:num>
  <w:num w:numId="16">
    <w:abstractNumId w:val="18"/>
  </w:num>
  <w:num w:numId="17">
    <w:abstractNumId w:val="33"/>
  </w:num>
  <w:num w:numId="18">
    <w:abstractNumId w:val="30"/>
  </w:num>
  <w:num w:numId="19">
    <w:abstractNumId w:val="16"/>
  </w:num>
  <w:num w:numId="20">
    <w:abstractNumId w:val="7"/>
  </w:num>
  <w:num w:numId="21">
    <w:abstractNumId w:val="5"/>
  </w:num>
  <w:num w:numId="22">
    <w:abstractNumId w:val="32"/>
  </w:num>
  <w:num w:numId="23">
    <w:abstractNumId w:val="25"/>
  </w:num>
  <w:num w:numId="24">
    <w:abstractNumId w:val="19"/>
  </w:num>
  <w:num w:numId="25">
    <w:abstractNumId w:val="15"/>
  </w:num>
  <w:num w:numId="26">
    <w:abstractNumId w:val="31"/>
  </w:num>
  <w:num w:numId="27">
    <w:abstractNumId w:val="28"/>
  </w:num>
  <w:num w:numId="28">
    <w:abstractNumId w:val="21"/>
  </w:num>
  <w:num w:numId="29">
    <w:abstractNumId w:val="34"/>
  </w:num>
  <w:num w:numId="30">
    <w:abstractNumId w:val="11"/>
  </w:num>
  <w:num w:numId="31">
    <w:abstractNumId w:val="27"/>
  </w:num>
  <w:num w:numId="32">
    <w:abstractNumId w:val="26"/>
  </w:num>
  <w:num w:numId="33">
    <w:abstractNumId w:val="1"/>
  </w:num>
  <w:num w:numId="34">
    <w:abstractNumId w:val="8"/>
  </w:num>
  <w:num w:numId="35">
    <w:abstractNumId w:val="0"/>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10"/>
    <w:rsid w:val="00006136"/>
    <w:rsid w:val="00006F9D"/>
    <w:rsid w:val="00017797"/>
    <w:rsid w:val="00030EA1"/>
    <w:rsid w:val="0003144F"/>
    <w:rsid w:val="00033575"/>
    <w:rsid w:val="000363F5"/>
    <w:rsid w:val="000377BE"/>
    <w:rsid w:val="000414AA"/>
    <w:rsid w:val="000511DC"/>
    <w:rsid w:val="00054994"/>
    <w:rsid w:val="00055B2F"/>
    <w:rsid w:val="00073BD6"/>
    <w:rsid w:val="00074774"/>
    <w:rsid w:val="00082910"/>
    <w:rsid w:val="00082F99"/>
    <w:rsid w:val="00087456"/>
    <w:rsid w:val="00095B1F"/>
    <w:rsid w:val="000A27E9"/>
    <w:rsid w:val="000A3E29"/>
    <w:rsid w:val="000B5EDE"/>
    <w:rsid w:val="000C0115"/>
    <w:rsid w:val="000C763F"/>
    <w:rsid w:val="000D09C6"/>
    <w:rsid w:val="000D2FB6"/>
    <w:rsid w:val="000D5F08"/>
    <w:rsid w:val="000E1505"/>
    <w:rsid w:val="000F0927"/>
    <w:rsid w:val="000F1FCF"/>
    <w:rsid w:val="000F25D9"/>
    <w:rsid w:val="0010068B"/>
    <w:rsid w:val="00101847"/>
    <w:rsid w:val="00103394"/>
    <w:rsid w:val="00113EBF"/>
    <w:rsid w:val="00117881"/>
    <w:rsid w:val="0012191B"/>
    <w:rsid w:val="00130828"/>
    <w:rsid w:val="001359DA"/>
    <w:rsid w:val="00141154"/>
    <w:rsid w:val="00147A65"/>
    <w:rsid w:val="00155257"/>
    <w:rsid w:val="00163096"/>
    <w:rsid w:val="0017778B"/>
    <w:rsid w:val="00184216"/>
    <w:rsid w:val="00187317"/>
    <w:rsid w:val="001A40A1"/>
    <w:rsid w:val="001B1051"/>
    <w:rsid w:val="001B2BB3"/>
    <w:rsid w:val="001C15C4"/>
    <w:rsid w:val="001C4561"/>
    <w:rsid w:val="001C7A88"/>
    <w:rsid w:val="001D15C8"/>
    <w:rsid w:val="001D4176"/>
    <w:rsid w:val="001D6436"/>
    <w:rsid w:val="001E0206"/>
    <w:rsid w:val="001F7D94"/>
    <w:rsid w:val="002001CA"/>
    <w:rsid w:val="00215C77"/>
    <w:rsid w:val="002362BC"/>
    <w:rsid w:val="00237916"/>
    <w:rsid w:val="00243BF7"/>
    <w:rsid w:val="002457D5"/>
    <w:rsid w:val="0024673D"/>
    <w:rsid w:val="002507B0"/>
    <w:rsid w:val="0025345E"/>
    <w:rsid w:val="00254B9F"/>
    <w:rsid w:val="00256F05"/>
    <w:rsid w:val="00257A96"/>
    <w:rsid w:val="00281557"/>
    <w:rsid w:val="00283210"/>
    <w:rsid w:val="002874C2"/>
    <w:rsid w:val="00287923"/>
    <w:rsid w:val="002A56A5"/>
    <w:rsid w:val="002B724E"/>
    <w:rsid w:val="002D0DAF"/>
    <w:rsid w:val="002D37C6"/>
    <w:rsid w:val="002D43C4"/>
    <w:rsid w:val="002E004C"/>
    <w:rsid w:val="002F17B9"/>
    <w:rsid w:val="002F58E4"/>
    <w:rsid w:val="00300A8E"/>
    <w:rsid w:val="0031756F"/>
    <w:rsid w:val="003227AE"/>
    <w:rsid w:val="00324DD2"/>
    <w:rsid w:val="00337D8D"/>
    <w:rsid w:val="00346D26"/>
    <w:rsid w:val="003565BE"/>
    <w:rsid w:val="00356BA3"/>
    <w:rsid w:val="003636DB"/>
    <w:rsid w:val="00365B27"/>
    <w:rsid w:val="00372890"/>
    <w:rsid w:val="003A26D5"/>
    <w:rsid w:val="003C0D3A"/>
    <w:rsid w:val="003C3ABB"/>
    <w:rsid w:val="003C42AF"/>
    <w:rsid w:val="003C47ED"/>
    <w:rsid w:val="003C567A"/>
    <w:rsid w:val="003C7D54"/>
    <w:rsid w:val="003D02D2"/>
    <w:rsid w:val="003F6D71"/>
    <w:rsid w:val="003F7E35"/>
    <w:rsid w:val="00402091"/>
    <w:rsid w:val="0041376B"/>
    <w:rsid w:val="004229C5"/>
    <w:rsid w:val="00423892"/>
    <w:rsid w:val="00431E6A"/>
    <w:rsid w:val="00433A60"/>
    <w:rsid w:val="0046251C"/>
    <w:rsid w:val="00477CCA"/>
    <w:rsid w:val="00481D1E"/>
    <w:rsid w:val="00486A56"/>
    <w:rsid w:val="00486DEE"/>
    <w:rsid w:val="00487B24"/>
    <w:rsid w:val="004A6E07"/>
    <w:rsid w:val="004C2565"/>
    <w:rsid w:val="004C677F"/>
    <w:rsid w:val="004D1A20"/>
    <w:rsid w:val="004D2660"/>
    <w:rsid w:val="004E154B"/>
    <w:rsid w:val="004E1F05"/>
    <w:rsid w:val="004E4D40"/>
    <w:rsid w:val="004E7EA8"/>
    <w:rsid w:val="00507524"/>
    <w:rsid w:val="00507629"/>
    <w:rsid w:val="00511216"/>
    <w:rsid w:val="00522570"/>
    <w:rsid w:val="0053554A"/>
    <w:rsid w:val="00561D9B"/>
    <w:rsid w:val="005625A9"/>
    <w:rsid w:val="00576BFC"/>
    <w:rsid w:val="00591E9D"/>
    <w:rsid w:val="00592C6E"/>
    <w:rsid w:val="00594219"/>
    <w:rsid w:val="0059719C"/>
    <w:rsid w:val="005C1897"/>
    <w:rsid w:val="005C28CA"/>
    <w:rsid w:val="005C4608"/>
    <w:rsid w:val="005D13AA"/>
    <w:rsid w:val="005E26EE"/>
    <w:rsid w:val="005E7BEF"/>
    <w:rsid w:val="0062625A"/>
    <w:rsid w:val="00634391"/>
    <w:rsid w:val="006435E0"/>
    <w:rsid w:val="00645868"/>
    <w:rsid w:val="00656203"/>
    <w:rsid w:val="00660173"/>
    <w:rsid w:val="00660ECD"/>
    <w:rsid w:val="006615EA"/>
    <w:rsid w:val="00665F44"/>
    <w:rsid w:val="00667819"/>
    <w:rsid w:val="006708F4"/>
    <w:rsid w:val="00672014"/>
    <w:rsid w:val="00690B43"/>
    <w:rsid w:val="006C0C74"/>
    <w:rsid w:val="006C119B"/>
    <w:rsid w:val="006C2856"/>
    <w:rsid w:val="006C3AFF"/>
    <w:rsid w:val="006C4747"/>
    <w:rsid w:val="006C4895"/>
    <w:rsid w:val="006D63FA"/>
    <w:rsid w:val="006E1DD8"/>
    <w:rsid w:val="006F790A"/>
    <w:rsid w:val="0070458C"/>
    <w:rsid w:val="0071098B"/>
    <w:rsid w:val="00712994"/>
    <w:rsid w:val="0071579D"/>
    <w:rsid w:val="0072443A"/>
    <w:rsid w:val="00731AA7"/>
    <w:rsid w:val="00732356"/>
    <w:rsid w:val="00747D44"/>
    <w:rsid w:val="00751387"/>
    <w:rsid w:val="007521FC"/>
    <w:rsid w:val="007529AA"/>
    <w:rsid w:val="007573D4"/>
    <w:rsid w:val="00767847"/>
    <w:rsid w:val="00767B4F"/>
    <w:rsid w:val="00767F47"/>
    <w:rsid w:val="007A1F69"/>
    <w:rsid w:val="007A2140"/>
    <w:rsid w:val="007A5183"/>
    <w:rsid w:val="007A64BB"/>
    <w:rsid w:val="007C322A"/>
    <w:rsid w:val="007C3E8C"/>
    <w:rsid w:val="007E7253"/>
    <w:rsid w:val="007F37AD"/>
    <w:rsid w:val="007F46CF"/>
    <w:rsid w:val="00843C56"/>
    <w:rsid w:val="008442AD"/>
    <w:rsid w:val="00844C10"/>
    <w:rsid w:val="00847981"/>
    <w:rsid w:val="00857687"/>
    <w:rsid w:val="00867A34"/>
    <w:rsid w:val="00894026"/>
    <w:rsid w:val="008947A0"/>
    <w:rsid w:val="008A3AEE"/>
    <w:rsid w:val="008B2CB8"/>
    <w:rsid w:val="008B32FF"/>
    <w:rsid w:val="008F330B"/>
    <w:rsid w:val="008F434B"/>
    <w:rsid w:val="008F4B39"/>
    <w:rsid w:val="00912E9F"/>
    <w:rsid w:val="00914B3E"/>
    <w:rsid w:val="00932F1F"/>
    <w:rsid w:val="00937AC6"/>
    <w:rsid w:val="00941092"/>
    <w:rsid w:val="00950159"/>
    <w:rsid w:val="00951429"/>
    <w:rsid w:val="0096572C"/>
    <w:rsid w:val="00974450"/>
    <w:rsid w:val="009877AA"/>
    <w:rsid w:val="00991931"/>
    <w:rsid w:val="00995695"/>
    <w:rsid w:val="00996734"/>
    <w:rsid w:val="009A450E"/>
    <w:rsid w:val="009B134A"/>
    <w:rsid w:val="009C2780"/>
    <w:rsid w:val="009C3CB8"/>
    <w:rsid w:val="009C4CAC"/>
    <w:rsid w:val="009C6FF6"/>
    <w:rsid w:val="009D2EE2"/>
    <w:rsid w:val="009D66A3"/>
    <w:rsid w:val="009D738A"/>
    <w:rsid w:val="009E524B"/>
    <w:rsid w:val="009F10C2"/>
    <w:rsid w:val="00A07C6F"/>
    <w:rsid w:val="00A11465"/>
    <w:rsid w:val="00A222A8"/>
    <w:rsid w:val="00A328F1"/>
    <w:rsid w:val="00A32B0B"/>
    <w:rsid w:val="00A37FB2"/>
    <w:rsid w:val="00A40230"/>
    <w:rsid w:val="00A4527B"/>
    <w:rsid w:val="00A535A2"/>
    <w:rsid w:val="00A541E4"/>
    <w:rsid w:val="00A552DC"/>
    <w:rsid w:val="00A621D6"/>
    <w:rsid w:val="00A774B8"/>
    <w:rsid w:val="00A812FF"/>
    <w:rsid w:val="00A82979"/>
    <w:rsid w:val="00A8426A"/>
    <w:rsid w:val="00AA625E"/>
    <w:rsid w:val="00AB5FC0"/>
    <w:rsid w:val="00AC3991"/>
    <w:rsid w:val="00AC5B8C"/>
    <w:rsid w:val="00AC5D9B"/>
    <w:rsid w:val="00AD2A7B"/>
    <w:rsid w:val="00AD2B41"/>
    <w:rsid w:val="00AD35B9"/>
    <w:rsid w:val="00AD5A58"/>
    <w:rsid w:val="00AE3088"/>
    <w:rsid w:val="00AE3322"/>
    <w:rsid w:val="00AF0AD4"/>
    <w:rsid w:val="00AF1445"/>
    <w:rsid w:val="00B01451"/>
    <w:rsid w:val="00B018E4"/>
    <w:rsid w:val="00B228E9"/>
    <w:rsid w:val="00B243C1"/>
    <w:rsid w:val="00B421AD"/>
    <w:rsid w:val="00B60432"/>
    <w:rsid w:val="00B62B7D"/>
    <w:rsid w:val="00B65B4D"/>
    <w:rsid w:val="00B728FC"/>
    <w:rsid w:val="00B72B49"/>
    <w:rsid w:val="00B82028"/>
    <w:rsid w:val="00B8340F"/>
    <w:rsid w:val="00BA19EA"/>
    <w:rsid w:val="00BB1C80"/>
    <w:rsid w:val="00BB4AC0"/>
    <w:rsid w:val="00BB68FC"/>
    <w:rsid w:val="00BD3229"/>
    <w:rsid w:val="00BE0B1B"/>
    <w:rsid w:val="00BE242B"/>
    <w:rsid w:val="00BF11E5"/>
    <w:rsid w:val="00C02236"/>
    <w:rsid w:val="00C07E6D"/>
    <w:rsid w:val="00C12A11"/>
    <w:rsid w:val="00C24D14"/>
    <w:rsid w:val="00C30C9A"/>
    <w:rsid w:val="00C31536"/>
    <w:rsid w:val="00C40252"/>
    <w:rsid w:val="00C5188B"/>
    <w:rsid w:val="00C5450B"/>
    <w:rsid w:val="00C571FD"/>
    <w:rsid w:val="00C603A9"/>
    <w:rsid w:val="00C65CE2"/>
    <w:rsid w:val="00C7323C"/>
    <w:rsid w:val="00C73535"/>
    <w:rsid w:val="00C7355A"/>
    <w:rsid w:val="00C74653"/>
    <w:rsid w:val="00C77591"/>
    <w:rsid w:val="00C91982"/>
    <w:rsid w:val="00CA0D8C"/>
    <w:rsid w:val="00CA2B14"/>
    <w:rsid w:val="00CA6759"/>
    <w:rsid w:val="00CB21A9"/>
    <w:rsid w:val="00CC31FE"/>
    <w:rsid w:val="00CC4554"/>
    <w:rsid w:val="00CC7CFE"/>
    <w:rsid w:val="00CD4032"/>
    <w:rsid w:val="00CD5BD6"/>
    <w:rsid w:val="00CF7853"/>
    <w:rsid w:val="00D147ED"/>
    <w:rsid w:val="00D15901"/>
    <w:rsid w:val="00D259F3"/>
    <w:rsid w:val="00D31C91"/>
    <w:rsid w:val="00D34FD3"/>
    <w:rsid w:val="00D45E51"/>
    <w:rsid w:val="00D52D1B"/>
    <w:rsid w:val="00D558BA"/>
    <w:rsid w:val="00D5789F"/>
    <w:rsid w:val="00D63CFE"/>
    <w:rsid w:val="00D649FC"/>
    <w:rsid w:val="00D8098D"/>
    <w:rsid w:val="00D81258"/>
    <w:rsid w:val="00D83E44"/>
    <w:rsid w:val="00D87E5F"/>
    <w:rsid w:val="00D96A46"/>
    <w:rsid w:val="00D9761C"/>
    <w:rsid w:val="00DA053B"/>
    <w:rsid w:val="00DC08B3"/>
    <w:rsid w:val="00DD2A69"/>
    <w:rsid w:val="00DD4580"/>
    <w:rsid w:val="00DF2952"/>
    <w:rsid w:val="00E06ECE"/>
    <w:rsid w:val="00E31515"/>
    <w:rsid w:val="00E3273B"/>
    <w:rsid w:val="00E35375"/>
    <w:rsid w:val="00E36CCA"/>
    <w:rsid w:val="00E505B6"/>
    <w:rsid w:val="00E509FB"/>
    <w:rsid w:val="00E53FA0"/>
    <w:rsid w:val="00E61476"/>
    <w:rsid w:val="00E61FCD"/>
    <w:rsid w:val="00E63802"/>
    <w:rsid w:val="00E83DD3"/>
    <w:rsid w:val="00E87A3D"/>
    <w:rsid w:val="00E91076"/>
    <w:rsid w:val="00EA7BEC"/>
    <w:rsid w:val="00EB776B"/>
    <w:rsid w:val="00ED42FD"/>
    <w:rsid w:val="00ED701C"/>
    <w:rsid w:val="00ED7EAC"/>
    <w:rsid w:val="00EE05CE"/>
    <w:rsid w:val="00EE6103"/>
    <w:rsid w:val="00EE6A1C"/>
    <w:rsid w:val="00EF381E"/>
    <w:rsid w:val="00EF5BD9"/>
    <w:rsid w:val="00EF6965"/>
    <w:rsid w:val="00F1087F"/>
    <w:rsid w:val="00F15B6D"/>
    <w:rsid w:val="00F25C74"/>
    <w:rsid w:val="00F410B9"/>
    <w:rsid w:val="00F43EC1"/>
    <w:rsid w:val="00F44701"/>
    <w:rsid w:val="00F479B0"/>
    <w:rsid w:val="00F56EDF"/>
    <w:rsid w:val="00F574B2"/>
    <w:rsid w:val="00F60FA4"/>
    <w:rsid w:val="00F80C1F"/>
    <w:rsid w:val="00F81C43"/>
    <w:rsid w:val="00F84D8E"/>
    <w:rsid w:val="00F87D06"/>
    <w:rsid w:val="00F910E4"/>
    <w:rsid w:val="00F91F6C"/>
    <w:rsid w:val="00F948E0"/>
    <w:rsid w:val="00F95A5D"/>
    <w:rsid w:val="00FA60A2"/>
    <w:rsid w:val="00FB169B"/>
    <w:rsid w:val="00FB18E6"/>
    <w:rsid w:val="00FB1EC1"/>
    <w:rsid w:val="00FB3AF1"/>
    <w:rsid w:val="00FB750C"/>
    <w:rsid w:val="00FC21EC"/>
    <w:rsid w:val="00FE6598"/>
    <w:rsid w:val="00FF4B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36"/>
    <w:pPr>
      <w:spacing w:after="200" w:line="252"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rsid w:val="0001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436"/>
    <w:pPr>
      <w:pBdr>
        <w:bottom w:val="single" w:sz="4" w:space="1" w:color="823B0B"/>
      </w:pBdr>
      <w:spacing w:before="400"/>
      <w:jc w:val="center"/>
      <w:outlineLvl w:val="1"/>
    </w:pPr>
    <w:rPr>
      <w:b/>
      <w:caps/>
      <w:color w:val="833C0B"/>
      <w:spacing w:val="15"/>
      <w:sz w:val="24"/>
      <w:szCs w:val="24"/>
    </w:rPr>
  </w:style>
  <w:style w:type="paragraph" w:styleId="Heading3">
    <w:name w:val="heading 3"/>
    <w:basedOn w:val="Normal"/>
    <w:next w:val="Normal"/>
    <w:link w:val="Heading3Char"/>
    <w:uiPriority w:val="9"/>
    <w:unhideWhenUsed/>
    <w:qFormat/>
    <w:rsid w:val="001D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B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72B4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17797"/>
    <w:pPr>
      <w:spacing w:after="120"/>
      <w:jc w:val="center"/>
      <w:outlineLvl w:val="5"/>
    </w:pPr>
    <w:rPr>
      <w:caps/>
      <w:color w:val="C45911"/>
      <w:spacing w:val="10"/>
    </w:rPr>
  </w:style>
  <w:style w:type="paragraph" w:styleId="Heading7">
    <w:name w:val="heading 7"/>
    <w:basedOn w:val="Normal"/>
    <w:next w:val="Normal"/>
    <w:link w:val="Heading7Char"/>
    <w:uiPriority w:val="9"/>
    <w:unhideWhenUsed/>
    <w:qFormat/>
    <w:rsid w:val="00017797"/>
    <w:pPr>
      <w:spacing w:after="120"/>
      <w:jc w:val="center"/>
      <w:outlineLvl w:val="6"/>
    </w:pPr>
    <w:rPr>
      <w:i/>
      <w:iCs/>
      <w:caps/>
      <w:color w:val="C45911"/>
      <w:spacing w:val="10"/>
    </w:rPr>
  </w:style>
  <w:style w:type="paragraph" w:styleId="Heading8">
    <w:name w:val="heading 8"/>
    <w:basedOn w:val="Normal"/>
    <w:next w:val="Normal"/>
    <w:link w:val="Heading8Char"/>
    <w:uiPriority w:val="9"/>
    <w:unhideWhenUsed/>
    <w:qFormat/>
    <w:rsid w:val="000177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7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436"/>
    <w:rPr>
      <w:rFonts w:ascii="Calibri Light" w:eastAsia="Times New Roman" w:hAnsi="Calibri Light" w:cs="Times New Roman"/>
      <w:b/>
      <w:caps/>
      <w:color w:val="833C0B"/>
      <w:spacing w:val="15"/>
      <w:sz w:val="24"/>
      <w:szCs w:val="24"/>
      <w:lang w:eastAsia="en-US"/>
    </w:rPr>
  </w:style>
  <w:style w:type="paragraph" w:styleId="ListParagraph">
    <w:name w:val="List Paragraph"/>
    <w:basedOn w:val="Normal"/>
    <w:link w:val="ListParagraphChar"/>
    <w:uiPriority w:val="34"/>
    <w:qFormat/>
    <w:rsid w:val="001D6436"/>
    <w:pPr>
      <w:ind w:left="720"/>
      <w:contextualSpacing/>
    </w:pPr>
  </w:style>
  <w:style w:type="character" w:customStyle="1" w:styleId="ListParagraphChar">
    <w:name w:val="List Paragraph Char"/>
    <w:link w:val="ListParagraph"/>
    <w:uiPriority w:val="34"/>
    <w:locked/>
    <w:rsid w:val="001D6436"/>
    <w:rPr>
      <w:rFonts w:ascii="Calibri Light" w:eastAsia="Times New Roman" w:hAnsi="Calibri Light" w:cs="Times New Roman"/>
      <w:lang w:eastAsia="en-US"/>
    </w:rPr>
  </w:style>
  <w:style w:type="character" w:styleId="Hyperlink">
    <w:name w:val="Hyperlink"/>
    <w:uiPriority w:val="99"/>
    <w:rsid w:val="001D6436"/>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1D6436"/>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1D6436"/>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1D6436"/>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1D6436"/>
    <w:pPr>
      <w:spacing w:after="160" w:line="240" w:lineRule="exact"/>
      <w:jc w:val="both"/>
    </w:pPr>
    <w:rPr>
      <w:rFonts w:asciiTheme="minorHAnsi" w:eastAsiaTheme="minorEastAsia" w:hAnsiTheme="minorHAnsi" w:cstheme="minorBidi"/>
      <w:vertAlign w:val="superscript"/>
      <w:lang w:eastAsia="ko-KR"/>
    </w:rPr>
  </w:style>
  <w:style w:type="character" w:styleId="FollowedHyperlink">
    <w:name w:val="FollowedHyperlink"/>
    <w:basedOn w:val="DefaultParagraphFont"/>
    <w:uiPriority w:val="99"/>
    <w:semiHidden/>
    <w:unhideWhenUsed/>
    <w:rsid w:val="001D6436"/>
    <w:rPr>
      <w:color w:val="954F72" w:themeColor="followedHyperlink"/>
      <w:u w:val="single"/>
    </w:rPr>
  </w:style>
  <w:style w:type="character" w:customStyle="1" w:styleId="Heading3Char">
    <w:name w:val="Heading 3 Char"/>
    <w:basedOn w:val="DefaultParagraphFont"/>
    <w:link w:val="Heading3"/>
    <w:uiPriority w:val="9"/>
    <w:rsid w:val="001D6436"/>
    <w:rPr>
      <w:rFonts w:asciiTheme="majorHAnsi" w:eastAsiaTheme="majorEastAsia" w:hAnsiTheme="majorHAnsi" w:cstheme="majorBidi"/>
      <w:color w:val="1F4D78" w:themeColor="accent1" w:themeShade="7F"/>
      <w:sz w:val="24"/>
      <w:szCs w:val="24"/>
      <w:lang w:eastAsia="en-US"/>
    </w:rPr>
  </w:style>
  <w:style w:type="character" w:styleId="BookTitle">
    <w:name w:val="Book Title"/>
    <w:uiPriority w:val="33"/>
    <w:qFormat/>
    <w:rsid w:val="001D6436"/>
    <w:rPr>
      <w:caps/>
      <w:color w:val="823B0B"/>
      <w:spacing w:val="5"/>
      <w:u w:color="823B0B"/>
    </w:rPr>
  </w:style>
  <w:style w:type="paragraph" w:customStyle="1" w:styleId="abzacixml">
    <w:name w:val="abzacixml"/>
    <w:basedOn w:val="Normal"/>
    <w:rsid w:val="00254B9F"/>
    <w:pPr>
      <w:spacing w:before="100" w:beforeAutospacing="1" w:after="100" w:afterAutospacing="1" w:line="240" w:lineRule="auto"/>
    </w:pPr>
    <w:rPr>
      <w:rFonts w:ascii="Times New Roman" w:hAnsi="Times New Roman"/>
      <w:sz w:val="24"/>
      <w:szCs w:val="24"/>
    </w:rPr>
  </w:style>
  <w:style w:type="paragraph" w:customStyle="1" w:styleId="Default">
    <w:name w:val="Default"/>
    <w:rsid w:val="00B72B49"/>
    <w:pPr>
      <w:autoSpaceDE w:val="0"/>
      <w:autoSpaceDN w:val="0"/>
      <w:adjustRightInd w:val="0"/>
      <w:spacing w:after="0" w:line="240" w:lineRule="auto"/>
    </w:pPr>
    <w:rPr>
      <w:rFonts w:ascii="Sylfaen" w:eastAsia="Calibri" w:hAnsi="Sylfaen" w:cs="Sylfaen"/>
      <w:color w:val="000000"/>
      <w:sz w:val="24"/>
      <w:szCs w:val="24"/>
      <w:lang w:eastAsia="en-US"/>
    </w:rPr>
  </w:style>
  <w:style w:type="character" w:styleId="Strong">
    <w:name w:val="Strong"/>
    <w:uiPriority w:val="22"/>
    <w:qFormat/>
    <w:rsid w:val="00B72B49"/>
    <w:rPr>
      <w:b/>
      <w:bCs/>
      <w:color w:val="C45911"/>
      <w:spacing w:val="5"/>
    </w:rPr>
  </w:style>
  <w:style w:type="paragraph" w:styleId="BalloonText">
    <w:name w:val="Balloon Text"/>
    <w:basedOn w:val="Normal"/>
    <w:link w:val="BalloonTextChar"/>
    <w:uiPriority w:val="99"/>
    <w:semiHidden/>
    <w:unhideWhenUsed/>
    <w:rsid w:val="00B72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49"/>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rsid w:val="00B72B4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B72B49"/>
    <w:rPr>
      <w:rFonts w:asciiTheme="majorHAnsi" w:eastAsiaTheme="majorEastAsia" w:hAnsiTheme="majorHAnsi" w:cstheme="majorBidi"/>
      <w:color w:val="2E74B5" w:themeColor="accent1" w:themeShade="BF"/>
      <w:lang w:eastAsia="en-US"/>
    </w:rPr>
  </w:style>
  <w:style w:type="paragraph" w:customStyle="1" w:styleId="PucePF1WB">
    <w:name w:val="Puce PF1 WB"/>
    <w:basedOn w:val="Normal"/>
    <w:uiPriority w:val="99"/>
    <w:rsid w:val="00B72B49"/>
    <w:pPr>
      <w:spacing w:before="120" w:after="120" w:line="240" w:lineRule="auto"/>
      <w:ind w:left="360" w:hanging="360"/>
      <w:jc w:val="both"/>
    </w:pPr>
    <w:rPr>
      <w:rFonts w:ascii="Arial" w:hAnsi="Arial" w:cs="Arial"/>
      <w:lang w:eastAsia="fr-FR"/>
    </w:rPr>
  </w:style>
  <w:style w:type="paragraph" w:styleId="Subtitle">
    <w:name w:val="Subtitle"/>
    <w:basedOn w:val="Normal"/>
    <w:next w:val="Normal"/>
    <w:link w:val="SubtitleChar"/>
    <w:uiPriority w:val="11"/>
    <w:qFormat/>
    <w:rsid w:val="000A27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A27E9"/>
    <w:rPr>
      <w:color w:val="5A5A5A" w:themeColor="text1" w:themeTint="A5"/>
      <w:spacing w:val="15"/>
      <w:lang w:eastAsia="en-US"/>
    </w:rPr>
  </w:style>
  <w:style w:type="character" w:customStyle="1" w:styleId="Heading1Char">
    <w:name w:val="Heading 1 Char"/>
    <w:basedOn w:val="DefaultParagraphFont"/>
    <w:link w:val="Heading1"/>
    <w:uiPriority w:val="9"/>
    <w:rsid w:val="00017797"/>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rsid w:val="00017797"/>
    <w:rPr>
      <w:rFonts w:ascii="Calibri Light" w:eastAsia="Times New Roman" w:hAnsi="Calibri Light" w:cs="Times New Roman"/>
      <w:caps/>
      <w:color w:val="C45911"/>
      <w:spacing w:val="10"/>
      <w:lang w:eastAsia="en-US"/>
    </w:rPr>
  </w:style>
  <w:style w:type="character" w:customStyle="1" w:styleId="Heading7Char">
    <w:name w:val="Heading 7 Char"/>
    <w:basedOn w:val="DefaultParagraphFont"/>
    <w:link w:val="Heading7"/>
    <w:uiPriority w:val="9"/>
    <w:rsid w:val="00017797"/>
    <w:rPr>
      <w:rFonts w:ascii="Calibri Light" w:eastAsia="Times New Roman" w:hAnsi="Calibri Light" w:cs="Times New Roman"/>
      <w:i/>
      <w:iCs/>
      <w:caps/>
      <w:color w:val="C45911"/>
      <w:spacing w:val="10"/>
      <w:lang w:eastAsia="en-US"/>
    </w:rPr>
  </w:style>
  <w:style w:type="character" w:customStyle="1" w:styleId="Heading8Char">
    <w:name w:val="Heading 8 Char"/>
    <w:basedOn w:val="DefaultParagraphFont"/>
    <w:link w:val="Heading8"/>
    <w:uiPriority w:val="9"/>
    <w:rsid w:val="00017797"/>
    <w:rPr>
      <w:rFonts w:ascii="Calibri Light" w:eastAsia="Times New Roman" w:hAnsi="Calibri Light" w:cs="Times New Roman"/>
      <w:caps/>
      <w:spacing w:val="10"/>
      <w:sz w:val="20"/>
      <w:szCs w:val="20"/>
      <w:lang w:eastAsia="en-US"/>
    </w:rPr>
  </w:style>
  <w:style w:type="character" w:customStyle="1" w:styleId="Heading9Char">
    <w:name w:val="Heading 9 Char"/>
    <w:basedOn w:val="DefaultParagraphFont"/>
    <w:link w:val="Heading9"/>
    <w:uiPriority w:val="9"/>
    <w:semiHidden/>
    <w:rsid w:val="00017797"/>
    <w:rPr>
      <w:rFonts w:ascii="Calibri Light" w:eastAsia="Times New Roman" w:hAnsi="Calibri Light" w:cs="Times New Roman"/>
      <w:i/>
      <w:iCs/>
      <w:caps/>
      <w:spacing w:val="10"/>
      <w:sz w:val="20"/>
      <w:szCs w:val="20"/>
      <w:lang w:eastAsia="en-US"/>
    </w:rPr>
  </w:style>
  <w:style w:type="character" w:styleId="CommentReference">
    <w:name w:val="annotation reference"/>
    <w:uiPriority w:val="99"/>
    <w:semiHidden/>
    <w:unhideWhenUsed/>
    <w:rsid w:val="00017797"/>
    <w:rPr>
      <w:sz w:val="16"/>
      <w:szCs w:val="16"/>
    </w:rPr>
  </w:style>
  <w:style w:type="paragraph" w:styleId="CommentText">
    <w:name w:val="annotation text"/>
    <w:basedOn w:val="Normal"/>
    <w:link w:val="CommentTextChar"/>
    <w:uiPriority w:val="99"/>
    <w:unhideWhenUsed/>
    <w:rsid w:val="00017797"/>
    <w:pPr>
      <w:spacing w:line="240" w:lineRule="auto"/>
    </w:pPr>
    <w:rPr>
      <w:sz w:val="20"/>
      <w:szCs w:val="20"/>
    </w:rPr>
  </w:style>
  <w:style w:type="character" w:customStyle="1" w:styleId="CommentTextChar">
    <w:name w:val="Comment Text Char"/>
    <w:basedOn w:val="DefaultParagraphFont"/>
    <w:link w:val="CommentText"/>
    <w:uiPriority w:val="99"/>
    <w:rsid w:val="00017797"/>
    <w:rPr>
      <w:rFonts w:ascii="Calibri Light" w:eastAsia="Times New Roman" w:hAnsi="Calibri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797"/>
    <w:rPr>
      <w:b/>
      <w:bCs/>
    </w:rPr>
  </w:style>
  <w:style w:type="character" w:customStyle="1" w:styleId="CommentSubjectChar">
    <w:name w:val="Comment Subject Char"/>
    <w:basedOn w:val="CommentTextChar"/>
    <w:link w:val="CommentSubject"/>
    <w:uiPriority w:val="99"/>
    <w:semiHidden/>
    <w:rsid w:val="00017797"/>
    <w:rPr>
      <w:rFonts w:ascii="Calibri Light" w:eastAsia="Times New Roman" w:hAnsi="Calibri Light" w:cs="Times New Roman"/>
      <w:b/>
      <w:bCs/>
      <w:sz w:val="20"/>
      <w:szCs w:val="20"/>
      <w:lang w:eastAsia="en-US"/>
    </w:rPr>
  </w:style>
  <w:style w:type="paragraph" w:styleId="NormalWeb">
    <w:name w:val="Normal (Web)"/>
    <w:basedOn w:val="Normal"/>
    <w:uiPriority w:val="99"/>
    <w:semiHidden/>
    <w:unhideWhenUsed/>
    <w:rsid w:val="0001779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1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97"/>
    <w:rPr>
      <w:rFonts w:ascii="Calibri Light" w:eastAsia="Times New Roman" w:hAnsi="Calibri Light" w:cs="Times New Roman"/>
      <w:lang w:eastAsia="en-US"/>
    </w:rPr>
  </w:style>
  <w:style w:type="paragraph" w:styleId="Footer">
    <w:name w:val="footer"/>
    <w:basedOn w:val="Normal"/>
    <w:link w:val="FooterChar"/>
    <w:uiPriority w:val="99"/>
    <w:unhideWhenUsed/>
    <w:rsid w:val="0001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97"/>
    <w:rPr>
      <w:rFonts w:ascii="Calibri Light" w:eastAsia="Times New Roman" w:hAnsi="Calibri Light" w:cs="Times New Roman"/>
      <w:lang w:eastAsia="en-US"/>
    </w:rPr>
  </w:style>
  <w:style w:type="paragraph" w:customStyle="1" w:styleId="abzacixml0">
    <w:name w:val="abzaci_xml"/>
    <w:basedOn w:val="PlainText"/>
    <w:autoRedefine/>
    <w:rsid w:val="00017797"/>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0177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797"/>
    <w:rPr>
      <w:rFonts w:ascii="Consolas" w:eastAsia="Times New Roman" w:hAnsi="Consolas" w:cs="Consolas"/>
      <w:sz w:val="21"/>
      <w:szCs w:val="21"/>
      <w:lang w:eastAsia="en-US"/>
    </w:rPr>
  </w:style>
  <w:style w:type="paragraph" w:styleId="Caption">
    <w:name w:val="caption"/>
    <w:basedOn w:val="Normal"/>
    <w:next w:val="Normal"/>
    <w:uiPriority w:val="35"/>
    <w:semiHidden/>
    <w:unhideWhenUsed/>
    <w:qFormat/>
    <w:rsid w:val="00017797"/>
    <w:rPr>
      <w:caps/>
      <w:spacing w:val="10"/>
      <w:sz w:val="18"/>
      <w:szCs w:val="18"/>
    </w:rPr>
  </w:style>
  <w:style w:type="paragraph" w:styleId="Title">
    <w:name w:val="Title"/>
    <w:basedOn w:val="Normal"/>
    <w:next w:val="Normal"/>
    <w:link w:val="TitleChar"/>
    <w:uiPriority w:val="10"/>
    <w:qFormat/>
    <w:rsid w:val="00017797"/>
    <w:pPr>
      <w:pBdr>
        <w:top w:val="dotted" w:sz="2" w:space="1" w:color="833C0B"/>
        <w:bottom w:val="dotted" w:sz="2" w:space="6" w:color="833C0B"/>
      </w:pBdr>
      <w:spacing w:before="500" w:after="300" w:line="240" w:lineRule="auto"/>
      <w:jc w:val="center"/>
    </w:pPr>
    <w:rPr>
      <w:caps/>
      <w:color w:val="833C0B"/>
      <w:spacing w:val="50"/>
      <w:sz w:val="44"/>
      <w:szCs w:val="44"/>
    </w:rPr>
  </w:style>
  <w:style w:type="character" w:customStyle="1" w:styleId="TitleChar">
    <w:name w:val="Title Char"/>
    <w:basedOn w:val="DefaultParagraphFont"/>
    <w:link w:val="Title"/>
    <w:uiPriority w:val="10"/>
    <w:rsid w:val="00017797"/>
    <w:rPr>
      <w:rFonts w:ascii="Calibri Light" w:eastAsia="Times New Roman" w:hAnsi="Calibri Light" w:cs="Times New Roman"/>
      <w:caps/>
      <w:color w:val="833C0B"/>
      <w:spacing w:val="50"/>
      <w:sz w:val="44"/>
      <w:szCs w:val="44"/>
      <w:lang w:eastAsia="en-US"/>
    </w:rPr>
  </w:style>
  <w:style w:type="character" w:styleId="Emphasis">
    <w:name w:val="Emphasis"/>
    <w:uiPriority w:val="20"/>
    <w:qFormat/>
    <w:rsid w:val="00017797"/>
    <w:rPr>
      <w:caps/>
      <w:spacing w:val="5"/>
      <w:sz w:val="20"/>
      <w:szCs w:val="20"/>
    </w:rPr>
  </w:style>
  <w:style w:type="paragraph" w:styleId="NoSpacing">
    <w:name w:val="No Spacing"/>
    <w:basedOn w:val="Normal"/>
    <w:link w:val="NoSpacingChar"/>
    <w:uiPriority w:val="1"/>
    <w:qFormat/>
    <w:rsid w:val="00017797"/>
    <w:pPr>
      <w:spacing w:after="0" w:line="240" w:lineRule="auto"/>
    </w:pPr>
  </w:style>
  <w:style w:type="character" w:customStyle="1" w:styleId="NoSpacingChar">
    <w:name w:val="No Spacing Char"/>
    <w:link w:val="NoSpacing"/>
    <w:uiPriority w:val="1"/>
    <w:rsid w:val="00017797"/>
    <w:rPr>
      <w:rFonts w:ascii="Calibri Light" w:eastAsia="Times New Roman" w:hAnsi="Calibri Light" w:cs="Times New Roman"/>
      <w:lang w:eastAsia="en-US"/>
    </w:rPr>
  </w:style>
  <w:style w:type="paragraph" w:styleId="Quote">
    <w:name w:val="Quote"/>
    <w:basedOn w:val="Normal"/>
    <w:next w:val="Normal"/>
    <w:link w:val="QuoteChar"/>
    <w:uiPriority w:val="29"/>
    <w:qFormat/>
    <w:rsid w:val="00017797"/>
    <w:rPr>
      <w:i/>
      <w:iCs/>
    </w:rPr>
  </w:style>
  <w:style w:type="character" w:customStyle="1" w:styleId="QuoteChar">
    <w:name w:val="Quote Char"/>
    <w:basedOn w:val="DefaultParagraphFont"/>
    <w:link w:val="Quote"/>
    <w:uiPriority w:val="29"/>
    <w:rsid w:val="00017797"/>
    <w:rPr>
      <w:rFonts w:ascii="Calibri Light" w:eastAsia="Times New Roman" w:hAnsi="Calibri Light" w:cs="Times New Roman"/>
      <w:i/>
      <w:iCs/>
      <w:lang w:eastAsia="en-US"/>
    </w:rPr>
  </w:style>
  <w:style w:type="paragraph" w:styleId="IntenseQuote">
    <w:name w:val="Intense Quote"/>
    <w:basedOn w:val="Normal"/>
    <w:next w:val="Normal"/>
    <w:link w:val="IntenseQuoteChar"/>
    <w:uiPriority w:val="30"/>
    <w:qFormat/>
    <w:rsid w:val="00017797"/>
    <w:pPr>
      <w:pBdr>
        <w:top w:val="dotted" w:sz="2" w:space="10" w:color="833C0B"/>
        <w:bottom w:val="dotted" w:sz="2" w:space="4" w:color="833C0B"/>
      </w:pBdr>
      <w:spacing w:before="160" w:line="300" w:lineRule="auto"/>
      <w:ind w:left="1440" w:right="1440"/>
    </w:pPr>
    <w:rPr>
      <w:caps/>
      <w:color w:val="823B0B"/>
      <w:spacing w:val="5"/>
      <w:sz w:val="20"/>
      <w:szCs w:val="20"/>
    </w:rPr>
  </w:style>
  <w:style w:type="character" w:customStyle="1" w:styleId="IntenseQuoteChar">
    <w:name w:val="Intense Quote Char"/>
    <w:basedOn w:val="DefaultParagraphFont"/>
    <w:link w:val="IntenseQuote"/>
    <w:uiPriority w:val="30"/>
    <w:rsid w:val="00017797"/>
    <w:rPr>
      <w:rFonts w:ascii="Calibri Light" w:eastAsia="Times New Roman" w:hAnsi="Calibri Light" w:cs="Times New Roman"/>
      <w:caps/>
      <w:color w:val="823B0B"/>
      <w:spacing w:val="5"/>
      <w:sz w:val="20"/>
      <w:szCs w:val="20"/>
      <w:lang w:eastAsia="en-US"/>
    </w:rPr>
  </w:style>
  <w:style w:type="character" w:styleId="SubtleEmphasis">
    <w:name w:val="Subtle Emphasis"/>
    <w:uiPriority w:val="19"/>
    <w:qFormat/>
    <w:rsid w:val="00017797"/>
    <w:rPr>
      <w:i/>
      <w:iCs/>
    </w:rPr>
  </w:style>
  <w:style w:type="character" w:styleId="IntenseEmphasis">
    <w:name w:val="Intense Emphasis"/>
    <w:uiPriority w:val="21"/>
    <w:qFormat/>
    <w:rsid w:val="00017797"/>
    <w:rPr>
      <w:i/>
      <w:iCs/>
      <w:caps/>
      <w:spacing w:val="10"/>
      <w:sz w:val="20"/>
      <w:szCs w:val="20"/>
    </w:rPr>
  </w:style>
  <w:style w:type="character" w:styleId="SubtleReference">
    <w:name w:val="Subtle Reference"/>
    <w:uiPriority w:val="31"/>
    <w:qFormat/>
    <w:rsid w:val="00017797"/>
    <w:rPr>
      <w:rFonts w:ascii="Calibri" w:eastAsia="Times New Roman" w:hAnsi="Calibri" w:cs="Times New Roman"/>
      <w:i/>
      <w:iCs/>
      <w:color w:val="823B0B"/>
    </w:rPr>
  </w:style>
  <w:style w:type="character" w:styleId="IntenseReference">
    <w:name w:val="Intense Reference"/>
    <w:uiPriority w:val="32"/>
    <w:qFormat/>
    <w:rsid w:val="00017797"/>
    <w:rPr>
      <w:rFonts w:ascii="Calibri" w:eastAsia="Times New Roman" w:hAnsi="Calibri" w:cs="Times New Roman"/>
      <w:b/>
      <w:bCs/>
      <w:i/>
      <w:iCs/>
      <w:color w:val="823B0B"/>
    </w:rPr>
  </w:style>
  <w:style w:type="paragraph" w:styleId="TOCHeading">
    <w:name w:val="TOC Heading"/>
    <w:basedOn w:val="Heading1"/>
    <w:next w:val="Normal"/>
    <w:uiPriority w:val="39"/>
    <w:unhideWhenUsed/>
    <w:qFormat/>
    <w:rsid w:val="00017797"/>
    <w:pPr>
      <w:keepNext w:val="0"/>
      <w:keepLines w:val="0"/>
      <w:pBdr>
        <w:bottom w:val="thinThickSmallGap" w:sz="12" w:space="1" w:color="C45911"/>
      </w:pBdr>
      <w:spacing w:before="400" w:after="200"/>
      <w:jc w:val="center"/>
      <w:outlineLvl w:val="9"/>
    </w:pPr>
    <w:rPr>
      <w:rFonts w:ascii="Calibri Light" w:eastAsia="Times New Roman" w:hAnsi="Calibri Light" w:cs="Times New Roman"/>
      <w:b/>
      <w:caps/>
      <w:color w:val="833C0B"/>
      <w:spacing w:val="20"/>
      <w:sz w:val="28"/>
      <w:szCs w:val="28"/>
      <w:lang w:bidi="en-US"/>
    </w:rPr>
  </w:style>
  <w:style w:type="paragraph" w:styleId="TOC1">
    <w:name w:val="toc 1"/>
    <w:basedOn w:val="Normal"/>
    <w:next w:val="Normal"/>
    <w:autoRedefine/>
    <w:uiPriority w:val="39"/>
    <w:unhideWhenUsed/>
    <w:rsid w:val="00C7355A"/>
    <w:pPr>
      <w:tabs>
        <w:tab w:val="left" w:pos="660"/>
        <w:tab w:val="right" w:leader="dot" w:pos="9350"/>
      </w:tabs>
      <w:spacing w:after="100" w:line="276" w:lineRule="auto"/>
      <w:ind w:left="360"/>
    </w:pPr>
    <w:rPr>
      <w:rFonts w:ascii="Sylfaen" w:hAnsi="Sylfaen" w:cs="Sylfaen"/>
      <w:b/>
      <w:noProof/>
      <w:lang w:val="ka-GE"/>
    </w:rPr>
  </w:style>
  <w:style w:type="paragraph" w:styleId="TOC2">
    <w:name w:val="toc 2"/>
    <w:basedOn w:val="Normal"/>
    <w:next w:val="Normal"/>
    <w:autoRedefine/>
    <w:uiPriority w:val="39"/>
    <w:unhideWhenUsed/>
    <w:rsid w:val="00D87E5F"/>
    <w:pPr>
      <w:tabs>
        <w:tab w:val="left" w:pos="851"/>
        <w:tab w:val="right" w:leader="dot" w:pos="9350"/>
      </w:tabs>
      <w:spacing w:after="100"/>
      <w:ind w:left="450"/>
    </w:pPr>
  </w:style>
  <w:style w:type="character" w:customStyle="1" w:styleId="longtext">
    <w:name w:val="long_text"/>
    <w:basedOn w:val="DefaultParagraphFont"/>
    <w:rsid w:val="00017797"/>
  </w:style>
  <w:style w:type="paragraph" w:styleId="TOC3">
    <w:name w:val="toc 3"/>
    <w:basedOn w:val="Normal"/>
    <w:next w:val="Normal"/>
    <w:autoRedefine/>
    <w:uiPriority w:val="39"/>
    <w:unhideWhenUsed/>
    <w:rsid w:val="00017797"/>
    <w:pPr>
      <w:spacing w:after="100"/>
      <w:ind w:left="440"/>
    </w:pPr>
  </w:style>
  <w:style w:type="paragraph" w:customStyle="1" w:styleId="saxexml">
    <w:name w:val="saxe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sataurixml">
    <w:name w:val="sataur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mimgebixml">
    <w:name w:val="mimgeb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table" w:styleId="TableClassic1">
    <w:name w:val="Table Classic 1"/>
    <w:basedOn w:val="TableNormal"/>
    <w:rsid w:val="00017797"/>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017797"/>
  </w:style>
  <w:style w:type="paragraph" w:styleId="Revision">
    <w:name w:val="Revision"/>
    <w:hidden/>
    <w:uiPriority w:val="99"/>
    <w:semiHidden/>
    <w:rsid w:val="00017797"/>
    <w:pPr>
      <w:spacing w:after="0" w:line="240" w:lineRule="auto"/>
    </w:pPr>
    <w:rPr>
      <w:rFonts w:ascii="Calibri Light" w:eastAsia="Times New Roman" w:hAnsi="Calibri Light" w:cs="Times New Roman"/>
      <w:lang w:eastAsia="en-US"/>
    </w:rPr>
  </w:style>
  <w:style w:type="table" w:customStyle="1" w:styleId="GridTable4Accent5">
    <w:name w:val="Grid Table 4 Accent 5"/>
    <w:basedOn w:val="TableNormal"/>
    <w:uiPriority w:val="49"/>
    <w:rsid w:val="00522570"/>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436"/>
    <w:pPr>
      <w:spacing w:after="200" w:line="252"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rsid w:val="0001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436"/>
    <w:pPr>
      <w:pBdr>
        <w:bottom w:val="single" w:sz="4" w:space="1" w:color="823B0B"/>
      </w:pBdr>
      <w:spacing w:before="400"/>
      <w:jc w:val="center"/>
      <w:outlineLvl w:val="1"/>
    </w:pPr>
    <w:rPr>
      <w:b/>
      <w:caps/>
      <w:color w:val="833C0B"/>
      <w:spacing w:val="15"/>
      <w:sz w:val="24"/>
      <w:szCs w:val="24"/>
    </w:rPr>
  </w:style>
  <w:style w:type="paragraph" w:styleId="Heading3">
    <w:name w:val="heading 3"/>
    <w:basedOn w:val="Normal"/>
    <w:next w:val="Normal"/>
    <w:link w:val="Heading3Char"/>
    <w:uiPriority w:val="9"/>
    <w:unhideWhenUsed/>
    <w:qFormat/>
    <w:rsid w:val="001D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B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72B4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17797"/>
    <w:pPr>
      <w:spacing w:after="120"/>
      <w:jc w:val="center"/>
      <w:outlineLvl w:val="5"/>
    </w:pPr>
    <w:rPr>
      <w:caps/>
      <w:color w:val="C45911"/>
      <w:spacing w:val="10"/>
    </w:rPr>
  </w:style>
  <w:style w:type="paragraph" w:styleId="Heading7">
    <w:name w:val="heading 7"/>
    <w:basedOn w:val="Normal"/>
    <w:next w:val="Normal"/>
    <w:link w:val="Heading7Char"/>
    <w:uiPriority w:val="9"/>
    <w:unhideWhenUsed/>
    <w:qFormat/>
    <w:rsid w:val="00017797"/>
    <w:pPr>
      <w:spacing w:after="120"/>
      <w:jc w:val="center"/>
      <w:outlineLvl w:val="6"/>
    </w:pPr>
    <w:rPr>
      <w:i/>
      <w:iCs/>
      <w:caps/>
      <w:color w:val="C45911"/>
      <w:spacing w:val="10"/>
    </w:rPr>
  </w:style>
  <w:style w:type="paragraph" w:styleId="Heading8">
    <w:name w:val="heading 8"/>
    <w:basedOn w:val="Normal"/>
    <w:next w:val="Normal"/>
    <w:link w:val="Heading8Char"/>
    <w:uiPriority w:val="9"/>
    <w:unhideWhenUsed/>
    <w:qFormat/>
    <w:rsid w:val="000177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7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436"/>
    <w:rPr>
      <w:rFonts w:ascii="Calibri Light" w:eastAsia="Times New Roman" w:hAnsi="Calibri Light" w:cs="Times New Roman"/>
      <w:b/>
      <w:caps/>
      <w:color w:val="833C0B"/>
      <w:spacing w:val="15"/>
      <w:sz w:val="24"/>
      <w:szCs w:val="24"/>
      <w:lang w:eastAsia="en-US"/>
    </w:rPr>
  </w:style>
  <w:style w:type="paragraph" w:styleId="ListParagraph">
    <w:name w:val="List Paragraph"/>
    <w:basedOn w:val="Normal"/>
    <w:link w:val="ListParagraphChar"/>
    <w:uiPriority w:val="34"/>
    <w:qFormat/>
    <w:rsid w:val="001D6436"/>
    <w:pPr>
      <w:ind w:left="720"/>
      <w:contextualSpacing/>
    </w:pPr>
  </w:style>
  <w:style w:type="character" w:customStyle="1" w:styleId="ListParagraphChar">
    <w:name w:val="List Paragraph Char"/>
    <w:link w:val="ListParagraph"/>
    <w:uiPriority w:val="34"/>
    <w:locked/>
    <w:rsid w:val="001D6436"/>
    <w:rPr>
      <w:rFonts w:ascii="Calibri Light" w:eastAsia="Times New Roman" w:hAnsi="Calibri Light" w:cs="Times New Roman"/>
      <w:lang w:eastAsia="en-US"/>
    </w:rPr>
  </w:style>
  <w:style w:type="character" w:styleId="Hyperlink">
    <w:name w:val="Hyperlink"/>
    <w:uiPriority w:val="99"/>
    <w:rsid w:val="001D6436"/>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1D6436"/>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1D6436"/>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1D6436"/>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1D6436"/>
    <w:pPr>
      <w:spacing w:after="160" w:line="240" w:lineRule="exact"/>
      <w:jc w:val="both"/>
    </w:pPr>
    <w:rPr>
      <w:rFonts w:asciiTheme="minorHAnsi" w:eastAsiaTheme="minorEastAsia" w:hAnsiTheme="minorHAnsi" w:cstheme="minorBidi"/>
      <w:vertAlign w:val="superscript"/>
      <w:lang w:eastAsia="ko-KR"/>
    </w:rPr>
  </w:style>
  <w:style w:type="character" w:styleId="FollowedHyperlink">
    <w:name w:val="FollowedHyperlink"/>
    <w:basedOn w:val="DefaultParagraphFont"/>
    <w:uiPriority w:val="99"/>
    <w:semiHidden/>
    <w:unhideWhenUsed/>
    <w:rsid w:val="001D6436"/>
    <w:rPr>
      <w:color w:val="954F72" w:themeColor="followedHyperlink"/>
      <w:u w:val="single"/>
    </w:rPr>
  </w:style>
  <w:style w:type="character" w:customStyle="1" w:styleId="Heading3Char">
    <w:name w:val="Heading 3 Char"/>
    <w:basedOn w:val="DefaultParagraphFont"/>
    <w:link w:val="Heading3"/>
    <w:uiPriority w:val="9"/>
    <w:rsid w:val="001D6436"/>
    <w:rPr>
      <w:rFonts w:asciiTheme="majorHAnsi" w:eastAsiaTheme="majorEastAsia" w:hAnsiTheme="majorHAnsi" w:cstheme="majorBidi"/>
      <w:color w:val="1F4D78" w:themeColor="accent1" w:themeShade="7F"/>
      <w:sz w:val="24"/>
      <w:szCs w:val="24"/>
      <w:lang w:eastAsia="en-US"/>
    </w:rPr>
  </w:style>
  <w:style w:type="character" w:styleId="BookTitle">
    <w:name w:val="Book Title"/>
    <w:uiPriority w:val="33"/>
    <w:qFormat/>
    <w:rsid w:val="001D6436"/>
    <w:rPr>
      <w:caps/>
      <w:color w:val="823B0B"/>
      <w:spacing w:val="5"/>
      <w:u w:color="823B0B"/>
    </w:rPr>
  </w:style>
  <w:style w:type="paragraph" w:customStyle="1" w:styleId="abzacixml">
    <w:name w:val="abzacixml"/>
    <w:basedOn w:val="Normal"/>
    <w:rsid w:val="00254B9F"/>
    <w:pPr>
      <w:spacing w:before="100" w:beforeAutospacing="1" w:after="100" w:afterAutospacing="1" w:line="240" w:lineRule="auto"/>
    </w:pPr>
    <w:rPr>
      <w:rFonts w:ascii="Times New Roman" w:hAnsi="Times New Roman"/>
      <w:sz w:val="24"/>
      <w:szCs w:val="24"/>
    </w:rPr>
  </w:style>
  <w:style w:type="paragraph" w:customStyle="1" w:styleId="Default">
    <w:name w:val="Default"/>
    <w:rsid w:val="00B72B49"/>
    <w:pPr>
      <w:autoSpaceDE w:val="0"/>
      <w:autoSpaceDN w:val="0"/>
      <w:adjustRightInd w:val="0"/>
      <w:spacing w:after="0" w:line="240" w:lineRule="auto"/>
    </w:pPr>
    <w:rPr>
      <w:rFonts w:ascii="Sylfaen" w:eastAsia="Calibri" w:hAnsi="Sylfaen" w:cs="Sylfaen"/>
      <w:color w:val="000000"/>
      <w:sz w:val="24"/>
      <w:szCs w:val="24"/>
      <w:lang w:eastAsia="en-US"/>
    </w:rPr>
  </w:style>
  <w:style w:type="character" w:styleId="Strong">
    <w:name w:val="Strong"/>
    <w:uiPriority w:val="22"/>
    <w:qFormat/>
    <w:rsid w:val="00B72B49"/>
    <w:rPr>
      <w:b/>
      <w:bCs/>
      <w:color w:val="C45911"/>
      <w:spacing w:val="5"/>
    </w:rPr>
  </w:style>
  <w:style w:type="paragraph" w:styleId="BalloonText">
    <w:name w:val="Balloon Text"/>
    <w:basedOn w:val="Normal"/>
    <w:link w:val="BalloonTextChar"/>
    <w:uiPriority w:val="99"/>
    <w:semiHidden/>
    <w:unhideWhenUsed/>
    <w:rsid w:val="00B72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49"/>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rsid w:val="00B72B4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B72B49"/>
    <w:rPr>
      <w:rFonts w:asciiTheme="majorHAnsi" w:eastAsiaTheme="majorEastAsia" w:hAnsiTheme="majorHAnsi" w:cstheme="majorBidi"/>
      <w:color w:val="2E74B5" w:themeColor="accent1" w:themeShade="BF"/>
      <w:lang w:eastAsia="en-US"/>
    </w:rPr>
  </w:style>
  <w:style w:type="paragraph" w:customStyle="1" w:styleId="PucePF1WB">
    <w:name w:val="Puce PF1 WB"/>
    <w:basedOn w:val="Normal"/>
    <w:uiPriority w:val="99"/>
    <w:rsid w:val="00B72B49"/>
    <w:pPr>
      <w:spacing w:before="120" w:after="120" w:line="240" w:lineRule="auto"/>
      <w:ind w:left="360" w:hanging="360"/>
      <w:jc w:val="both"/>
    </w:pPr>
    <w:rPr>
      <w:rFonts w:ascii="Arial" w:hAnsi="Arial" w:cs="Arial"/>
      <w:lang w:eastAsia="fr-FR"/>
    </w:rPr>
  </w:style>
  <w:style w:type="paragraph" w:styleId="Subtitle">
    <w:name w:val="Subtitle"/>
    <w:basedOn w:val="Normal"/>
    <w:next w:val="Normal"/>
    <w:link w:val="SubtitleChar"/>
    <w:uiPriority w:val="11"/>
    <w:qFormat/>
    <w:rsid w:val="000A27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A27E9"/>
    <w:rPr>
      <w:color w:val="5A5A5A" w:themeColor="text1" w:themeTint="A5"/>
      <w:spacing w:val="15"/>
      <w:lang w:eastAsia="en-US"/>
    </w:rPr>
  </w:style>
  <w:style w:type="character" w:customStyle="1" w:styleId="Heading1Char">
    <w:name w:val="Heading 1 Char"/>
    <w:basedOn w:val="DefaultParagraphFont"/>
    <w:link w:val="Heading1"/>
    <w:uiPriority w:val="9"/>
    <w:rsid w:val="00017797"/>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rsid w:val="00017797"/>
    <w:rPr>
      <w:rFonts w:ascii="Calibri Light" w:eastAsia="Times New Roman" w:hAnsi="Calibri Light" w:cs="Times New Roman"/>
      <w:caps/>
      <w:color w:val="C45911"/>
      <w:spacing w:val="10"/>
      <w:lang w:eastAsia="en-US"/>
    </w:rPr>
  </w:style>
  <w:style w:type="character" w:customStyle="1" w:styleId="Heading7Char">
    <w:name w:val="Heading 7 Char"/>
    <w:basedOn w:val="DefaultParagraphFont"/>
    <w:link w:val="Heading7"/>
    <w:uiPriority w:val="9"/>
    <w:rsid w:val="00017797"/>
    <w:rPr>
      <w:rFonts w:ascii="Calibri Light" w:eastAsia="Times New Roman" w:hAnsi="Calibri Light" w:cs="Times New Roman"/>
      <w:i/>
      <w:iCs/>
      <w:caps/>
      <w:color w:val="C45911"/>
      <w:spacing w:val="10"/>
      <w:lang w:eastAsia="en-US"/>
    </w:rPr>
  </w:style>
  <w:style w:type="character" w:customStyle="1" w:styleId="Heading8Char">
    <w:name w:val="Heading 8 Char"/>
    <w:basedOn w:val="DefaultParagraphFont"/>
    <w:link w:val="Heading8"/>
    <w:uiPriority w:val="9"/>
    <w:rsid w:val="00017797"/>
    <w:rPr>
      <w:rFonts w:ascii="Calibri Light" w:eastAsia="Times New Roman" w:hAnsi="Calibri Light" w:cs="Times New Roman"/>
      <w:caps/>
      <w:spacing w:val="10"/>
      <w:sz w:val="20"/>
      <w:szCs w:val="20"/>
      <w:lang w:eastAsia="en-US"/>
    </w:rPr>
  </w:style>
  <w:style w:type="character" w:customStyle="1" w:styleId="Heading9Char">
    <w:name w:val="Heading 9 Char"/>
    <w:basedOn w:val="DefaultParagraphFont"/>
    <w:link w:val="Heading9"/>
    <w:uiPriority w:val="9"/>
    <w:semiHidden/>
    <w:rsid w:val="00017797"/>
    <w:rPr>
      <w:rFonts w:ascii="Calibri Light" w:eastAsia="Times New Roman" w:hAnsi="Calibri Light" w:cs="Times New Roman"/>
      <w:i/>
      <w:iCs/>
      <w:caps/>
      <w:spacing w:val="10"/>
      <w:sz w:val="20"/>
      <w:szCs w:val="20"/>
      <w:lang w:eastAsia="en-US"/>
    </w:rPr>
  </w:style>
  <w:style w:type="character" w:styleId="CommentReference">
    <w:name w:val="annotation reference"/>
    <w:uiPriority w:val="99"/>
    <w:semiHidden/>
    <w:unhideWhenUsed/>
    <w:rsid w:val="00017797"/>
    <w:rPr>
      <w:sz w:val="16"/>
      <w:szCs w:val="16"/>
    </w:rPr>
  </w:style>
  <w:style w:type="paragraph" w:styleId="CommentText">
    <w:name w:val="annotation text"/>
    <w:basedOn w:val="Normal"/>
    <w:link w:val="CommentTextChar"/>
    <w:uiPriority w:val="99"/>
    <w:unhideWhenUsed/>
    <w:rsid w:val="00017797"/>
    <w:pPr>
      <w:spacing w:line="240" w:lineRule="auto"/>
    </w:pPr>
    <w:rPr>
      <w:sz w:val="20"/>
      <w:szCs w:val="20"/>
    </w:rPr>
  </w:style>
  <w:style w:type="character" w:customStyle="1" w:styleId="CommentTextChar">
    <w:name w:val="Comment Text Char"/>
    <w:basedOn w:val="DefaultParagraphFont"/>
    <w:link w:val="CommentText"/>
    <w:uiPriority w:val="99"/>
    <w:rsid w:val="00017797"/>
    <w:rPr>
      <w:rFonts w:ascii="Calibri Light" w:eastAsia="Times New Roman" w:hAnsi="Calibri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797"/>
    <w:rPr>
      <w:b/>
      <w:bCs/>
    </w:rPr>
  </w:style>
  <w:style w:type="character" w:customStyle="1" w:styleId="CommentSubjectChar">
    <w:name w:val="Comment Subject Char"/>
    <w:basedOn w:val="CommentTextChar"/>
    <w:link w:val="CommentSubject"/>
    <w:uiPriority w:val="99"/>
    <w:semiHidden/>
    <w:rsid w:val="00017797"/>
    <w:rPr>
      <w:rFonts w:ascii="Calibri Light" w:eastAsia="Times New Roman" w:hAnsi="Calibri Light" w:cs="Times New Roman"/>
      <w:b/>
      <w:bCs/>
      <w:sz w:val="20"/>
      <w:szCs w:val="20"/>
      <w:lang w:eastAsia="en-US"/>
    </w:rPr>
  </w:style>
  <w:style w:type="paragraph" w:styleId="NormalWeb">
    <w:name w:val="Normal (Web)"/>
    <w:basedOn w:val="Normal"/>
    <w:uiPriority w:val="99"/>
    <w:semiHidden/>
    <w:unhideWhenUsed/>
    <w:rsid w:val="0001779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1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97"/>
    <w:rPr>
      <w:rFonts w:ascii="Calibri Light" w:eastAsia="Times New Roman" w:hAnsi="Calibri Light" w:cs="Times New Roman"/>
      <w:lang w:eastAsia="en-US"/>
    </w:rPr>
  </w:style>
  <w:style w:type="paragraph" w:styleId="Footer">
    <w:name w:val="footer"/>
    <w:basedOn w:val="Normal"/>
    <w:link w:val="FooterChar"/>
    <w:uiPriority w:val="99"/>
    <w:unhideWhenUsed/>
    <w:rsid w:val="0001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97"/>
    <w:rPr>
      <w:rFonts w:ascii="Calibri Light" w:eastAsia="Times New Roman" w:hAnsi="Calibri Light" w:cs="Times New Roman"/>
      <w:lang w:eastAsia="en-US"/>
    </w:rPr>
  </w:style>
  <w:style w:type="paragraph" w:customStyle="1" w:styleId="abzacixml0">
    <w:name w:val="abzaci_xml"/>
    <w:basedOn w:val="PlainText"/>
    <w:autoRedefine/>
    <w:rsid w:val="00017797"/>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0177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797"/>
    <w:rPr>
      <w:rFonts w:ascii="Consolas" w:eastAsia="Times New Roman" w:hAnsi="Consolas" w:cs="Consolas"/>
      <w:sz w:val="21"/>
      <w:szCs w:val="21"/>
      <w:lang w:eastAsia="en-US"/>
    </w:rPr>
  </w:style>
  <w:style w:type="paragraph" w:styleId="Caption">
    <w:name w:val="caption"/>
    <w:basedOn w:val="Normal"/>
    <w:next w:val="Normal"/>
    <w:uiPriority w:val="35"/>
    <w:semiHidden/>
    <w:unhideWhenUsed/>
    <w:qFormat/>
    <w:rsid w:val="00017797"/>
    <w:rPr>
      <w:caps/>
      <w:spacing w:val="10"/>
      <w:sz w:val="18"/>
      <w:szCs w:val="18"/>
    </w:rPr>
  </w:style>
  <w:style w:type="paragraph" w:styleId="Title">
    <w:name w:val="Title"/>
    <w:basedOn w:val="Normal"/>
    <w:next w:val="Normal"/>
    <w:link w:val="TitleChar"/>
    <w:uiPriority w:val="10"/>
    <w:qFormat/>
    <w:rsid w:val="00017797"/>
    <w:pPr>
      <w:pBdr>
        <w:top w:val="dotted" w:sz="2" w:space="1" w:color="833C0B"/>
        <w:bottom w:val="dotted" w:sz="2" w:space="6" w:color="833C0B"/>
      </w:pBdr>
      <w:spacing w:before="500" w:after="300" w:line="240" w:lineRule="auto"/>
      <w:jc w:val="center"/>
    </w:pPr>
    <w:rPr>
      <w:caps/>
      <w:color w:val="833C0B"/>
      <w:spacing w:val="50"/>
      <w:sz w:val="44"/>
      <w:szCs w:val="44"/>
    </w:rPr>
  </w:style>
  <w:style w:type="character" w:customStyle="1" w:styleId="TitleChar">
    <w:name w:val="Title Char"/>
    <w:basedOn w:val="DefaultParagraphFont"/>
    <w:link w:val="Title"/>
    <w:uiPriority w:val="10"/>
    <w:rsid w:val="00017797"/>
    <w:rPr>
      <w:rFonts w:ascii="Calibri Light" w:eastAsia="Times New Roman" w:hAnsi="Calibri Light" w:cs="Times New Roman"/>
      <w:caps/>
      <w:color w:val="833C0B"/>
      <w:spacing w:val="50"/>
      <w:sz w:val="44"/>
      <w:szCs w:val="44"/>
      <w:lang w:eastAsia="en-US"/>
    </w:rPr>
  </w:style>
  <w:style w:type="character" w:styleId="Emphasis">
    <w:name w:val="Emphasis"/>
    <w:uiPriority w:val="20"/>
    <w:qFormat/>
    <w:rsid w:val="00017797"/>
    <w:rPr>
      <w:caps/>
      <w:spacing w:val="5"/>
      <w:sz w:val="20"/>
      <w:szCs w:val="20"/>
    </w:rPr>
  </w:style>
  <w:style w:type="paragraph" w:styleId="NoSpacing">
    <w:name w:val="No Spacing"/>
    <w:basedOn w:val="Normal"/>
    <w:link w:val="NoSpacingChar"/>
    <w:uiPriority w:val="1"/>
    <w:qFormat/>
    <w:rsid w:val="00017797"/>
    <w:pPr>
      <w:spacing w:after="0" w:line="240" w:lineRule="auto"/>
    </w:pPr>
  </w:style>
  <w:style w:type="character" w:customStyle="1" w:styleId="NoSpacingChar">
    <w:name w:val="No Spacing Char"/>
    <w:link w:val="NoSpacing"/>
    <w:uiPriority w:val="1"/>
    <w:rsid w:val="00017797"/>
    <w:rPr>
      <w:rFonts w:ascii="Calibri Light" w:eastAsia="Times New Roman" w:hAnsi="Calibri Light" w:cs="Times New Roman"/>
      <w:lang w:eastAsia="en-US"/>
    </w:rPr>
  </w:style>
  <w:style w:type="paragraph" w:styleId="Quote">
    <w:name w:val="Quote"/>
    <w:basedOn w:val="Normal"/>
    <w:next w:val="Normal"/>
    <w:link w:val="QuoteChar"/>
    <w:uiPriority w:val="29"/>
    <w:qFormat/>
    <w:rsid w:val="00017797"/>
    <w:rPr>
      <w:i/>
      <w:iCs/>
    </w:rPr>
  </w:style>
  <w:style w:type="character" w:customStyle="1" w:styleId="QuoteChar">
    <w:name w:val="Quote Char"/>
    <w:basedOn w:val="DefaultParagraphFont"/>
    <w:link w:val="Quote"/>
    <w:uiPriority w:val="29"/>
    <w:rsid w:val="00017797"/>
    <w:rPr>
      <w:rFonts w:ascii="Calibri Light" w:eastAsia="Times New Roman" w:hAnsi="Calibri Light" w:cs="Times New Roman"/>
      <w:i/>
      <w:iCs/>
      <w:lang w:eastAsia="en-US"/>
    </w:rPr>
  </w:style>
  <w:style w:type="paragraph" w:styleId="IntenseQuote">
    <w:name w:val="Intense Quote"/>
    <w:basedOn w:val="Normal"/>
    <w:next w:val="Normal"/>
    <w:link w:val="IntenseQuoteChar"/>
    <w:uiPriority w:val="30"/>
    <w:qFormat/>
    <w:rsid w:val="00017797"/>
    <w:pPr>
      <w:pBdr>
        <w:top w:val="dotted" w:sz="2" w:space="10" w:color="833C0B"/>
        <w:bottom w:val="dotted" w:sz="2" w:space="4" w:color="833C0B"/>
      </w:pBdr>
      <w:spacing w:before="160" w:line="300" w:lineRule="auto"/>
      <w:ind w:left="1440" w:right="1440"/>
    </w:pPr>
    <w:rPr>
      <w:caps/>
      <w:color w:val="823B0B"/>
      <w:spacing w:val="5"/>
      <w:sz w:val="20"/>
      <w:szCs w:val="20"/>
    </w:rPr>
  </w:style>
  <w:style w:type="character" w:customStyle="1" w:styleId="IntenseQuoteChar">
    <w:name w:val="Intense Quote Char"/>
    <w:basedOn w:val="DefaultParagraphFont"/>
    <w:link w:val="IntenseQuote"/>
    <w:uiPriority w:val="30"/>
    <w:rsid w:val="00017797"/>
    <w:rPr>
      <w:rFonts w:ascii="Calibri Light" w:eastAsia="Times New Roman" w:hAnsi="Calibri Light" w:cs="Times New Roman"/>
      <w:caps/>
      <w:color w:val="823B0B"/>
      <w:spacing w:val="5"/>
      <w:sz w:val="20"/>
      <w:szCs w:val="20"/>
      <w:lang w:eastAsia="en-US"/>
    </w:rPr>
  </w:style>
  <w:style w:type="character" w:styleId="SubtleEmphasis">
    <w:name w:val="Subtle Emphasis"/>
    <w:uiPriority w:val="19"/>
    <w:qFormat/>
    <w:rsid w:val="00017797"/>
    <w:rPr>
      <w:i/>
      <w:iCs/>
    </w:rPr>
  </w:style>
  <w:style w:type="character" w:styleId="IntenseEmphasis">
    <w:name w:val="Intense Emphasis"/>
    <w:uiPriority w:val="21"/>
    <w:qFormat/>
    <w:rsid w:val="00017797"/>
    <w:rPr>
      <w:i/>
      <w:iCs/>
      <w:caps/>
      <w:spacing w:val="10"/>
      <w:sz w:val="20"/>
      <w:szCs w:val="20"/>
    </w:rPr>
  </w:style>
  <w:style w:type="character" w:styleId="SubtleReference">
    <w:name w:val="Subtle Reference"/>
    <w:uiPriority w:val="31"/>
    <w:qFormat/>
    <w:rsid w:val="00017797"/>
    <w:rPr>
      <w:rFonts w:ascii="Calibri" w:eastAsia="Times New Roman" w:hAnsi="Calibri" w:cs="Times New Roman"/>
      <w:i/>
      <w:iCs/>
      <w:color w:val="823B0B"/>
    </w:rPr>
  </w:style>
  <w:style w:type="character" w:styleId="IntenseReference">
    <w:name w:val="Intense Reference"/>
    <w:uiPriority w:val="32"/>
    <w:qFormat/>
    <w:rsid w:val="00017797"/>
    <w:rPr>
      <w:rFonts w:ascii="Calibri" w:eastAsia="Times New Roman" w:hAnsi="Calibri" w:cs="Times New Roman"/>
      <w:b/>
      <w:bCs/>
      <w:i/>
      <w:iCs/>
      <w:color w:val="823B0B"/>
    </w:rPr>
  </w:style>
  <w:style w:type="paragraph" w:styleId="TOCHeading">
    <w:name w:val="TOC Heading"/>
    <w:basedOn w:val="Heading1"/>
    <w:next w:val="Normal"/>
    <w:uiPriority w:val="39"/>
    <w:unhideWhenUsed/>
    <w:qFormat/>
    <w:rsid w:val="00017797"/>
    <w:pPr>
      <w:keepNext w:val="0"/>
      <w:keepLines w:val="0"/>
      <w:pBdr>
        <w:bottom w:val="thinThickSmallGap" w:sz="12" w:space="1" w:color="C45911"/>
      </w:pBdr>
      <w:spacing w:before="400" w:after="200"/>
      <w:jc w:val="center"/>
      <w:outlineLvl w:val="9"/>
    </w:pPr>
    <w:rPr>
      <w:rFonts w:ascii="Calibri Light" w:eastAsia="Times New Roman" w:hAnsi="Calibri Light" w:cs="Times New Roman"/>
      <w:b/>
      <w:caps/>
      <w:color w:val="833C0B"/>
      <w:spacing w:val="20"/>
      <w:sz w:val="28"/>
      <w:szCs w:val="28"/>
      <w:lang w:bidi="en-US"/>
    </w:rPr>
  </w:style>
  <w:style w:type="paragraph" w:styleId="TOC1">
    <w:name w:val="toc 1"/>
    <w:basedOn w:val="Normal"/>
    <w:next w:val="Normal"/>
    <w:autoRedefine/>
    <w:uiPriority w:val="39"/>
    <w:unhideWhenUsed/>
    <w:rsid w:val="00C7355A"/>
    <w:pPr>
      <w:tabs>
        <w:tab w:val="left" w:pos="660"/>
        <w:tab w:val="right" w:leader="dot" w:pos="9350"/>
      </w:tabs>
      <w:spacing w:after="100" w:line="276" w:lineRule="auto"/>
      <w:ind w:left="360"/>
    </w:pPr>
    <w:rPr>
      <w:rFonts w:ascii="Sylfaen" w:hAnsi="Sylfaen" w:cs="Sylfaen"/>
      <w:b/>
      <w:noProof/>
      <w:lang w:val="ka-GE"/>
    </w:rPr>
  </w:style>
  <w:style w:type="paragraph" w:styleId="TOC2">
    <w:name w:val="toc 2"/>
    <w:basedOn w:val="Normal"/>
    <w:next w:val="Normal"/>
    <w:autoRedefine/>
    <w:uiPriority w:val="39"/>
    <w:unhideWhenUsed/>
    <w:rsid w:val="00D87E5F"/>
    <w:pPr>
      <w:tabs>
        <w:tab w:val="left" w:pos="851"/>
        <w:tab w:val="right" w:leader="dot" w:pos="9350"/>
      </w:tabs>
      <w:spacing w:after="100"/>
      <w:ind w:left="450"/>
    </w:pPr>
  </w:style>
  <w:style w:type="character" w:customStyle="1" w:styleId="longtext">
    <w:name w:val="long_text"/>
    <w:basedOn w:val="DefaultParagraphFont"/>
    <w:rsid w:val="00017797"/>
  </w:style>
  <w:style w:type="paragraph" w:styleId="TOC3">
    <w:name w:val="toc 3"/>
    <w:basedOn w:val="Normal"/>
    <w:next w:val="Normal"/>
    <w:autoRedefine/>
    <w:uiPriority w:val="39"/>
    <w:unhideWhenUsed/>
    <w:rsid w:val="00017797"/>
    <w:pPr>
      <w:spacing w:after="100"/>
      <w:ind w:left="440"/>
    </w:pPr>
  </w:style>
  <w:style w:type="paragraph" w:customStyle="1" w:styleId="saxexml">
    <w:name w:val="saxe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sataurixml">
    <w:name w:val="sataur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mimgebixml">
    <w:name w:val="mimgeb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table" w:styleId="TableClassic1">
    <w:name w:val="Table Classic 1"/>
    <w:basedOn w:val="TableNormal"/>
    <w:rsid w:val="00017797"/>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017797"/>
  </w:style>
  <w:style w:type="paragraph" w:styleId="Revision">
    <w:name w:val="Revision"/>
    <w:hidden/>
    <w:uiPriority w:val="99"/>
    <w:semiHidden/>
    <w:rsid w:val="00017797"/>
    <w:pPr>
      <w:spacing w:after="0" w:line="240" w:lineRule="auto"/>
    </w:pPr>
    <w:rPr>
      <w:rFonts w:ascii="Calibri Light" w:eastAsia="Times New Roman" w:hAnsi="Calibri Light" w:cs="Times New Roman"/>
      <w:lang w:eastAsia="en-US"/>
    </w:rPr>
  </w:style>
  <w:style w:type="table" w:customStyle="1" w:styleId="GridTable4Accent5">
    <w:name w:val="Grid Table 4 Accent 5"/>
    <w:basedOn w:val="TableNormal"/>
    <w:uiPriority w:val="49"/>
    <w:rsid w:val="00522570"/>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3982">
      <w:bodyDiv w:val="1"/>
      <w:marLeft w:val="0"/>
      <w:marRight w:val="0"/>
      <w:marTop w:val="0"/>
      <w:marBottom w:val="0"/>
      <w:divBdr>
        <w:top w:val="none" w:sz="0" w:space="0" w:color="auto"/>
        <w:left w:val="none" w:sz="0" w:space="0" w:color="auto"/>
        <w:bottom w:val="none" w:sz="0" w:space="0" w:color="auto"/>
        <w:right w:val="none" w:sz="0" w:space="0" w:color="auto"/>
      </w:divBdr>
    </w:div>
    <w:div w:id="945693355">
      <w:bodyDiv w:val="1"/>
      <w:marLeft w:val="0"/>
      <w:marRight w:val="0"/>
      <w:marTop w:val="0"/>
      <w:marBottom w:val="0"/>
      <w:divBdr>
        <w:top w:val="none" w:sz="0" w:space="0" w:color="auto"/>
        <w:left w:val="none" w:sz="0" w:space="0" w:color="auto"/>
        <w:bottom w:val="none" w:sz="0" w:space="0" w:color="auto"/>
        <w:right w:val="none" w:sz="0" w:space="0" w:color="auto"/>
      </w:divBdr>
    </w:div>
    <w:div w:id="996113898">
      <w:bodyDiv w:val="1"/>
      <w:marLeft w:val="0"/>
      <w:marRight w:val="0"/>
      <w:marTop w:val="0"/>
      <w:marBottom w:val="0"/>
      <w:divBdr>
        <w:top w:val="none" w:sz="0" w:space="0" w:color="auto"/>
        <w:left w:val="none" w:sz="0" w:space="0" w:color="auto"/>
        <w:bottom w:val="none" w:sz="0" w:space="0" w:color="auto"/>
        <w:right w:val="none" w:sz="0" w:space="0" w:color="auto"/>
      </w:divBdr>
    </w:div>
    <w:div w:id="1081101371">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643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auction.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change.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gov.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corruption/acn/istanbulactionplancountryreports.htm" TargetMode="External"/><Relationship Id="rId13" Type="http://schemas.openxmlformats.org/officeDocument/2006/relationships/hyperlink" Target="http://unpan.org/DPADM/UNPSDayAwards/UNPublicServiceAwards/tabid/1522/language/en-US/Default.aspx" TargetMode="External"/><Relationship Id="rId18" Type="http://schemas.openxmlformats.org/officeDocument/2006/relationships/hyperlink" Target="http://opendata.spa.ge" TargetMode="External"/><Relationship Id="rId26" Type="http://schemas.openxmlformats.org/officeDocument/2006/relationships/hyperlink" Target="http://www.oecd.org/corruption/acn/GEORGIAThirdRoundMonitoringReportENG.pdf" TargetMode="External"/><Relationship Id="rId3" Type="http://schemas.openxmlformats.org/officeDocument/2006/relationships/hyperlink" Target="https://www.unodc.org/unodc/en/corruption/implementation-review-mechanism.html" TargetMode="External"/><Relationship Id="rId21" Type="http://schemas.openxmlformats.org/officeDocument/2006/relationships/hyperlink" Target="http://www.doingbusiness.org/en/rankings" TargetMode="External"/><Relationship Id="rId34" Type="http://schemas.openxmlformats.org/officeDocument/2006/relationships/hyperlink" Target="http://www.oecd.org/corruption/acn/ACNWorkProgramme2013-2015_EN.pdf" TargetMode="External"/><Relationship Id="rId7" Type="http://schemas.openxmlformats.org/officeDocument/2006/relationships/hyperlink" Target="https://www.internationalbudget.org/wp-content/uploads/georgia-open-budget-survey-2017-summary.pdf" TargetMode="External"/><Relationship Id="rId12" Type="http://schemas.openxmlformats.org/officeDocument/2006/relationships/hyperlink" Target="http://geostat.ge/cms/site_images/_files/georgian/nad/GDP_pres-relizi_2017_GEO_daz.pdf" TargetMode="External"/><Relationship Id="rId17" Type="http://schemas.openxmlformats.org/officeDocument/2006/relationships/hyperlink" Target="http://procurement.gov.ge/getattachment/ELibrary/StrategyActionPlan/DCFTA-(31-03-16).pdf.aspx" TargetMode="External"/><Relationship Id="rId25" Type="http://schemas.openxmlformats.org/officeDocument/2006/relationships/hyperlink" Target="http://www.enterprisesurveys.org/data/exploreeconomies/2013/georgia" TargetMode="External"/><Relationship Id="rId33" Type="http://schemas.openxmlformats.org/officeDocument/2006/relationships/hyperlink" Target="http://www.justice.gov.ge/Ministry/Index/171" TargetMode="External"/><Relationship Id="rId2" Type="http://schemas.openxmlformats.org/officeDocument/2006/relationships/hyperlink" Target="https://eur-lex.europa.eu/legal-content/en/TXT/PDF/?uri=CELEX:22014A0830(02)" TargetMode="External"/><Relationship Id="rId16" Type="http://schemas.openxmlformats.org/officeDocument/2006/relationships/hyperlink" Target="https://www.oecd.org/corruption/acn/Georgia-Round-4-Monitoring-Report-ENG.pdf" TargetMode="External"/><Relationship Id="rId20" Type="http://schemas.openxmlformats.org/officeDocument/2006/relationships/hyperlink" Target="http://internationalbudget.org/what-we-do/open-budget-survey/" TargetMode="External"/><Relationship Id="rId29" Type="http://schemas.openxmlformats.org/officeDocument/2006/relationships/hyperlink" Target="https://idfi.ge/ge/georgia-foi-2010-2016" TargetMode="External"/><Relationship Id="rId1" Type="http://schemas.openxmlformats.org/officeDocument/2006/relationships/hyperlink" Target="https://matsne.gov.ge/document/view/3526319?publication=0" TargetMode="External"/><Relationship Id="rId6" Type="http://schemas.openxmlformats.org/officeDocument/2006/relationships/hyperlink" Target="https://www.worldsummitawards.org/winner/budget-monitor/" TargetMode="External"/><Relationship Id="rId11" Type="http://schemas.openxmlformats.org/officeDocument/2006/relationships/hyperlink" Target="http://procurement.gov.ge/ELibrary/AnalyticalStudiesReports.aspx" TargetMode="External"/><Relationship Id="rId24" Type="http://schemas.openxmlformats.org/officeDocument/2006/relationships/hyperlink" Target="http://www3.weforum.org/docs/GCR2016-2017/05FullReport/TheGlobalCompetitivenessReport2016-2017_FINAL.pdf" TargetMode="External"/><Relationship Id="rId32" Type="http://schemas.openxmlformats.org/officeDocument/2006/relationships/hyperlink" Target="https://matsne.gov.ge/index.php?option=com_ldmssearch&amp;view=docView&amp;id=14062&amp;lang=ge" TargetMode="External"/><Relationship Id="rId5" Type="http://schemas.openxmlformats.org/officeDocument/2006/relationships/hyperlink" Target="https://www.internationalbudget.org/wp-content/uploads/georgia-open-budget-survey-2017-summary.pdf" TargetMode="External"/><Relationship Id="rId15" Type="http://schemas.openxmlformats.org/officeDocument/2006/relationships/hyperlink" Target="https://www.oecd.org/corruption/acn/Georgia-Round-4-Monitoring-Report-ENG.pdf" TargetMode="External"/><Relationship Id="rId23" Type="http://schemas.openxmlformats.org/officeDocument/2006/relationships/hyperlink" Target="https://worldjusticeproject.org/sites/default/files/documents/ROLIndex_2017-2018_Georgia_eng_0.pdf" TargetMode="External"/><Relationship Id="rId28" Type="http://schemas.openxmlformats.org/officeDocument/2006/relationships/hyperlink" Target="http://www.oecd.org/corruption/acn/GEORGIAThirdRoundMonitoringReportENG.pdf" TargetMode="External"/><Relationship Id="rId10" Type="http://schemas.openxmlformats.org/officeDocument/2006/relationships/hyperlink" Target="http://www.justice.gov.ge/Ministry/Index/170" TargetMode="External"/><Relationship Id="rId19" Type="http://schemas.openxmlformats.org/officeDocument/2006/relationships/hyperlink" Target="https://www.oecd.org/corruption/acn/Georgia-Round-4-Monitoring-Report-ENG.pdf" TargetMode="External"/><Relationship Id="rId31" Type="http://schemas.openxmlformats.org/officeDocument/2006/relationships/hyperlink" Target="https://matsne.gov.ge/index.php?option=com_ldmssearch&amp;view=docView&amp;id=14062&amp;lang=ge" TargetMode="External"/><Relationship Id="rId4" Type="http://schemas.openxmlformats.org/officeDocument/2006/relationships/hyperlink" Target="https://www.transparency.org/cpi2018" TargetMode="External"/><Relationship Id="rId9" Type="http://schemas.openxmlformats.org/officeDocument/2006/relationships/hyperlink" Target="http://www.oecd.org/corruption/acn/Georgia-Round-4-Monitoring-Report-ENG.pdf" TargetMode="External"/><Relationship Id="rId14" Type="http://schemas.openxmlformats.org/officeDocument/2006/relationships/hyperlink" Target="http://www.oecd.org/corruption/acn/GEORGIAThirdRoundMonitoringReportENG.pdf" TargetMode="External"/><Relationship Id="rId22" Type="http://schemas.openxmlformats.org/officeDocument/2006/relationships/hyperlink" Target="https://www.traceinternational.org/trace-matrix/" TargetMode="External"/><Relationship Id="rId27" Type="http://schemas.openxmlformats.org/officeDocument/2006/relationships/hyperlink" Target="http://www.coe.int/t/dghl/monitoring/greco/evaluations/round3/GrecoRC3%282013%299_Georgia_GE.pdf" TargetMode="External"/><Relationship Id="rId30" Type="http://schemas.openxmlformats.org/officeDocument/2006/relationships/hyperlink" Target="https://idfi.ge/ge/georgia-foi-201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3E973-2F99-43F0-A820-B8C5DBC7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14527</Words>
  <Characters>82804</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Pelagia Makhauri</dc:creator>
  <cp:lastModifiedBy>Ketevan Goginashvili</cp:lastModifiedBy>
  <cp:revision>2</cp:revision>
  <cp:lastPrinted>2019-07-08T14:14:00Z</cp:lastPrinted>
  <dcterms:created xsi:type="dcterms:W3CDTF">2019-07-10T11:00:00Z</dcterms:created>
  <dcterms:modified xsi:type="dcterms:W3CDTF">2019-07-10T11:00:00Z</dcterms:modified>
</cp:coreProperties>
</file>