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harts/chart10.xml" ContentType="application/vnd.openxmlformats-officedocument.drawingml.chart+xml"/>
  <Default Extension="png" ContentType="image/png"/>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04C" w:rsidRPr="00232820" w:rsidRDefault="0057404C" w:rsidP="0057404C">
      <w:pPr>
        <w:pStyle w:val="ListParagraph"/>
        <w:jc w:val="center"/>
        <w:rPr>
          <w:rFonts w:ascii="Sylfaen" w:hAnsi="Sylfaen" w:cstheme="minorHAnsi"/>
          <w:color w:val="002060"/>
          <w:sz w:val="24"/>
          <w:szCs w:val="24"/>
          <w:lang w:val="ka-GE"/>
        </w:rPr>
      </w:pPr>
      <w:bookmarkStart w:id="0" w:name="_GoBack"/>
      <w:r>
        <w:rPr>
          <w:rFonts w:ascii="Sylfaen" w:hAnsi="Sylfaen" w:cs="Sylfaen"/>
          <w:color w:val="002060"/>
          <w:sz w:val="24"/>
          <w:szCs w:val="24"/>
          <w:lang w:val="ka-GE"/>
        </w:rPr>
        <w:t>ვრცელი ინფორმაციასაქართველოს</w:t>
      </w:r>
      <w:ins w:id="1" w:author="Win7x64" w:date="2019-02-28T22:30:00Z">
        <w:r>
          <w:rPr>
            <w:rFonts w:ascii="Sylfaen" w:hAnsi="Sylfaen" w:cs="Sylfaen"/>
            <w:color w:val="002060"/>
            <w:sz w:val="24"/>
            <w:szCs w:val="24"/>
            <w:lang w:val="ka-GE"/>
          </w:rPr>
          <w:t xml:space="preserve"> </w:t>
        </w:r>
        <w:r w:rsidR="00B94E28">
          <w:rPr>
            <w:rFonts w:ascii="Sylfaen" w:hAnsi="Sylfaen" w:cs="Sylfaen"/>
            <w:color w:val="002060"/>
            <w:sz w:val="24"/>
            <w:szCs w:val="24"/>
            <w:lang w:val="ka-GE"/>
          </w:rPr>
          <w:t>ოკუპირებულ ტერიტორიებიდან დევნილთა,</w:t>
        </w:r>
      </w:ins>
      <w:r>
        <w:rPr>
          <w:rFonts w:ascii="Sylfaen" w:hAnsi="Sylfaen" w:cs="Sylfaen"/>
          <w:color w:val="002060"/>
          <w:sz w:val="24"/>
          <w:szCs w:val="24"/>
          <w:lang w:val="ka-GE"/>
        </w:rPr>
        <w:t xml:space="preserve"> შრომის, ჯანმრთელობისა და სოციალური დაცვის სამინისტოს ჯანმრთელობის დაცვის</w:t>
      </w:r>
      <w:r w:rsidRPr="00232820">
        <w:rPr>
          <w:rFonts w:ascii="Sylfaen" w:hAnsi="Sylfaen" w:cs="Sylfaen"/>
          <w:color w:val="002060"/>
          <w:sz w:val="24"/>
          <w:szCs w:val="24"/>
          <w:lang w:val="ka-GE"/>
        </w:rPr>
        <w:t xml:space="preserve"> სახელმწიფო</w:t>
      </w:r>
      <w:r>
        <w:rPr>
          <w:rFonts w:ascii="Sylfaen" w:hAnsi="Sylfaen" w:cs="Sylfaen"/>
          <w:color w:val="002060"/>
          <w:sz w:val="24"/>
          <w:szCs w:val="24"/>
          <w:lang w:val="ka-GE"/>
        </w:rPr>
        <w:t xml:space="preserve"> პროგრამებზე </w:t>
      </w:r>
    </w:p>
    <w:bookmarkEnd w:id="0"/>
    <w:p w:rsidR="006D5FAE" w:rsidRDefault="006D5FAE" w:rsidP="00BA505B">
      <w:pPr>
        <w:rPr>
          <w:rFonts w:ascii="Sylfaen" w:hAnsi="Sylfaen" w:cstheme="minorHAnsi"/>
          <w:lang w:val="ka-GE"/>
        </w:rPr>
      </w:pPr>
    </w:p>
    <w:p w:rsidR="00BA505B" w:rsidRDefault="00BA505B" w:rsidP="00DE3DB0">
      <w:pPr>
        <w:pStyle w:val="ListParagraph"/>
        <w:numPr>
          <w:ilvl w:val="0"/>
          <w:numId w:val="58"/>
        </w:numPr>
        <w:rPr>
          <w:rFonts w:ascii="Sylfaen" w:hAnsi="Sylfaen" w:cstheme="minorHAnsi"/>
          <w:color w:val="002060"/>
          <w:sz w:val="24"/>
          <w:szCs w:val="24"/>
          <w:lang w:val="ka-GE"/>
        </w:rPr>
      </w:pPr>
      <w:r w:rsidRPr="00232820">
        <w:rPr>
          <w:rFonts w:ascii="Sylfaen" w:hAnsi="Sylfaen" w:cs="Sylfaen"/>
          <w:color w:val="002060"/>
          <w:sz w:val="24"/>
          <w:szCs w:val="24"/>
          <w:lang w:val="ka-GE"/>
        </w:rPr>
        <w:t>ჯანდაცვაზე სახელმწიფო დანახარჯები</w:t>
      </w:r>
    </w:p>
    <w:p w:rsidR="00751EFC" w:rsidRPr="00232820" w:rsidRDefault="00751EFC" w:rsidP="00751EFC">
      <w:pPr>
        <w:pStyle w:val="ListParagraph"/>
        <w:rPr>
          <w:rFonts w:ascii="Sylfaen" w:hAnsi="Sylfaen" w:cstheme="minorHAnsi"/>
          <w:color w:val="002060"/>
          <w:sz w:val="24"/>
          <w:szCs w:val="24"/>
          <w:lang w:val="ka-GE"/>
        </w:rPr>
      </w:pPr>
    </w:p>
    <w:p w:rsidR="00BA505B" w:rsidRPr="00513ECF" w:rsidRDefault="00BA505B" w:rsidP="00BA505B">
      <w:pPr>
        <w:pStyle w:val="ListParagraph"/>
        <w:numPr>
          <w:ilvl w:val="0"/>
          <w:numId w:val="17"/>
        </w:numPr>
        <w:jc w:val="both"/>
        <w:rPr>
          <w:rFonts w:ascii="Sylfaen" w:hAnsi="Sylfaen" w:cstheme="minorHAnsi"/>
          <w:lang w:val="ka-GE"/>
        </w:rPr>
      </w:pPr>
      <w:r>
        <w:rPr>
          <w:rFonts w:ascii="Sylfaen" w:hAnsi="Sylfaen" w:cs="Sylfaen"/>
          <w:noProof/>
        </w:rPr>
        <w:t xml:space="preserve">2013 </w:t>
      </w:r>
      <w:r>
        <w:rPr>
          <w:rFonts w:ascii="Sylfaen" w:hAnsi="Sylfaen" w:cs="Sylfaen"/>
          <w:noProof/>
          <w:lang w:val="ka-GE"/>
        </w:rPr>
        <w:t xml:space="preserve">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w:t>
      </w:r>
      <w:r w:rsidRPr="00A069C1">
        <w:rPr>
          <w:rFonts w:ascii="Sylfaen" w:hAnsi="Sylfaen" w:cs="Sylfaen"/>
          <w:noProof/>
          <w:lang w:val="ka-GE"/>
        </w:rPr>
        <w:t xml:space="preserve">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w:t>
      </w:r>
      <w:r>
        <w:rPr>
          <w:rFonts w:ascii="Sylfaen" w:hAnsi="Sylfaen" w:cs="Sylfaen"/>
          <w:noProof/>
          <w:lang w:val="ka-GE"/>
        </w:rPr>
        <w:t xml:space="preserve">(2012 წ. 450 მლნ ლარი – </w:t>
      </w:r>
      <w:ins w:id="2" w:author="Win7x64" w:date="2019-02-28T22:30:00Z">
        <w:r w:rsidR="00E454CA">
          <w:rPr>
            <w:rFonts w:ascii="Sylfaen" w:hAnsi="Sylfaen" w:cs="Sylfaen"/>
            <w:noProof/>
            <w:lang w:val="ka-GE"/>
          </w:rPr>
          <w:t>201</w:t>
        </w:r>
        <w:r w:rsidR="00E454CA">
          <w:rPr>
            <w:rFonts w:ascii="Sylfaen" w:hAnsi="Sylfaen" w:cs="Sylfaen"/>
            <w:noProof/>
          </w:rPr>
          <w:t>7</w:t>
        </w:r>
        <w:r>
          <w:rPr>
            <w:rFonts w:ascii="Sylfaen" w:hAnsi="Sylfaen" w:cs="Sylfaen"/>
            <w:noProof/>
            <w:lang w:val="ka-GE"/>
          </w:rPr>
          <w:t xml:space="preserve">წ. </w:t>
        </w:r>
        <w:r w:rsidR="00754FAA">
          <w:rPr>
            <w:rFonts w:ascii="Sylfaen" w:hAnsi="Sylfaen" w:cs="Sylfaen"/>
            <w:noProof/>
            <w:lang w:val="ka-GE"/>
          </w:rPr>
          <w:t>1</w:t>
        </w:r>
        <w:r w:rsidR="00754FAA">
          <w:rPr>
            <w:rFonts w:ascii="Sylfaen" w:hAnsi="Sylfaen" w:cs="Sylfaen"/>
            <w:noProof/>
          </w:rPr>
          <w:t>112</w:t>
        </w:r>
      </w:ins>
      <w:del w:id="3" w:author="Win7x64" w:date="2019-02-28T22:30:00Z">
        <w:r>
          <w:rPr>
            <w:rFonts w:ascii="Sylfaen" w:hAnsi="Sylfaen" w:cs="Sylfaen"/>
            <w:noProof/>
            <w:lang w:val="ka-GE"/>
          </w:rPr>
          <w:delText xml:space="preserve">2016 წ. 1017 </w:delText>
        </w:r>
      </w:del>
      <w:r>
        <w:rPr>
          <w:rFonts w:ascii="Sylfaen" w:hAnsi="Sylfaen" w:cs="Sylfaen"/>
          <w:noProof/>
          <w:lang w:val="ka-GE"/>
        </w:rPr>
        <w:t xml:space="preserve">მლნ. ლარი). </w:t>
      </w:r>
    </w:p>
    <w:p w:rsidR="00BA505B" w:rsidRPr="0057404C" w:rsidRDefault="00BA505B" w:rsidP="00BA505B">
      <w:pPr>
        <w:pStyle w:val="ListParagraph"/>
        <w:numPr>
          <w:ilvl w:val="0"/>
          <w:numId w:val="17"/>
        </w:numPr>
        <w:jc w:val="both"/>
        <w:rPr>
          <w:rFonts w:ascii="Sylfaen" w:hAnsi="Sylfaen" w:cs="Sylfaen"/>
          <w:noProof/>
          <w:lang w:val="ka-GE"/>
        </w:rPr>
      </w:pPr>
      <w:r>
        <w:rPr>
          <w:rFonts w:ascii="Sylfaen" w:hAnsi="Sylfaen" w:cs="Sylfaen"/>
          <w:noProof/>
          <w:lang w:val="ka-GE"/>
        </w:rPr>
        <w:t xml:space="preserve">ჯანდაცვაზე სახელმწიფო დანახარჯების წილის მშპ-თან და სახელმწიფო ბიუჯეტთან მიმართებაში </w:t>
      </w:r>
      <w:r w:rsidRPr="0057404C">
        <w:rPr>
          <w:rFonts w:ascii="Sylfaen" w:hAnsi="Sylfaen" w:cs="Sylfaen"/>
          <w:noProof/>
          <w:lang w:val="ka-GE"/>
        </w:rPr>
        <w:t xml:space="preserve">მზარდი ტენდენციით ხასიათდება  </w:t>
      </w:r>
      <w:r>
        <w:rPr>
          <w:rFonts w:ascii="Sylfaen" w:hAnsi="Sylfaen" w:cs="Sylfaen"/>
          <w:noProof/>
          <w:lang w:val="ka-GE"/>
        </w:rPr>
        <w:t xml:space="preserve">(2012 წ. 1.7% - </w:t>
      </w:r>
      <w:ins w:id="4" w:author="Win7x64" w:date="2019-02-28T22:30:00Z">
        <w:r w:rsidR="00754FAA">
          <w:rPr>
            <w:rFonts w:ascii="Sylfaen" w:hAnsi="Sylfaen" w:cs="Sylfaen"/>
            <w:noProof/>
            <w:lang w:val="ka-GE"/>
          </w:rPr>
          <w:t>201</w:t>
        </w:r>
        <w:r w:rsidR="00754FAA">
          <w:rPr>
            <w:rFonts w:ascii="Sylfaen" w:hAnsi="Sylfaen" w:cs="Sylfaen"/>
            <w:noProof/>
          </w:rPr>
          <w:t>7</w:t>
        </w:r>
      </w:ins>
      <w:del w:id="5" w:author="Win7x64" w:date="2019-02-28T22:30:00Z">
        <w:r>
          <w:rPr>
            <w:rFonts w:ascii="Sylfaen" w:hAnsi="Sylfaen" w:cs="Sylfaen"/>
            <w:noProof/>
            <w:lang w:val="ka-GE"/>
          </w:rPr>
          <w:delText xml:space="preserve">2016 </w:delText>
        </w:r>
      </w:del>
      <w:r>
        <w:rPr>
          <w:rFonts w:ascii="Sylfaen" w:hAnsi="Sylfaen" w:cs="Sylfaen"/>
          <w:noProof/>
          <w:lang w:val="ka-GE"/>
        </w:rPr>
        <w:t xml:space="preserve">წ. – 3%). </w:t>
      </w:r>
    </w:p>
    <w:p w:rsidR="000C492D" w:rsidRPr="0057404C" w:rsidRDefault="00BA505B" w:rsidP="004C2ED4">
      <w:pPr>
        <w:pStyle w:val="ListParagraph"/>
        <w:numPr>
          <w:ilvl w:val="0"/>
          <w:numId w:val="17"/>
        </w:numPr>
        <w:jc w:val="both"/>
        <w:rPr>
          <w:rFonts w:ascii="Sylfaen" w:hAnsi="Sylfaen" w:cs="Sylfaen"/>
          <w:noProof/>
          <w:lang w:val="ka-GE"/>
        </w:rPr>
      </w:pPr>
      <w:r w:rsidRPr="0057404C">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w:t>
      </w:r>
      <w:r w:rsidR="00751EFC" w:rsidRPr="0057404C">
        <w:rPr>
          <w:rFonts w:ascii="Sylfaen" w:hAnsi="Sylfaen" w:cs="Sylfaen"/>
          <w:noProof/>
          <w:lang w:val="ka-GE"/>
        </w:rPr>
        <w:t>.</w:t>
      </w:r>
    </w:p>
    <w:p w:rsidR="003D0F94" w:rsidRPr="0057404C" w:rsidRDefault="00751EFC" w:rsidP="004C2ED4">
      <w:pPr>
        <w:pStyle w:val="ListParagraph"/>
        <w:numPr>
          <w:ilvl w:val="0"/>
          <w:numId w:val="17"/>
        </w:numPr>
        <w:jc w:val="both"/>
        <w:rPr>
          <w:rFonts w:ascii="Sylfaen" w:hAnsi="Sylfaen" w:cs="Sylfaen"/>
          <w:noProof/>
          <w:lang w:val="ka-GE"/>
        </w:rPr>
      </w:pPr>
      <w:r w:rsidRPr="0057404C">
        <w:rPr>
          <w:rFonts w:ascii="Sylfaen" w:hAnsi="Sylfaen" w:cs="Sylfaen"/>
          <w:noProof/>
          <w:lang w:val="ka-GE"/>
        </w:rPr>
        <w:t>დაფიქსირდა სამედიცინო მომსახურების უტილიზაციის ზრდის მყარი ტენდენცია</w:t>
      </w:r>
      <w:r w:rsidR="002433AD" w:rsidRPr="0057404C">
        <w:rPr>
          <w:rFonts w:ascii="Sylfaen" w:hAnsi="Sylfaen" w:cs="Sylfaen"/>
          <w:noProof/>
          <w:lang w:val="ka-GE"/>
        </w:rPr>
        <w:t xml:space="preserve">, მნიშვნელოვნად გაიზარდა მოსახლეობის კმაყოფილება სამედიცინო სერვისების </w:t>
      </w:r>
      <w:r w:rsidR="000C492D" w:rsidRPr="0057404C">
        <w:rPr>
          <w:rFonts w:ascii="Sylfaen" w:hAnsi="Sylfaen" w:cs="Sylfaen"/>
          <w:noProof/>
          <w:lang w:val="ka-GE"/>
        </w:rPr>
        <w:t>მიღ</w:t>
      </w:r>
      <w:r w:rsidR="002433AD" w:rsidRPr="0057404C">
        <w:rPr>
          <w:rFonts w:ascii="Sylfaen" w:hAnsi="Sylfaen" w:cs="Sylfaen"/>
          <w:noProof/>
          <w:lang w:val="ka-GE"/>
        </w:rPr>
        <w:t>ებასთან</w:t>
      </w:r>
      <w:r w:rsidR="000C492D" w:rsidRPr="0057404C">
        <w:rPr>
          <w:rFonts w:ascii="Sylfaen" w:hAnsi="Sylfaen" w:cs="Sylfaen"/>
          <w:noProof/>
          <w:lang w:val="ka-GE"/>
        </w:rPr>
        <w:t xml:space="preserve"> დაკავშირებით</w:t>
      </w:r>
      <w:r w:rsidR="002433AD" w:rsidRPr="0057404C">
        <w:rPr>
          <w:rFonts w:ascii="Sylfaen" w:hAnsi="Sylfaen" w:cs="Sylfaen"/>
          <w:noProof/>
          <w:lang w:val="ka-GE"/>
        </w:rPr>
        <w:t>.</w:t>
      </w:r>
    </w:p>
    <w:p w:rsidR="006D5FAE" w:rsidRPr="004C2ED4" w:rsidRDefault="006D5FAE" w:rsidP="003D0F94">
      <w:pPr>
        <w:pStyle w:val="ListParagraph"/>
        <w:jc w:val="both"/>
        <w:rPr>
          <w:rFonts w:ascii="Sylfaen" w:hAnsi="Sylfaen" w:cstheme="minorHAnsi"/>
          <w:lang w:val="ka-GE"/>
        </w:rPr>
      </w:pPr>
    </w:p>
    <w:p w:rsidR="006D5FAE" w:rsidRDefault="006D5FAE" w:rsidP="00BA505B">
      <w:pPr>
        <w:jc w:val="center"/>
        <w:rPr>
          <w:rFonts w:ascii="Sylfaen" w:hAnsi="Sylfaen" w:cstheme="minorHAnsi"/>
          <w:i/>
          <w:lang w:val="ka-GE"/>
        </w:rPr>
      </w:pPr>
    </w:p>
    <w:p w:rsidR="00BA505B" w:rsidRPr="00232820" w:rsidRDefault="00BA505B" w:rsidP="00BA505B">
      <w:pPr>
        <w:jc w:val="center"/>
        <w:rPr>
          <w:rFonts w:ascii="Sylfaen" w:hAnsi="Sylfaen" w:cstheme="minorHAnsi"/>
          <w:i/>
          <w:lang w:val="ka-GE"/>
        </w:rPr>
      </w:pPr>
      <w:r w:rsidRPr="00232820">
        <w:rPr>
          <w:rFonts w:ascii="Sylfaen" w:hAnsi="Sylfaen" w:cstheme="minorHAnsi"/>
          <w:i/>
          <w:lang w:val="ka-GE"/>
        </w:rPr>
        <w:t>ჯანდაცვაზე სახელმწიფო დანახარჯების ტენდენციები, საქართველო</w:t>
      </w:r>
    </w:p>
    <w:p w:rsidR="00BA505B" w:rsidRDefault="00BA505B" w:rsidP="00BA505B">
      <w:pPr>
        <w:jc w:val="both"/>
        <w:rPr>
          <w:ins w:id="6" w:author="Win7x64" w:date="2019-02-28T22:30:00Z"/>
          <w:rFonts w:ascii="Sylfaen" w:hAnsi="Sylfaen" w:cstheme="minorHAnsi"/>
          <w:lang w:val="ka-GE"/>
        </w:rPr>
      </w:pPr>
      <w:ins w:id="7" w:author="Win7x64" w:date="2019-02-28T22:30:00Z">
        <w:r w:rsidRPr="00513ECF">
          <w:rPr>
            <w:rFonts w:ascii="Sylfaen" w:hAnsi="Sylfaen" w:cstheme="minorHAnsi"/>
            <w:noProof/>
          </w:rPr>
          <w:drawing>
            <wp:inline distT="0" distB="0" distL="0" distR="0">
              <wp:extent cx="5953328" cy="3064213"/>
              <wp:effectExtent l="0" t="0" r="9525" b="22225"/>
              <wp:docPr id="3"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ins>
    </w:p>
    <w:p w:rsidR="00BA505B" w:rsidRDefault="00BA505B" w:rsidP="00BA505B">
      <w:pPr>
        <w:jc w:val="both"/>
        <w:rPr>
          <w:del w:id="8" w:author="Win7x64" w:date="2019-02-28T22:30:00Z"/>
          <w:rFonts w:ascii="Sylfaen" w:hAnsi="Sylfaen" w:cstheme="minorHAnsi"/>
          <w:lang w:val="ka-GE"/>
        </w:rPr>
      </w:pPr>
      <w:del w:id="9" w:author="Win7x64" w:date="2019-02-28T22:30:00Z">
        <w:r w:rsidRPr="00513ECF">
          <w:rPr>
            <w:rFonts w:ascii="Sylfaen" w:hAnsi="Sylfaen" w:cstheme="minorHAnsi"/>
            <w:noProof/>
          </w:rPr>
          <w:drawing>
            <wp:inline distT="0" distB="0" distL="0" distR="0">
              <wp:extent cx="5953328" cy="3064213"/>
              <wp:effectExtent l="0" t="0" r="9525" b="222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del>
    </w:p>
    <w:p w:rsidR="00BA505B" w:rsidRDefault="00BA505B" w:rsidP="00BA505B">
      <w:pPr>
        <w:ind w:left="360"/>
        <w:jc w:val="both"/>
        <w:rPr>
          <w:rFonts w:ascii="Sylfaen" w:hAnsi="Sylfaen" w:cstheme="minorHAnsi"/>
          <w:sz w:val="20"/>
          <w:lang w:val="ka-GE"/>
        </w:rPr>
      </w:pPr>
    </w:p>
    <w:p w:rsidR="00BA505B" w:rsidRDefault="00BA505B" w:rsidP="00BA505B">
      <w:pPr>
        <w:ind w:left="360"/>
        <w:jc w:val="both"/>
        <w:rPr>
          <w:rFonts w:ascii="Sylfaen" w:hAnsi="Sylfaen" w:cstheme="minorHAnsi"/>
          <w:lang w:val="ka-GE"/>
        </w:rPr>
      </w:pPr>
    </w:p>
    <w:p w:rsidR="00BA505B" w:rsidRDefault="00BA505B" w:rsidP="00BA505B">
      <w:pPr>
        <w:jc w:val="both"/>
        <w:rPr>
          <w:rFonts w:ascii="Sylfaen" w:hAnsi="Sylfaen" w:cstheme="minorHAnsi"/>
          <w:lang w:val="ka-GE"/>
        </w:rPr>
      </w:pPr>
    </w:p>
    <w:p w:rsidR="00BA505B" w:rsidRPr="00232820" w:rsidRDefault="00BA505B" w:rsidP="00BA505B">
      <w:pPr>
        <w:ind w:left="360"/>
        <w:rPr>
          <w:rFonts w:ascii="Sylfaen" w:hAnsi="Sylfaen" w:cstheme="minorHAnsi"/>
          <w:i/>
          <w:lang w:val="ka-GE"/>
        </w:rPr>
      </w:pPr>
      <w:r w:rsidRPr="00232820">
        <w:rPr>
          <w:rFonts w:ascii="Sylfaen" w:hAnsi="Sylfaen" w:cstheme="minorHAnsi"/>
          <w:i/>
          <w:lang w:val="ka-GE"/>
        </w:rPr>
        <w:t>ჯანდაცვაზე სახელმწიფო დანახარჯების წილი მშპ-დან (%), 2014</w:t>
      </w:r>
    </w:p>
    <w:p w:rsidR="00BA505B" w:rsidRPr="00C553CA" w:rsidRDefault="00BA505B" w:rsidP="00BA505B">
      <w:pPr>
        <w:rPr>
          <w:ins w:id="10" w:author="Win7x64" w:date="2019-02-28T22:30:00Z"/>
          <w:rFonts w:ascii="Sylfaen" w:hAnsi="Sylfaen" w:cstheme="minorHAnsi"/>
          <w:lang w:val="ka-GE"/>
        </w:rPr>
      </w:pPr>
      <w:ins w:id="11" w:author="Win7x64" w:date="2019-02-28T22:30:00Z">
        <w:r w:rsidRPr="00D9270F">
          <w:rPr>
            <w:rFonts w:ascii="Sylfaen" w:hAnsi="Sylfaen" w:cstheme="minorHAnsi"/>
            <w:noProof/>
          </w:rPr>
          <w:drawing>
            <wp:inline distT="0" distB="0" distL="0" distR="0">
              <wp:extent cx="6070060" cy="2714017"/>
              <wp:effectExtent l="0" t="0" r="26035" b="10160"/>
              <wp:docPr id="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ins>
    </w:p>
    <w:p w:rsidR="00BA505B" w:rsidRPr="00C553CA" w:rsidRDefault="00BA505B" w:rsidP="00BA505B">
      <w:pPr>
        <w:rPr>
          <w:del w:id="12" w:author="Win7x64" w:date="2019-02-28T22:30:00Z"/>
          <w:rFonts w:ascii="Sylfaen" w:hAnsi="Sylfaen" w:cstheme="minorHAnsi"/>
          <w:lang w:val="ka-GE"/>
        </w:rPr>
      </w:pPr>
      <w:del w:id="13" w:author="Win7x64" w:date="2019-02-28T22:30:00Z">
        <w:r w:rsidRPr="00D9270F">
          <w:rPr>
            <w:rFonts w:ascii="Sylfaen" w:hAnsi="Sylfaen" w:cstheme="minorHAnsi"/>
            <w:noProof/>
          </w:rPr>
          <w:drawing>
            <wp:inline distT="0" distB="0" distL="0" distR="0">
              <wp:extent cx="6070060" cy="2714017"/>
              <wp:effectExtent l="0" t="0" r="26035" b="101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del>
    </w:p>
    <w:p w:rsidR="00BA505B" w:rsidRDefault="00BA505B" w:rsidP="00BA505B">
      <w:pPr>
        <w:rPr>
          <w:rFonts w:ascii="Sylfaen" w:hAnsi="Sylfaen" w:cstheme="minorHAnsi"/>
          <w:sz w:val="20"/>
          <w:lang w:val="ka-GE"/>
        </w:rPr>
      </w:pPr>
      <w:r w:rsidRPr="00AB4CC9">
        <w:rPr>
          <w:rFonts w:ascii="Sylfaen" w:hAnsi="Sylfaen" w:cstheme="minorHAnsi"/>
          <w:sz w:val="20"/>
          <w:lang w:val="ka-GE"/>
        </w:rPr>
        <w:t>Source: WHO/Euro – European</w:t>
      </w:r>
      <w:ins w:id="14" w:author="Win7x64" w:date="2019-02-28T22:30:00Z">
        <w:r w:rsidRPr="00AB4CC9">
          <w:rPr>
            <w:rFonts w:ascii="Sylfaen" w:hAnsi="Sylfaen" w:cstheme="minorHAnsi"/>
            <w:sz w:val="20"/>
            <w:lang w:val="ka-GE"/>
          </w:rPr>
          <w:t>HealthforAllData</w:t>
        </w:r>
      </w:ins>
      <w:del w:id="15" w:author="Win7x64" w:date="2019-02-28T22:30:00Z">
        <w:r w:rsidRPr="00AB4CC9">
          <w:rPr>
            <w:rFonts w:ascii="Sylfaen" w:hAnsi="Sylfaen" w:cstheme="minorHAnsi"/>
            <w:sz w:val="20"/>
            <w:lang w:val="ka-GE"/>
          </w:rPr>
          <w:delText xml:space="preserve"> Health for All Data </w:delText>
        </w:r>
      </w:del>
      <w:r w:rsidRPr="00AB4CC9">
        <w:rPr>
          <w:rFonts w:ascii="Sylfaen" w:hAnsi="Sylfaen" w:cstheme="minorHAnsi"/>
          <w:sz w:val="20"/>
          <w:lang w:val="ka-GE"/>
        </w:rPr>
        <w:t>base</w:t>
      </w:r>
    </w:p>
    <w:p w:rsidR="00BA505B" w:rsidRPr="006D5FAE" w:rsidRDefault="00BA505B" w:rsidP="00BA505B">
      <w:pPr>
        <w:rPr>
          <w:rFonts w:ascii="Sylfaen" w:hAnsi="Sylfaen" w:cstheme="minorHAnsi"/>
          <w:sz w:val="20"/>
          <w:lang w:val="ka-GE"/>
        </w:rPr>
      </w:pPr>
    </w:p>
    <w:p w:rsidR="00BA505B" w:rsidRDefault="00BA505B" w:rsidP="006D5FAE">
      <w:pPr>
        <w:jc w:val="center"/>
        <w:rPr>
          <w:rFonts w:ascii="Sylfaen" w:hAnsi="Sylfaen" w:cstheme="minorHAnsi"/>
          <w:lang w:val="ka-GE"/>
        </w:rPr>
      </w:pPr>
      <w:r w:rsidRPr="00232820">
        <w:rPr>
          <w:rFonts w:ascii="Sylfaen" w:hAnsi="Sylfaen" w:cstheme="minorHAnsi"/>
          <w:i/>
          <w:lang w:val="ka-GE"/>
        </w:rPr>
        <w:t xml:space="preserve">ჯანდაცვაზე სახელმწიფო დანახარჯები ერთ სულზე (ლარი), </w:t>
      </w:r>
      <w:ins w:id="16" w:author="Win7x64" w:date="2019-02-28T22:30:00Z">
        <w:r w:rsidRPr="00232820">
          <w:rPr>
            <w:rFonts w:ascii="Sylfaen" w:hAnsi="Sylfaen" w:cstheme="minorHAnsi"/>
            <w:i/>
            <w:lang w:val="ka-GE"/>
          </w:rPr>
          <w:t>საქართველო</w:t>
        </w:r>
        <w:r>
          <w:rPr>
            <w:rFonts w:ascii="Sylfaen" w:hAnsi="Sylfaen" w:cstheme="minorHAnsi"/>
            <w:noProof/>
          </w:rPr>
          <w:drawing>
            <wp:inline distT="0" distB="0" distL="0" distR="0">
              <wp:extent cx="5486400" cy="2894275"/>
              <wp:effectExtent l="0" t="0" r="19050" b="20955"/>
              <wp:docPr id="5"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ins>
      <w:del w:id="17" w:author="Win7x64" w:date="2019-02-28T22:30:00Z">
        <w:r w:rsidRPr="00232820">
          <w:rPr>
            <w:rFonts w:ascii="Sylfaen" w:hAnsi="Sylfaen" w:cstheme="minorHAnsi"/>
            <w:i/>
            <w:lang w:val="ka-GE"/>
          </w:rPr>
          <w:delText>საქართველო</w:delText>
        </w:r>
        <w:r>
          <w:rPr>
            <w:rFonts w:ascii="Sylfaen" w:hAnsi="Sylfaen" w:cstheme="minorHAnsi"/>
            <w:noProof/>
          </w:rPr>
          <w:drawing>
            <wp:inline distT="0" distB="0" distL="0" distR="0">
              <wp:extent cx="5486400" cy="2894275"/>
              <wp:effectExtent l="0" t="0" r="19050" b="2095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del>
    </w:p>
    <w:p w:rsidR="00BA505B" w:rsidRPr="00232820" w:rsidRDefault="00BA505B" w:rsidP="00BA505B">
      <w:pPr>
        <w:jc w:val="center"/>
        <w:rPr>
          <w:rFonts w:ascii="Sylfaen" w:hAnsi="Sylfaen" w:cstheme="minorHAnsi"/>
          <w:i/>
          <w:lang w:val="ka-GE"/>
        </w:rPr>
      </w:pPr>
    </w:p>
    <w:p w:rsidR="00BA505B" w:rsidRPr="00232820" w:rsidRDefault="00BA505B" w:rsidP="006D5FAE">
      <w:pPr>
        <w:rPr>
          <w:rFonts w:ascii="Sylfaen" w:hAnsi="Sylfaen" w:cstheme="minorHAnsi"/>
          <w:i/>
          <w:lang w:val="ka-GE"/>
        </w:rPr>
      </w:pPr>
    </w:p>
    <w:p w:rsidR="00BA505B" w:rsidRPr="00232820" w:rsidRDefault="00BA505B" w:rsidP="00BA505B">
      <w:pPr>
        <w:jc w:val="center"/>
        <w:rPr>
          <w:rFonts w:ascii="Sylfaen" w:hAnsi="Sylfaen" w:cstheme="minorHAnsi"/>
          <w:i/>
          <w:lang w:val="ka-GE"/>
        </w:rPr>
      </w:pPr>
      <w:r w:rsidRPr="00232820">
        <w:rPr>
          <w:rFonts w:ascii="Sylfaen" w:hAnsi="Sylfaen" w:cstheme="minorHAnsi"/>
          <w:i/>
          <w:lang w:val="ka-GE"/>
        </w:rPr>
        <w:t>ჯანდაცვაზე სახელმწიფო დანახარჯები ერთ სულზე, 2014 (საერთ. $ ppp)</w:t>
      </w:r>
    </w:p>
    <w:p w:rsidR="00BA505B" w:rsidRPr="00AB4CC9" w:rsidRDefault="00BA505B" w:rsidP="00BA505B">
      <w:pPr>
        <w:rPr>
          <w:rFonts w:ascii="Sylfaen" w:hAnsi="Sylfaen" w:cstheme="minorHAnsi"/>
          <w:lang w:val="ka-GE"/>
        </w:rPr>
      </w:pPr>
      <w:ins w:id="18" w:author="Win7x64" w:date="2019-02-28T22:30:00Z">
        <w:r w:rsidRPr="00D9270F">
          <w:rPr>
            <w:rFonts w:ascii="Sylfaen" w:hAnsi="Sylfaen" w:cstheme="minorHAnsi"/>
            <w:noProof/>
          </w:rPr>
          <w:drawing>
            <wp:inline distT="0" distB="0" distL="0" distR="0">
              <wp:extent cx="6152515" cy="3383280"/>
              <wp:effectExtent l="0" t="0" r="19685" b="26670"/>
              <wp:docPr id="6"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AB4CC9">
          <w:rPr>
            <w:rFonts w:ascii="Sylfaen" w:hAnsi="Sylfaen" w:cstheme="minorHAnsi"/>
            <w:sz w:val="20"/>
            <w:lang w:val="ka-GE"/>
          </w:rPr>
          <w:t>Source:</w:t>
        </w:r>
      </w:ins>
      <w:del w:id="19" w:author="Win7x64" w:date="2019-02-28T22:30:00Z">
        <w:r w:rsidRPr="00D9270F">
          <w:rPr>
            <w:rFonts w:ascii="Sylfaen" w:hAnsi="Sylfaen" w:cstheme="minorHAnsi"/>
            <w:noProof/>
          </w:rPr>
          <w:drawing>
            <wp:inline distT="0" distB="0" distL="0" distR="0">
              <wp:extent cx="6152515" cy="3383280"/>
              <wp:effectExtent l="0" t="0" r="19685" b="2667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AB4CC9">
          <w:rPr>
            <w:rFonts w:ascii="Sylfaen" w:hAnsi="Sylfaen" w:cstheme="minorHAnsi"/>
            <w:sz w:val="20"/>
            <w:lang w:val="ka-GE"/>
          </w:rPr>
          <w:delText>Source:</w:delText>
        </w:r>
      </w:del>
      <w:r w:rsidRPr="00AB4CC9">
        <w:rPr>
          <w:rFonts w:ascii="Sylfaen" w:hAnsi="Sylfaen" w:cstheme="minorHAnsi"/>
          <w:sz w:val="20"/>
          <w:lang w:val="ka-GE"/>
        </w:rPr>
        <w:t xml:space="preserve"> WHO/Euro – European</w:t>
      </w:r>
      <w:ins w:id="20" w:author="Win7x64" w:date="2019-02-28T22:30:00Z">
        <w:r w:rsidRPr="00AB4CC9">
          <w:rPr>
            <w:rFonts w:ascii="Sylfaen" w:hAnsi="Sylfaen" w:cstheme="minorHAnsi"/>
            <w:sz w:val="20"/>
            <w:lang w:val="ka-GE"/>
          </w:rPr>
          <w:t>HealthforAllData</w:t>
        </w:r>
      </w:ins>
      <w:del w:id="21" w:author="Win7x64" w:date="2019-02-28T22:30:00Z">
        <w:r w:rsidRPr="00AB4CC9">
          <w:rPr>
            <w:rFonts w:ascii="Sylfaen" w:hAnsi="Sylfaen" w:cstheme="minorHAnsi"/>
            <w:sz w:val="20"/>
            <w:lang w:val="ka-GE"/>
          </w:rPr>
          <w:delText xml:space="preserve"> Health for All Data </w:delText>
        </w:r>
      </w:del>
      <w:r w:rsidRPr="00AB4CC9">
        <w:rPr>
          <w:rFonts w:ascii="Sylfaen" w:hAnsi="Sylfaen" w:cstheme="minorHAnsi"/>
          <w:sz w:val="20"/>
          <w:lang w:val="ka-GE"/>
        </w:rPr>
        <w:t>base</w:t>
      </w:r>
    </w:p>
    <w:p w:rsidR="00BA505B" w:rsidRDefault="00BA505B" w:rsidP="00BA505B">
      <w:pPr>
        <w:rPr>
          <w:rFonts w:ascii="Sylfaen" w:hAnsi="Sylfaen" w:cstheme="minorHAnsi"/>
          <w:lang w:val="ka-GE"/>
        </w:rPr>
      </w:pPr>
    </w:p>
    <w:p w:rsidR="00426DE8" w:rsidRPr="005D1B3E" w:rsidRDefault="00426DE8" w:rsidP="005D1B3E">
      <w:pPr>
        <w:jc w:val="both"/>
        <w:rPr>
          <w:rFonts w:ascii="Sylfaen" w:hAnsi="Sylfaen" w:cstheme="minorHAnsi"/>
          <w:sz w:val="20"/>
          <w:lang w:val="ka-GE"/>
        </w:rPr>
      </w:pPr>
    </w:p>
    <w:p w:rsidR="00BA505B" w:rsidRDefault="00BA505B" w:rsidP="00DE3DB0">
      <w:pPr>
        <w:pStyle w:val="ListParagraph"/>
        <w:numPr>
          <w:ilvl w:val="0"/>
          <w:numId w:val="56"/>
        </w:numPr>
        <w:jc w:val="both"/>
        <w:rPr>
          <w:rFonts w:ascii="Sylfaen" w:hAnsi="Sylfaen" w:cstheme="minorHAnsi"/>
          <w:color w:val="002060"/>
          <w:sz w:val="24"/>
          <w:szCs w:val="24"/>
          <w:lang w:val="ka-GE"/>
        </w:rPr>
      </w:pPr>
      <w:r w:rsidRPr="00232820">
        <w:rPr>
          <w:rFonts w:ascii="Sylfaen" w:hAnsi="Sylfaen" w:cs="Sylfaen"/>
          <w:color w:val="002060"/>
          <w:sz w:val="24"/>
          <w:szCs w:val="24"/>
          <w:lang w:val="ka-GE"/>
        </w:rPr>
        <w:t>საყოველთაოჯანდაცვისპროგრამა</w:t>
      </w:r>
    </w:p>
    <w:p w:rsidR="0057404C" w:rsidRPr="00232820" w:rsidRDefault="0057404C" w:rsidP="0057404C">
      <w:pPr>
        <w:pStyle w:val="ListParagraph"/>
        <w:jc w:val="both"/>
        <w:rPr>
          <w:rFonts w:ascii="Sylfaen" w:hAnsi="Sylfaen" w:cstheme="minorHAnsi"/>
          <w:color w:val="002060"/>
          <w:sz w:val="24"/>
          <w:szCs w:val="24"/>
          <w:lang w:val="ka-GE"/>
        </w:rPr>
      </w:pPr>
    </w:p>
    <w:p w:rsidR="003D0F94" w:rsidRPr="00751EFC" w:rsidRDefault="00BA505B" w:rsidP="00DE3DB0">
      <w:pPr>
        <w:pStyle w:val="ListParagraph"/>
        <w:numPr>
          <w:ilvl w:val="0"/>
          <w:numId w:val="42"/>
        </w:numPr>
        <w:spacing w:after="160" w:line="259" w:lineRule="auto"/>
        <w:jc w:val="both"/>
        <w:rPr>
          <w:rFonts w:ascii="Sylfaen" w:hAnsi="Sylfaen" w:cstheme="minorHAnsi"/>
          <w:bCs/>
          <w:lang w:val="ka-GE"/>
        </w:rPr>
      </w:pPr>
      <w:r w:rsidRPr="0008389B">
        <w:rPr>
          <w:rFonts w:ascii="Sylfaen" w:eastAsia="Calibri" w:hAnsi="Sylfaen" w:cstheme="minorHAnsi"/>
          <w:lang w:val="ka-GE"/>
        </w:rPr>
        <w:t xml:space="preserve">2013 </w:t>
      </w:r>
      <w:r w:rsidRPr="0008389B">
        <w:rPr>
          <w:rFonts w:ascii="Sylfaen" w:eastAsia="Calibri" w:hAnsi="Sylfaen" w:cs="Sylfaen"/>
          <w:lang w:val="ka-GE"/>
        </w:rPr>
        <w:t>წელსთებერვლიდანმოქმედებსსაყოველთაოჯანდაცვისპროგრამა</w:t>
      </w:r>
      <w:r w:rsidRPr="0008389B">
        <w:rPr>
          <w:rFonts w:ascii="Sylfaen" w:eastAsia="Calibri" w:hAnsi="Sylfaen" w:cstheme="minorHAnsi"/>
          <w:lang w:val="ka-GE"/>
        </w:rPr>
        <w:t xml:space="preserve">, </w:t>
      </w:r>
      <w:r w:rsidRPr="0008389B">
        <w:rPr>
          <w:rFonts w:ascii="Sylfaen" w:eastAsia="Calibri" w:hAnsi="Sylfaen" w:cs="Sylfaen"/>
          <w:lang w:val="ka-GE"/>
        </w:rPr>
        <w:t>რომელმაცსათავედაუდოსაქართველოსყველამოქალაქისთვისსახელმწიფოსმიერდაფინანსებულისამედიცინომომსახურებითუნივერსალურმოცვას</w:t>
      </w:r>
      <w:r w:rsidRPr="0008389B">
        <w:rPr>
          <w:rFonts w:ascii="Sylfaen" w:eastAsia="Calibri" w:hAnsi="Sylfaen" w:cstheme="minorHAnsi"/>
          <w:lang w:val="ka-GE"/>
        </w:rPr>
        <w:t xml:space="preserve">. </w:t>
      </w:r>
    </w:p>
    <w:p w:rsidR="00BA505B" w:rsidRPr="0057404C" w:rsidRDefault="00B94E28" w:rsidP="00DE3DB0">
      <w:pPr>
        <w:pStyle w:val="ListParagraph"/>
        <w:numPr>
          <w:ilvl w:val="0"/>
          <w:numId w:val="42"/>
        </w:numPr>
        <w:spacing w:after="160" w:line="259" w:lineRule="auto"/>
        <w:jc w:val="both"/>
        <w:rPr>
          <w:rFonts w:ascii="Sylfaen" w:eastAsia="Calibri" w:hAnsi="Sylfaen" w:cs="Sylfaen"/>
          <w:lang w:val="ka-GE"/>
        </w:rPr>
      </w:pPr>
      <w:ins w:id="22" w:author="Win7x64" w:date="2019-02-28T22:30:00Z">
        <w:r w:rsidRPr="00C746E0">
          <w:rPr>
            <w:rFonts w:ascii="Sylfaen" w:eastAsia="Calibri" w:hAnsi="Sylfaen" w:cs="Sylfaen"/>
            <w:lang w:val="ka-GE"/>
          </w:rPr>
          <w:t>საყოველთაო ჯანდაცვის პროგრამა ფარავს გეგმურ ამბულატორიულ, გადაუდებელ ამბულატორიულ-სტაციონარულ და გეგმურ</w:t>
        </w:r>
        <w:r w:rsidRPr="0057404C">
          <w:rPr>
            <w:rFonts w:ascii="Sylfaen" w:eastAsia="Calibri" w:hAnsi="Sylfaen" w:cs="Sylfaen"/>
            <w:lang w:val="ka-GE"/>
          </w:rPr>
          <w:t xml:space="preserve"> ქირურგიულ მომსახურებას, ასევე, ონკოლოგიური დაავადებების მკურნალობასა და მშობიარობას.</w:t>
        </w:r>
      </w:ins>
      <w:moveToRangeStart w:id="23" w:author="Win7x64" w:date="2019-02-28T22:30:00Z" w:name="move2285457"/>
      <w:moveTo w:id="24" w:author="Win7x64" w:date="2019-02-28T22:30:00Z">
        <w:r w:rsidR="00BA505B" w:rsidRPr="0057404C">
          <w:rPr>
            <w:rFonts w:ascii="Sylfaen" w:eastAsia="Calibri" w:hAnsi="Sylfaen" w:cs="Sylfaen"/>
            <w:lang w:val="ka-GE"/>
          </w:rPr>
          <w:t xml:space="preserve"> </w:t>
        </w:r>
      </w:moveTo>
    </w:p>
    <w:p w:rsidR="00BA505B" w:rsidRPr="0057404C" w:rsidRDefault="00BA505B" w:rsidP="00DE3DB0">
      <w:pPr>
        <w:pStyle w:val="ListParagraph"/>
        <w:numPr>
          <w:ilvl w:val="0"/>
          <w:numId w:val="42"/>
        </w:numPr>
        <w:jc w:val="both"/>
        <w:rPr>
          <w:rFonts w:ascii="Sylfaen" w:eastAsia="Calibri" w:hAnsi="Sylfaen" w:cs="Sylfaen"/>
          <w:lang w:val="ka-GE"/>
        </w:rPr>
      </w:pPr>
      <w:moveTo w:id="25" w:author="Win7x64" w:date="2019-02-28T22:30:00Z">
        <w:r w:rsidRPr="0057404C">
          <w:rPr>
            <w:rFonts w:ascii="Sylfaen" w:eastAsia="Calibri" w:hAnsi="Sylfaen" w:cs="Sylfaen"/>
            <w:lang w:val="ka-GE"/>
          </w:rPr>
          <w:t>პროგრამის მოსარგებლენი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57404C">
          <w:rPr>
            <w:rFonts w:ascii="Sylfaen" w:eastAsia="Calibri" w:hAnsi="Sylfaen" w:cs="Sylfaen"/>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 თავშესაფრის მაძიებელი პირები.</w:t>
        </w:r>
      </w:moveTo>
    </w:p>
    <w:moveToRangeEnd w:id="23"/>
    <w:p w:rsidR="00751EFC" w:rsidRPr="0057404C" w:rsidRDefault="00751EFC" w:rsidP="00751EFC">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 xml:space="preserve">2015 წელს  ჯანმოს ევროპის ბიუროს ჯანმრთელობის ანგარიშში საყოველთაო ჯანდაცვის პროგრამა წარმატებულ პროექტად იქნა აღიარებული. </w:t>
      </w:r>
    </w:p>
    <w:p w:rsidR="003D0F94" w:rsidRPr="0057404C" w:rsidRDefault="003D0F94" w:rsidP="003D0F94">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2014 წლის აშშ-ის საერთაშორისო განვითარების სააგენტოს მიერ ჩატარებული გამოკითხვის შედეგად, საყოველთაო ჯანდაცვის მოსარგებლეების აბსოლუტური უმრავლესობა (96.4%)  კმაყოფილი ან ძალიან კმაყოფილია ჰოსპიტალური და/ან გადაუდებელი ამბულატორიული მომსახურებით, ხოლო მოსარგებლეების 80.3% კმაყოფილია ან ძალიან კმაყოფილია გეგმური ამბულატორიული მომსახურებით.</w:t>
      </w:r>
    </w:p>
    <w:p w:rsidR="003D0F94" w:rsidRDefault="003D0F94" w:rsidP="003D0F94">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 xml:space="preserve">მსოფლიო ბანკის, ჯანმოს და USAID-ის მიერ ჩაატარებული კვლევის თანახმად, საყოველთაო ჯანდაცვის პროგრამის ძირითადი მიღწევებია: სამედიცინო სერვისებზე ხელმისაწვდომობის გაზრდა; სამედიცინო სერვისების გამოყენების ზრდა; ფინანსური ბარიერების შემცირება და  მოცვის გაფართოვება. </w:t>
      </w:r>
    </w:p>
    <w:p w:rsidR="0057404C" w:rsidRDefault="0057404C" w:rsidP="0057404C">
      <w:pPr>
        <w:pStyle w:val="ListParagraph"/>
        <w:ind w:left="1080"/>
        <w:jc w:val="both"/>
        <w:rPr>
          <w:del w:id="26" w:author="Win7x64" w:date="2019-02-28T22:30:00Z"/>
          <w:rFonts w:ascii="Sylfaen" w:eastAsia="Calibri" w:hAnsi="Sylfaen" w:cs="Sylfaen"/>
          <w:lang w:val="ka-GE"/>
        </w:rPr>
      </w:pPr>
    </w:p>
    <w:p w:rsidR="0057404C" w:rsidRPr="0057404C" w:rsidRDefault="0057404C" w:rsidP="0057404C">
      <w:pPr>
        <w:pStyle w:val="ListParagraph"/>
        <w:ind w:left="1080"/>
        <w:jc w:val="both"/>
        <w:rPr>
          <w:del w:id="27" w:author="Win7x64" w:date="2019-02-28T22:30:00Z"/>
          <w:rFonts w:ascii="Sylfaen" w:eastAsia="Calibri" w:hAnsi="Sylfaen" w:cs="Sylfaen"/>
          <w:lang w:val="ka-GE"/>
        </w:rPr>
      </w:pPr>
    </w:p>
    <w:p w:rsidR="00751EFC" w:rsidRPr="0057404C" w:rsidRDefault="00751EFC" w:rsidP="00751EFC">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 xml:space="preserve">2013 წლიდან დაფიქსირდა სამედიცინო მომსახურების უტილიზაციის ზრდა, </w:t>
      </w:r>
      <w:ins w:id="28" w:author="Win7x64" w:date="2019-02-28T22:30:00Z">
        <w:r w:rsidR="00754FAA" w:rsidRPr="00C746E0">
          <w:rPr>
            <w:rFonts w:ascii="Sylfaen" w:eastAsia="Calibri" w:hAnsi="Sylfaen" w:cs="Sylfaen"/>
            <w:lang w:val="ka-GE"/>
          </w:rPr>
          <w:t>201</w:t>
        </w:r>
        <w:r w:rsidR="00754FAA" w:rsidRPr="00C746E0">
          <w:rPr>
            <w:rFonts w:ascii="Sylfaen" w:eastAsia="Calibri" w:hAnsi="Sylfaen" w:cs="Sylfaen"/>
          </w:rPr>
          <w:t>7</w:t>
        </w:r>
        <w:r w:rsidRPr="00C746E0">
          <w:rPr>
            <w:rFonts w:ascii="Sylfaen" w:eastAsia="Calibri" w:hAnsi="Sylfaen" w:cs="Sylfaen"/>
            <w:lang w:val="ka-GE"/>
          </w:rPr>
          <w:t xml:space="preserve">წელს ამბულატორიულ მიმართვათა რაოდენობამ ერთ სულ მოსახლეზე შეადგინა - </w:t>
        </w:r>
        <w:r w:rsidR="009F3C70" w:rsidRPr="00C746E0">
          <w:rPr>
            <w:rFonts w:ascii="Sylfaen" w:eastAsia="Calibri" w:hAnsi="Sylfaen" w:cs="Sylfaen"/>
          </w:rPr>
          <w:t>3.6</w:t>
        </w:r>
      </w:ins>
      <w:del w:id="29" w:author="Win7x64" w:date="2019-02-28T22:30:00Z">
        <w:r w:rsidRPr="0057404C">
          <w:rPr>
            <w:rFonts w:ascii="Sylfaen" w:eastAsia="Calibri" w:hAnsi="Sylfaen" w:cs="Sylfaen"/>
            <w:lang w:val="ka-GE"/>
          </w:rPr>
          <w:delText>2016 წელს ამბულატორიულ მიმართვათა რაოდენობამ ერთ სულ მოსახლეზე შეადგინა - 4.0</w:delText>
        </w:r>
      </w:del>
      <w:r w:rsidRPr="0057404C">
        <w:rPr>
          <w:rFonts w:ascii="Sylfaen" w:eastAsia="Calibri" w:hAnsi="Sylfaen" w:cs="Sylfaen"/>
          <w:lang w:val="ka-GE"/>
        </w:rPr>
        <w:t xml:space="preserve">  (2012 წელს – 2.3), ხოლო ჰოსპიტალიზაციის მაჩვენებელი 100 სულ მოსახლეზე გაიზარდა 8.0-დან (2012წ) </w:t>
      </w:r>
      <w:ins w:id="30" w:author="Win7x64" w:date="2019-02-28T22:30:00Z">
        <w:r w:rsidR="00754FAA" w:rsidRPr="00C746E0">
          <w:rPr>
            <w:rFonts w:ascii="Sylfaen" w:eastAsia="Calibri" w:hAnsi="Sylfaen" w:cs="Sylfaen"/>
          </w:rPr>
          <w:t>14.2</w:t>
        </w:r>
        <w:r w:rsidRPr="00C746E0">
          <w:rPr>
            <w:rFonts w:ascii="Sylfaen" w:eastAsia="Calibri" w:hAnsi="Sylfaen" w:cs="Sylfaen"/>
            <w:lang w:val="ka-GE"/>
          </w:rPr>
          <w:t>-მდე (</w:t>
        </w:r>
        <w:r w:rsidR="00754FAA" w:rsidRPr="00C746E0">
          <w:rPr>
            <w:rFonts w:ascii="Sylfaen" w:eastAsia="Calibri" w:hAnsi="Sylfaen" w:cs="Sylfaen"/>
            <w:lang w:val="ka-GE"/>
          </w:rPr>
          <w:t>201</w:t>
        </w:r>
        <w:r w:rsidR="00754FAA" w:rsidRPr="00C746E0">
          <w:rPr>
            <w:rFonts w:ascii="Sylfaen" w:eastAsia="Calibri" w:hAnsi="Sylfaen" w:cs="Sylfaen"/>
          </w:rPr>
          <w:t>7</w:t>
        </w:r>
        <w:r w:rsidRPr="00C746E0">
          <w:rPr>
            <w:rFonts w:ascii="Sylfaen" w:eastAsia="Calibri" w:hAnsi="Sylfaen" w:cs="Sylfaen"/>
            <w:lang w:val="ka-GE"/>
          </w:rPr>
          <w:t>წ).</w:t>
        </w:r>
      </w:ins>
      <w:del w:id="31" w:author="Win7x64" w:date="2019-02-28T22:30:00Z">
        <w:r w:rsidRPr="0057404C">
          <w:rPr>
            <w:rFonts w:ascii="Sylfaen" w:eastAsia="Calibri" w:hAnsi="Sylfaen" w:cs="Sylfaen"/>
            <w:lang w:val="ka-GE"/>
          </w:rPr>
          <w:delText>13.3-მდე (2016წ).</w:delText>
        </w:r>
      </w:del>
    </w:p>
    <w:p w:rsidR="00BA505B" w:rsidRPr="0057404C" w:rsidRDefault="00BA505B" w:rsidP="00DE3DB0">
      <w:pPr>
        <w:pStyle w:val="ListParagraph"/>
        <w:numPr>
          <w:ilvl w:val="0"/>
          <w:numId w:val="42"/>
        </w:numPr>
        <w:spacing w:after="160" w:line="259" w:lineRule="auto"/>
        <w:jc w:val="both"/>
        <w:rPr>
          <w:rFonts w:ascii="Sylfaen" w:eastAsia="Calibri" w:hAnsi="Sylfaen" w:cs="Sylfaen"/>
          <w:lang w:val="ka-GE"/>
        </w:rPr>
      </w:pPr>
      <w:del w:id="32" w:author="Win7x64" w:date="2019-02-28T22:30:00Z">
        <w:r w:rsidRPr="0057404C">
          <w:rPr>
            <w:rFonts w:ascii="Sylfaen" w:eastAsia="Calibri" w:hAnsi="Sylfaen" w:cs="Sylfaen"/>
            <w:lang w:val="ka-GE"/>
          </w:rPr>
          <w:delText>საყოველთაო ჯანდაცვის პროგრამა ფარავს გეგმურ ამბულატორიულ, გადაუდებელ ამბულატორიულ-სტაციონარულ და გეგმურ ქირურგიულ მომსახურებას, ასევე, ონკოლოგიური დაავადებების მკურნალობასა და მშობიარობას.</w:delText>
        </w:r>
      </w:del>
      <w:moveFromRangeStart w:id="33" w:author="Win7x64" w:date="2019-02-28T22:30:00Z" w:name="move2285457"/>
      <w:moveFrom w:id="34" w:author="Win7x64" w:date="2019-02-28T22:30:00Z">
        <w:r w:rsidRPr="0057404C">
          <w:rPr>
            <w:rFonts w:ascii="Sylfaen" w:eastAsia="Calibri" w:hAnsi="Sylfaen" w:cs="Sylfaen"/>
            <w:lang w:val="ka-GE"/>
          </w:rPr>
          <w:t xml:space="preserve"> </w:t>
        </w:r>
      </w:moveFrom>
    </w:p>
    <w:p w:rsidR="00BA505B" w:rsidRPr="0057404C" w:rsidRDefault="00BA505B" w:rsidP="00DE3DB0">
      <w:pPr>
        <w:pStyle w:val="ListParagraph"/>
        <w:numPr>
          <w:ilvl w:val="0"/>
          <w:numId w:val="42"/>
        </w:numPr>
        <w:jc w:val="both"/>
        <w:rPr>
          <w:rFonts w:ascii="Sylfaen" w:eastAsia="Calibri" w:hAnsi="Sylfaen" w:cs="Sylfaen"/>
          <w:lang w:val="ka-GE"/>
        </w:rPr>
      </w:pPr>
      <w:moveFrom w:id="35" w:author="Win7x64" w:date="2019-02-28T22:30:00Z">
        <w:r w:rsidRPr="0057404C">
          <w:rPr>
            <w:rFonts w:ascii="Sylfaen" w:eastAsia="Calibri" w:hAnsi="Sylfaen" w:cs="Sylfaen"/>
            <w:lang w:val="ka-GE"/>
          </w:rPr>
          <w:t>პროგრამის მოსარგებლენი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57404C">
          <w:rPr>
            <w:rFonts w:ascii="Sylfaen" w:eastAsia="Calibri" w:hAnsi="Sylfaen" w:cs="Sylfaen"/>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 თავშესაფრის მაძიებელი პირები.</w:t>
        </w:r>
      </w:moveFrom>
    </w:p>
    <w:moveFromRangeEnd w:id="33"/>
    <w:p w:rsidR="00BA505B" w:rsidRPr="00633627" w:rsidRDefault="00BA505B" w:rsidP="00DE3DB0">
      <w:pPr>
        <w:pStyle w:val="ListParagraph"/>
        <w:numPr>
          <w:ilvl w:val="0"/>
          <w:numId w:val="42"/>
        </w:numPr>
        <w:jc w:val="both"/>
        <w:rPr>
          <w:rFonts w:ascii="Sylfaen" w:eastAsia="Sylfaen" w:hAnsi="Sylfaen" w:cs="Sylfaen"/>
          <w:lang w:val="ka-GE"/>
        </w:rPr>
      </w:pPr>
      <w:r w:rsidRPr="0057404C">
        <w:rPr>
          <w:rFonts w:ascii="Sylfaen" w:eastAsia="Calibri" w:hAnsi="Sylfaen" w:cs="Sylfaen"/>
          <w:lang w:val="ka-GE"/>
        </w:rPr>
        <w:t>სამედიცინო მომსახურების ხარისხის უზრუნველსაყოფად,  2017 წლის პირველი მარტიდან  დაიწყო მშობიარობებებისა და საკეისრო კვეთების და ნეონატალური ინტენსიური დახმარების სერვისების,  ივლისიდან II-III დონის ინტენსიური მკურნალობა/მოვლის მიმართულებით, ხოლო 2018 წლის იანვრიდან დაიწყო გადაუდებელი სტაც</w:t>
      </w:r>
      <w:r w:rsidRPr="00633627">
        <w:rPr>
          <w:rFonts w:ascii="Sylfaen" w:eastAsia="Sylfaen" w:hAnsi="Sylfaen" w:cs="Sylfaen"/>
          <w:lang w:val="ka-GE"/>
        </w:rPr>
        <w:t>იონარული მომსახურების სერვისების მიმწოდებელ დაწესებულებათა სელექტიური</w:t>
      </w:r>
      <w:del w:id="36" w:author="Win7x64" w:date="2019-02-28T22:30:00Z">
        <w:r w:rsidRPr="00633627">
          <w:rPr>
            <w:rFonts w:ascii="Sylfaen" w:eastAsia="Sylfaen" w:hAnsi="Sylfaen" w:cs="Sylfaen"/>
            <w:lang w:val="ka-GE"/>
          </w:rPr>
          <w:delText xml:space="preserve"> </w:delText>
        </w:r>
      </w:del>
      <w:r w:rsidRPr="00633627">
        <w:rPr>
          <w:rFonts w:ascii="Sylfaen" w:eastAsia="Sylfaen" w:hAnsi="Sylfaen" w:cs="Sylfaen"/>
          <w:lang w:val="ka-GE"/>
        </w:rPr>
        <w:t>კონტრაქტირება.</w:t>
      </w:r>
    </w:p>
    <w:p w:rsidR="00BA505B" w:rsidRDefault="00BA505B" w:rsidP="00DE3DB0">
      <w:pPr>
        <w:pStyle w:val="ListParagraph"/>
        <w:numPr>
          <w:ilvl w:val="0"/>
          <w:numId w:val="42"/>
        </w:numPr>
        <w:ind w:right="50"/>
        <w:jc w:val="both"/>
        <w:rPr>
          <w:rFonts w:ascii="Sylfaen" w:eastAsia="Segoe UI" w:hAnsi="Sylfaen" w:cstheme="minorHAnsi"/>
          <w:lang w:val="ka-GE"/>
        </w:rPr>
      </w:pPr>
      <w:r w:rsidRPr="00A2426D">
        <w:rPr>
          <w:rFonts w:ascii="Sylfaen" w:eastAsia="Segoe UI" w:hAnsi="Sylfaen" w:cs="Segoe UI"/>
          <w:lang w:val="ka-GE"/>
        </w:rPr>
        <w:t xml:space="preserve">2017 წლის მაისიდან დაიწყო </w:t>
      </w:r>
      <w:r w:rsidRPr="00A2426D">
        <w:rPr>
          <w:rFonts w:ascii="Sylfaen" w:eastAsia="Times New Roman" w:hAnsi="Sylfaen" w:cs="Sylfaen"/>
          <w:lang w:val="ka-GE" w:eastAsia="ka-GE"/>
        </w:rPr>
        <w:t>მომდევნო მნიშვნელოვანი ეტაპი - პროგრამის შემდგომირეფორმირებისთვის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მიზანშეწონილადჩაითვალაბენეფიციარებისდიფერენციაციისახალიკრიტერიუმებისშემუშავება (მოსარგებლეების შემოსავლების მიხედვით)</w:t>
      </w:r>
      <w:r w:rsidRPr="00A2426D">
        <w:rPr>
          <w:rFonts w:eastAsia="Times New Roman" w:cs="Sylfaen"/>
          <w:lang w:val="ka-GE" w:eastAsia="ka-GE"/>
        </w:rPr>
        <w:t xml:space="preserve">, </w:t>
      </w:r>
      <w:r w:rsidRPr="00A2426D">
        <w:rPr>
          <w:rFonts w:ascii="Sylfaen" w:eastAsia="Times New Roman" w:hAnsi="Sylfaen" w:cs="Sylfaen"/>
          <w:lang w:val="ka-GE" w:eastAsia="ka-GE"/>
        </w:rPr>
        <w:t>რომლისამოსავალიწერტილიუფრომეტადსაჭიროებაზეორიენტირებულისერვისებისმიწოდება დამიდგომის</w:t>
      </w:r>
      <w:r w:rsidRPr="00A2426D">
        <w:rPr>
          <w:rFonts w:eastAsia="Times New Roman" w:cs="Sylfaen"/>
          <w:lang w:val="ka-GE" w:eastAsia="ka-GE"/>
        </w:rPr>
        <w:t xml:space="preserve"> - ,,</w:t>
      </w:r>
      <w:r w:rsidRPr="00A2426D">
        <w:rPr>
          <w:rFonts w:ascii="Sylfaen" w:eastAsia="Times New Roman" w:hAnsi="Sylfaen" w:cs="Sylfaen"/>
          <w:lang w:val="ka-GE" w:eastAsia="ka-GE"/>
        </w:rPr>
        <w:t>სოციალურისამართლიანობა</w:t>
      </w:r>
      <w:r w:rsidRPr="00A2426D">
        <w:rPr>
          <w:rFonts w:ascii="Calibri" w:eastAsia="Times New Roman" w:hAnsi="Calibri" w:cs="Calibri"/>
          <w:lang w:val="ka-GE" w:eastAsia="ka-GE"/>
        </w:rPr>
        <w:t>“</w:t>
      </w:r>
      <w:r w:rsidRPr="00A2426D">
        <w:rPr>
          <w:rFonts w:eastAsia="Times New Roman" w:cs="Sylfaen"/>
          <w:lang w:val="ka-GE" w:eastAsia="ka-GE"/>
        </w:rPr>
        <w:t xml:space="preserve"> - </w:t>
      </w:r>
      <w:r w:rsidRPr="00A2426D">
        <w:rPr>
          <w:rFonts w:ascii="Sylfaen" w:eastAsia="Times New Roman" w:hAnsi="Sylfaen" w:cs="Sylfaen"/>
          <w:lang w:val="ka-GE" w:eastAsia="ka-GE"/>
        </w:rPr>
        <w:t xml:space="preserve">მეტადგანვითარება გახდა. </w:t>
      </w:r>
    </w:p>
    <w:p w:rsidR="0057404C" w:rsidRPr="0057404C" w:rsidRDefault="00C533F8" w:rsidP="006D5FAE">
      <w:pPr>
        <w:pStyle w:val="ListParagraph"/>
        <w:numPr>
          <w:ilvl w:val="0"/>
          <w:numId w:val="42"/>
        </w:numPr>
        <w:ind w:right="50"/>
        <w:jc w:val="both"/>
        <w:rPr>
          <w:rFonts w:ascii="Sylfaen" w:eastAsia="Segoe UI" w:hAnsi="Sylfaen" w:cstheme="minorHAnsi"/>
          <w:lang w:val="ka-GE"/>
        </w:rPr>
      </w:pPr>
      <w:ins w:id="37" w:author="Win7x64" w:date="2019-02-28T22:30:00Z">
        <w:r>
          <w:rPr>
            <w:rFonts w:ascii="Sylfaen" w:hAnsi="Sylfaen" w:cs="Sylfaen"/>
            <w:bCs/>
            <w:lang w:val="ka-GE"/>
          </w:rPr>
          <w:t>201</w:t>
        </w:r>
        <w:r>
          <w:rPr>
            <w:rFonts w:ascii="Sylfaen" w:hAnsi="Sylfaen" w:cs="Sylfaen"/>
            <w:bCs/>
          </w:rPr>
          <w:t>8</w:t>
        </w:r>
        <w:r w:rsidR="00BA505B">
          <w:rPr>
            <w:rFonts w:ascii="Sylfaen" w:hAnsi="Sylfaen" w:cs="Sylfaen"/>
            <w:bCs/>
            <w:lang w:val="ka-GE"/>
          </w:rPr>
          <w:t>წლის ბოლოსთვისსაყოველთაო ჯანდაცვის პ</w:t>
        </w:r>
        <w:r w:rsidR="00BA505B" w:rsidRPr="007D50AB">
          <w:rPr>
            <w:rFonts w:ascii="Sylfaen" w:hAnsi="Sylfaen" w:cs="Sylfaen"/>
            <w:bCs/>
            <w:lang w:val="ka-GE"/>
          </w:rPr>
          <w:t>როგრამისფარგლებშისულდაფიქსირდა</w:t>
        </w:r>
        <w:r w:rsidR="009F3C70">
          <w:rPr>
            <w:rFonts w:ascii="Sylfaen" w:hAnsi="Sylfaen" w:cstheme="minorHAnsi"/>
            <w:bCs/>
          </w:rPr>
          <w:t xml:space="preserve"> </w:t>
        </w:r>
      </w:ins>
      <w:del w:id="38" w:author="Win7x64" w:date="2019-02-28T22:30:00Z">
        <w:r w:rsidR="00BA505B">
          <w:rPr>
            <w:rFonts w:ascii="Sylfaen" w:hAnsi="Sylfaen" w:cs="Sylfaen"/>
            <w:bCs/>
            <w:lang w:val="ka-GE"/>
          </w:rPr>
          <w:delText>2017 წლის ბოლოსთვისსაყოველთაო ჯანდაცვის პ</w:delText>
        </w:r>
        <w:r w:rsidR="00BA505B" w:rsidRPr="007D50AB">
          <w:rPr>
            <w:rFonts w:ascii="Sylfaen" w:hAnsi="Sylfaen" w:cs="Sylfaen"/>
            <w:bCs/>
            <w:lang w:val="ka-GE"/>
          </w:rPr>
          <w:delText>როგრამისფარგლებშისულდაფიქსირდა</w:delText>
        </w:r>
        <w:r w:rsidR="00BA505B" w:rsidRPr="007D50AB">
          <w:rPr>
            <w:rFonts w:ascii="Sylfaen" w:hAnsi="Sylfaen" w:cstheme="minorHAnsi"/>
            <w:bCs/>
            <w:lang w:val="ka-GE"/>
          </w:rPr>
          <w:delText xml:space="preserve"> 3</w:delText>
        </w:r>
        <w:r w:rsidR="00BA505B">
          <w:rPr>
            <w:rFonts w:ascii="Sylfaen" w:hAnsi="Sylfaen" w:cstheme="minorHAnsi"/>
            <w:bCs/>
            <w:lang w:val="ka-GE"/>
          </w:rPr>
          <w:delText>,</w:delText>
        </w:r>
      </w:del>
      <w:r w:rsidR="00BA505B">
        <w:rPr>
          <w:rFonts w:ascii="Sylfaen" w:hAnsi="Sylfaen"/>
          <w:rPrChange w:id="39" w:author="Win7x64" w:date="2019-02-28T22:30:00Z">
            <w:rPr>
              <w:rFonts w:ascii="Sylfaen" w:hAnsi="Sylfaen" w:cstheme="minorHAnsi"/>
              <w:bCs/>
              <w:lang w:val="ka-GE"/>
            </w:rPr>
          </w:rPrChange>
        </w:rPr>
        <w:t>5</w:t>
      </w:r>
      <w:r w:rsidR="00BA505B" w:rsidRPr="007D50AB">
        <w:rPr>
          <w:rFonts w:ascii="Sylfaen" w:hAnsi="Sylfaen" w:cs="Sylfaen"/>
          <w:bCs/>
          <w:lang w:val="ka-GE"/>
        </w:rPr>
        <w:t>მლნ</w:t>
      </w:r>
      <w:r w:rsidR="00BA505B" w:rsidRPr="007D50AB">
        <w:rPr>
          <w:rFonts w:ascii="Sylfaen" w:hAnsi="Sylfaen" w:cstheme="minorHAnsi"/>
          <w:bCs/>
          <w:lang w:val="ka-GE"/>
        </w:rPr>
        <w:t>-</w:t>
      </w:r>
      <w:r w:rsidR="00BA505B" w:rsidRPr="007D50AB">
        <w:rPr>
          <w:rFonts w:ascii="Sylfaen" w:hAnsi="Sylfaen" w:cs="Sylfaen"/>
          <w:bCs/>
          <w:lang w:val="ka-GE"/>
        </w:rPr>
        <w:t>ზემეტიშემთხვევა</w:t>
      </w:r>
      <w:r w:rsidR="0013125D">
        <w:rPr>
          <w:rFonts w:ascii="Sylfaen" w:hAnsi="Sylfaen" w:cs="Sylfaen"/>
          <w:bCs/>
        </w:rPr>
        <w:t>.</w:t>
      </w:r>
    </w:p>
    <w:p w:rsidR="00BA505B" w:rsidRDefault="00BA505B"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Pr="0057404C" w:rsidRDefault="0057404C" w:rsidP="00BA505B">
      <w:pPr>
        <w:pStyle w:val="ListParagraph"/>
        <w:ind w:left="1080" w:right="50"/>
        <w:jc w:val="both"/>
        <w:rPr>
          <w:rFonts w:ascii="Sylfaen" w:eastAsia="Segoe UI" w:hAnsi="Sylfaen" w:cstheme="minorHAnsi"/>
        </w:rPr>
      </w:pPr>
    </w:p>
    <w:p w:rsidR="00BA505B" w:rsidRDefault="00BA505B" w:rsidP="00BA505B">
      <w:pPr>
        <w:pStyle w:val="NormalWeb"/>
        <w:spacing w:after="0"/>
        <w:ind w:left="360"/>
        <w:jc w:val="right"/>
        <w:rPr>
          <w:rFonts w:asciiTheme="minorHAnsi" w:hAnsi="Sylfaen" w:cstheme="minorBidi"/>
          <w:i/>
          <w:color w:val="000000" w:themeColor="text1"/>
          <w:kern w:val="24"/>
          <w:sz w:val="22"/>
          <w:szCs w:val="22"/>
          <w:lang w:val="en-US"/>
        </w:rPr>
      </w:pPr>
      <w:r w:rsidRPr="00232820">
        <w:rPr>
          <w:rFonts w:asciiTheme="minorHAnsi" w:hAnsi="Sylfaen" w:cstheme="minorBidi"/>
          <w:i/>
          <w:color w:val="000000" w:themeColor="text1"/>
          <w:kern w:val="24"/>
          <w:sz w:val="22"/>
          <w:szCs w:val="22"/>
          <w:lang w:val="ka-GE"/>
        </w:rPr>
        <w:t>წლისგანმავლობაშიერთსულმოსახლეზეამბულატორიულივიზიტებისრაოდენობა</w:t>
      </w:r>
      <w:r w:rsidRPr="00232820">
        <w:rPr>
          <w:rFonts w:asciiTheme="minorHAnsi" w:hAnsi="Sylfaen" w:cstheme="minorBidi"/>
          <w:i/>
          <w:color w:val="000000" w:themeColor="text1"/>
          <w:kern w:val="24"/>
          <w:sz w:val="22"/>
          <w:szCs w:val="22"/>
          <w:lang w:val="ka-GE"/>
        </w:rPr>
        <w:t xml:space="preserve"> </w:t>
      </w:r>
      <w:ins w:id="40" w:author="Win7x64" w:date="2019-02-28T22:30:00Z">
        <w:r w:rsidRPr="00232820">
          <w:rPr>
            <w:rFonts w:asciiTheme="minorHAnsi" w:hAnsi="Sylfaen" w:cstheme="minorBidi"/>
            <w:i/>
            <w:color w:val="000000" w:themeColor="text1"/>
            <w:kern w:val="24"/>
            <w:sz w:val="22"/>
            <w:szCs w:val="22"/>
            <w:lang w:val="ka-GE"/>
          </w:rPr>
          <w:t>(2012-</w:t>
        </w:r>
        <w:r w:rsidR="009F3C70" w:rsidRPr="00232820">
          <w:rPr>
            <w:rFonts w:asciiTheme="minorHAnsi" w:hAnsi="Sylfaen" w:cstheme="minorBidi"/>
            <w:i/>
            <w:color w:val="000000" w:themeColor="text1"/>
            <w:kern w:val="24"/>
            <w:sz w:val="22"/>
            <w:szCs w:val="22"/>
            <w:lang w:val="ka-GE"/>
          </w:rPr>
          <w:t>201</w:t>
        </w:r>
        <w:r w:rsidR="009F3C70">
          <w:rPr>
            <w:rFonts w:asciiTheme="minorHAnsi" w:hAnsi="Sylfaen" w:cstheme="minorBidi"/>
            <w:i/>
            <w:color w:val="000000" w:themeColor="text1"/>
            <w:kern w:val="24"/>
            <w:sz w:val="22"/>
            <w:szCs w:val="22"/>
            <w:lang w:val="en-US"/>
          </w:rPr>
          <w:t>7</w:t>
        </w:r>
        <w:r w:rsidRPr="00232820">
          <w:rPr>
            <w:rFonts w:asciiTheme="minorHAnsi" w:hAnsi="Sylfaen" w:cstheme="minorBidi"/>
            <w:i/>
            <w:color w:val="000000" w:themeColor="text1"/>
            <w:kern w:val="24"/>
            <w:sz w:val="22"/>
            <w:szCs w:val="22"/>
            <w:lang w:val="ka-GE"/>
          </w:rPr>
          <w:t>)</w:t>
        </w:r>
      </w:ins>
      <w:del w:id="41" w:author="Win7x64" w:date="2019-02-28T22:30:00Z">
        <w:r w:rsidRPr="00232820">
          <w:rPr>
            <w:rFonts w:asciiTheme="minorHAnsi" w:hAnsi="Sylfaen" w:cstheme="minorBidi"/>
            <w:i/>
            <w:color w:val="000000" w:themeColor="text1"/>
            <w:kern w:val="24"/>
            <w:sz w:val="22"/>
            <w:szCs w:val="22"/>
            <w:lang w:val="ka-GE"/>
          </w:rPr>
          <w:delText>(2012-2016)</w:delText>
        </w:r>
      </w:del>
    </w:p>
    <w:p w:rsidR="0057404C" w:rsidRPr="0057404C" w:rsidRDefault="0057404C" w:rsidP="00BA505B">
      <w:pPr>
        <w:pStyle w:val="NormalWeb"/>
        <w:spacing w:after="0"/>
        <w:ind w:left="360"/>
        <w:jc w:val="right"/>
        <w:rPr>
          <w:del w:id="42" w:author="Win7x64" w:date="2019-02-28T22:30:00Z"/>
          <w:i/>
          <w:color w:val="000000" w:themeColor="text1"/>
          <w:sz w:val="22"/>
          <w:szCs w:val="22"/>
          <w:lang w:val="en-US"/>
        </w:rPr>
      </w:pPr>
      <w:ins w:id="43" w:author="Win7x64" w:date="2019-02-28T22:30:00Z">
        <w:r w:rsidRPr="009408CD">
          <w:rPr>
            <w:rFonts w:ascii="Sylfaen" w:eastAsia="Segoe UI" w:hAnsi="Sylfaen" w:cstheme="minorHAnsi"/>
            <w:noProof/>
            <w:lang w:val="en-US" w:eastAsia="en-US"/>
          </w:rPr>
          <w:drawing>
            <wp:inline distT="0" distB="0" distL="0" distR="0">
              <wp:extent cx="5276850" cy="2790825"/>
              <wp:effectExtent l="0" t="0" r="19050" b="9525"/>
              <wp:docPr id="7"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ins>
      <w:del w:id="44" w:author="Win7x64" w:date="2019-02-28T22:30:00Z">
        <w:r w:rsidRPr="009408CD">
          <w:rPr>
            <w:rFonts w:ascii="Sylfaen" w:eastAsia="Segoe UI" w:hAnsi="Sylfaen" w:cstheme="minorHAnsi"/>
            <w:noProof/>
            <w:lang w:val="en-US" w:eastAsia="en-US"/>
          </w:rPr>
          <w:drawing>
            <wp:inline distT="0" distB="0" distL="0" distR="0">
              <wp:extent cx="5276850" cy="2790825"/>
              <wp:effectExtent l="0" t="0" r="19050"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del>
    </w:p>
    <w:p w:rsidR="00BA505B" w:rsidRDefault="00BA505B" w:rsidP="00BA505B">
      <w:pPr>
        <w:ind w:right="50"/>
        <w:jc w:val="both"/>
        <w:rPr>
          <w:del w:id="45" w:author="Win7x64" w:date="2019-02-28T22:30:00Z"/>
          <w:rFonts w:ascii="Sylfaen" w:eastAsia="Segoe UI" w:hAnsi="Sylfaen" w:cstheme="minorHAnsi"/>
          <w:lang w:val="ka-GE"/>
        </w:rPr>
      </w:pPr>
    </w:p>
    <w:p w:rsidR="00BA505B" w:rsidRDefault="00BA505B" w:rsidP="00BA505B">
      <w:pPr>
        <w:ind w:right="50"/>
        <w:jc w:val="both"/>
        <w:rPr>
          <w:del w:id="46" w:author="Win7x64" w:date="2019-02-28T22:30:00Z"/>
          <w:rFonts w:ascii="Sylfaen" w:eastAsia="Segoe UI" w:hAnsi="Sylfaen" w:cstheme="minorHAnsi"/>
          <w:i/>
          <w:lang w:val="ka-GE"/>
        </w:rPr>
      </w:pPr>
    </w:p>
    <w:p w:rsidR="00BA505B" w:rsidRPr="0057404C" w:rsidRDefault="00BA505B" w:rsidP="00BA505B">
      <w:pPr>
        <w:pStyle w:val="NormalWeb"/>
        <w:spacing w:after="0"/>
        <w:ind w:left="360"/>
        <w:jc w:val="right"/>
        <w:rPr>
          <w:i/>
          <w:color w:val="000000" w:themeColor="text1"/>
          <w:sz w:val="22"/>
          <w:lang w:val="en-US"/>
          <w:rPrChange w:id="47" w:author="Win7x64" w:date="2019-02-28T22:30:00Z">
            <w:rPr>
              <w:rFonts w:ascii="Sylfaen" w:eastAsia="Segoe UI" w:hAnsi="Sylfaen" w:cstheme="minorHAnsi"/>
              <w:i/>
              <w:sz w:val="22"/>
              <w:lang w:val="ka-GE"/>
            </w:rPr>
          </w:rPrChange>
        </w:rPr>
        <w:pPrChange w:id="48" w:author="Win7x64" w:date="2019-02-28T22:30:00Z">
          <w:pPr>
            <w:pStyle w:val="NormalWeb"/>
            <w:spacing w:after="0"/>
            <w:jc w:val="center"/>
          </w:pPr>
        </w:pPrChange>
      </w:pPr>
    </w:p>
    <w:p w:rsidR="00BA505B" w:rsidRPr="00232820" w:rsidRDefault="00BA505B" w:rsidP="00BA505B">
      <w:pPr>
        <w:pStyle w:val="NormalWeb"/>
        <w:spacing w:after="0"/>
        <w:jc w:val="center"/>
        <w:rPr>
          <w:i/>
          <w:sz w:val="22"/>
          <w:szCs w:val="22"/>
        </w:rPr>
      </w:pPr>
      <w:r w:rsidRPr="00232820">
        <w:rPr>
          <w:rFonts w:asciiTheme="minorHAnsi" w:hAnsi="Sylfaen" w:cstheme="minorBidi"/>
          <w:i/>
          <w:kern w:val="24"/>
          <w:sz w:val="22"/>
          <w:szCs w:val="22"/>
          <w:lang w:val="ka-GE"/>
        </w:rPr>
        <w:t>ჰოსპიტალიზაციაწლისგანმავლობაშიერთსულმოსახლეზე</w:t>
      </w:r>
      <w:r w:rsidRPr="00232820">
        <w:rPr>
          <w:rFonts w:asciiTheme="minorHAnsi" w:hAnsi="Sylfaen" w:cstheme="minorBidi"/>
          <w:i/>
          <w:kern w:val="24"/>
          <w:sz w:val="22"/>
          <w:szCs w:val="22"/>
          <w:lang w:val="ka-GE"/>
        </w:rPr>
        <w:t xml:space="preserve"> </w:t>
      </w:r>
      <w:ins w:id="49" w:author="Win7x64" w:date="2019-02-28T22:30:00Z">
        <w:r w:rsidRPr="00232820">
          <w:rPr>
            <w:rFonts w:asciiTheme="minorHAnsi" w:hAnsi="Sylfaen" w:cstheme="minorBidi"/>
            <w:i/>
            <w:kern w:val="24"/>
            <w:sz w:val="22"/>
            <w:szCs w:val="22"/>
            <w:lang w:val="ka-GE"/>
          </w:rPr>
          <w:t>(2012-</w:t>
        </w:r>
        <w:r w:rsidR="009F3C70" w:rsidRPr="00232820">
          <w:rPr>
            <w:rFonts w:asciiTheme="minorHAnsi" w:hAnsi="Sylfaen" w:cstheme="minorBidi"/>
            <w:i/>
            <w:kern w:val="24"/>
            <w:sz w:val="22"/>
            <w:szCs w:val="22"/>
            <w:lang w:val="ka-GE"/>
          </w:rPr>
          <w:t>201</w:t>
        </w:r>
        <w:r w:rsidR="009F3C70">
          <w:rPr>
            <w:rFonts w:asciiTheme="minorHAnsi" w:hAnsi="Sylfaen" w:cstheme="minorBidi"/>
            <w:i/>
            <w:kern w:val="24"/>
            <w:sz w:val="22"/>
            <w:szCs w:val="22"/>
            <w:lang w:val="en-US"/>
          </w:rPr>
          <w:t>7</w:t>
        </w:r>
        <w:r w:rsidRPr="00232820">
          <w:rPr>
            <w:rFonts w:asciiTheme="minorHAnsi" w:hAnsi="Sylfaen" w:cstheme="minorBidi"/>
            <w:i/>
            <w:kern w:val="24"/>
            <w:sz w:val="22"/>
            <w:szCs w:val="22"/>
            <w:lang w:val="ka-GE"/>
          </w:rPr>
          <w:t>)</w:t>
        </w:r>
      </w:ins>
      <w:del w:id="50" w:author="Win7x64" w:date="2019-02-28T22:30:00Z">
        <w:r w:rsidRPr="00232820">
          <w:rPr>
            <w:rFonts w:asciiTheme="minorHAnsi" w:hAnsi="Sylfaen" w:cstheme="minorBidi"/>
            <w:i/>
            <w:kern w:val="24"/>
            <w:sz w:val="22"/>
            <w:szCs w:val="22"/>
            <w:lang w:val="ka-GE"/>
          </w:rPr>
          <w:delText>(2012-2016)</w:delText>
        </w:r>
      </w:del>
    </w:p>
    <w:p w:rsidR="00B94E28" w:rsidRDefault="00BA505B" w:rsidP="00B94E28">
      <w:pPr>
        <w:ind w:right="50"/>
        <w:jc w:val="both"/>
        <w:rPr>
          <w:ins w:id="51" w:author="Win7x64" w:date="2019-02-28T22:30:00Z"/>
          <w:rFonts w:ascii="Sylfaen" w:eastAsia="Segoe UI" w:hAnsi="Sylfaen" w:cstheme="minorHAnsi"/>
          <w:sz w:val="20"/>
          <w:lang w:val="ka-GE"/>
        </w:rPr>
      </w:pPr>
      <w:ins w:id="52" w:author="Win7x64" w:date="2019-02-28T22:30:00Z">
        <w:r w:rsidRPr="009408CD">
          <w:rPr>
            <w:rFonts w:ascii="Sylfaen" w:eastAsia="Segoe UI" w:hAnsi="Sylfaen" w:cstheme="minorHAnsi"/>
            <w:noProof/>
            <w:sz w:val="20"/>
          </w:rPr>
          <w:drawing>
            <wp:inline distT="0" distB="0" distL="0" distR="0">
              <wp:extent cx="5305425" cy="2400300"/>
              <wp:effectExtent l="0" t="0" r="9525" b="19050"/>
              <wp:docPr id="8"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ins>
    </w:p>
    <w:p w:rsidR="00B94E28" w:rsidRDefault="00B94E28" w:rsidP="00B94E28">
      <w:pPr>
        <w:ind w:right="50"/>
        <w:jc w:val="both"/>
        <w:rPr>
          <w:ins w:id="53" w:author="Win7x64" w:date="2019-02-28T22:30:00Z"/>
          <w:rFonts w:ascii="Sylfaen" w:eastAsia="Segoe UI" w:hAnsi="Sylfaen" w:cstheme="minorHAnsi"/>
          <w:sz w:val="20"/>
          <w:lang w:val="ka-GE"/>
        </w:rPr>
      </w:pPr>
    </w:p>
    <w:p w:rsidR="00B94E28" w:rsidRDefault="00B94E28" w:rsidP="00B94E28">
      <w:pPr>
        <w:ind w:right="50"/>
        <w:jc w:val="both"/>
        <w:rPr>
          <w:ins w:id="54" w:author="Win7x64" w:date="2019-02-28T22:30:00Z"/>
          <w:rFonts w:ascii="Sylfaen" w:eastAsia="Segoe UI" w:hAnsi="Sylfaen" w:cstheme="minorHAnsi"/>
          <w:sz w:val="20"/>
          <w:lang w:val="ka-GE"/>
        </w:rPr>
      </w:pPr>
    </w:p>
    <w:p w:rsidR="00B94E28" w:rsidRDefault="00B94E28" w:rsidP="00B94E28">
      <w:pPr>
        <w:ind w:right="50"/>
        <w:jc w:val="both"/>
        <w:rPr>
          <w:ins w:id="55" w:author="Win7x64" w:date="2019-02-28T22:30:00Z"/>
          <w:rFonts w:ascii="Sylfaen" w:eastAsia="Segoe UI" w:hAnsi="Sylfaen" w:cstheme="minorHAnsi"/>
          <w:sz w:val="20"/>
          <w:lang w:val="ka-GE"/>
        </w:rPr>
      </w:pPr>
    </w:p>
    <w:p w:rsidR="00B94E28" w:rsidRDefault="00B94E28" w:rsidP="00B94E28">
      <w:pPr>
        <w:ind w:right="50"/>
        <w:jc w:val="both"/>
        <w:rPr>
          <w:ins w:id="56" w:author="Win7x64" w:date="2019-02-28T22:30:00Z"/>
          <w:rFonts w:ascii="Sylfaen" w:eastAsia="Segoe UI" w:hAnsi="Sylfaen" w:cstheme="minorHAnsi"/>
          <w:sz w:val="20"/>
          <w:lang w:val="ka-GE"/>
        </w:rPr>
      </w:pPr>
    </w:p>
    <w:p w:rsidR="00B94E28" w:rsidRPr="00B94E28" w:rsidRDefault="00B94E28" w:rsidP="00B94E28">
      <w:pPr>
        <w:ind w:right="50"/>
        <w:jc w:val="both"/>
        <w:rPr>
          <w:ins w:id="57" w:author="Win7x64" w:date="2019-02-28T22:30:00Z"/>
          <w:rFonts w:ascii="Sylfaen" w:eastAsia="Segoe UI" w:hAnsi="Sylfaen" w:cstheme="minorHAnsi"/>
          <w:sz w:val="20"/>
          <w:lang w:val="ka-GE"/>
        </w:rPr>
      </w:pPr>
    </w:p>
    <w:p w:rsidR="00BA505B" w:rsidRPr="00232820" w:rsidRDefault="00BA505B" w:rsidP="00DE3DB0">
      <w:pPr>
        <w:pStyle w:val="ListParagraph"/>
        <w:numPr>
          <w:ilvl w:val="0"/>
          <w:numId w:val="55"/>
        </w:numPr>
        <w:ind w:right="50"/>
        <w:jc w:val="both"/>
        <w:rPr>
          <w:ins w:id="58" w:author="Win7x64" w:date="2019-02-28T22:30:00Z"/>
          <w:rFonts w:ascii="Sylfaen" w:hAnsi="Sylfaen" w:cs="Sylfaen"/>
          <w:bCs/>
          <w:color w:val="002060"/>
          <w:sz w:val="24"/>
          <w:szCs w:val="24"/>
          <w:lang w:val="ka-GE"/>
        </w:rPr>
      </w:pPr>
      <w:ins w:id="59" w:author="Win7x64" w:date="2019-02-28T22:30:00Z">
        <w:r w:rsidRPr="00232820">
          <w:rPr>
            <w:rFonts w:ascii="Sylfaen" w:hAnsi="Sylfaen" w:cs="Sylfaen"/>
            <w:bCs/>
            <w:color w:val="002060"/>
            <w:sz w:val="24"/>
            <w:szCs w:val="24"/>
            <w:lang w:val="ka-GE"/>
          </w:rPr>
          <w:t>საყოველთაოჯანდაცვისპროგრამისდაფინანსება</w:t>
        </w:r>
      </w:ins>
    </w:p>
    <w:p w:rsidR="00BA505B" w:rsidRPr="00232820" w:rsidRDefault="00BA505B" w:rsidP="00BA505B">
      <w:pPr>
        <w:ind w:right="50"/>
        <w:jc w:val="center"/>
        <w:rPr>
          <w:ins w:id="60" w:author="Win7x64" w:date="2019-02-28T22:30:00Z"/>
          <w:rFonts w:ascii="Sylfaen" w:hAnsi="Sylfaen" w:cstheme="minorHAnsi"/>
          <w:bCs/>
          <w:i/>
          <w:lang w:val="ka-GE"/>
        </w:rPr>
      </w:pPr>
      <w:ins w:id="61" w:author="Win7x64" w:date="2019-02-28T22:30:00Z">
        <w:r w:rsidRPr="00232820">
          <w:rPr>
            <w:rFonts w:ascii="Sylfaen" w:hAnsi="Sylfaen" w:cstheme="minorHAnsi"/>
            <w:bCs/>
            <w:i/>
            <w:lang w:val="ka-GE"/>
          </w:rPr>
          <w:t xml:space="preserve">საკასო </w:t>
        </w:r>
        <w:r>
          <w:rPr>
            <w:rFonts w:ascii="Sylfaen" w:hAnsi="Sylfaen" w:cstheme="minorHAnsi"/>
            <w:bCs/>
            <w:i/>
            <w:lang w:val="ka-GE"/>
          </w:rPr>
          <w:t>ხარჯი</w:t>
        </w:r>
      </w:ins>
    </w:p>
    <w:p w:rsidR="00BA505B" w:rsidRPr="006D6199" w:rsidRDefault="00BA505B" w:rsidP="00BA505B">
      <w:pPr>
        <w:autoSpaceDE w:val="0"/>
        <w:autoSpaceDN w:val="0"/>
        <w:adjustRightInd w:val="0"/>
        <w:spacing w:before="240" w:after="240"/>
        <w:jc w:val="both"/>
        <w:rPr>
          <w:ins w:id="62" w:author="Win7x64" w:date="2019-02-28T22:30:00Z"/>
          <w:rFonts w:ascii="Sylfaen" w:eastAsia="Segoe UI" w:hAnsi="Sylfaen" w:cstheme="minorHAnsi"/>
          <w:lang w:val="ka-GE"/>
        </w:rPr>
      </w:pPr>
      <w:ins w:id="63" w:author="Win7x64" w:date="2019-02-28T22:30:00Z">
        <w:r w:rsidRPr="007D50AB">
          <w:rPr>
            <w:rFonts w:ascii="Sylfaen" w:eastAsia="Segoe UI" w:hAnsi="Sylfaen" w:cstheme="minorHAnsi"/>
            <w:noProof/>
          </w:rPr>
          <w:drawing>
            <wp:inline distT="0" distB="0" distL="0" distR="0">
              <wp:extent cx="5915771" cy="2751152"/>
              <wp:effectExtent l="0" t="0" r="27940" b="11430"/>
              <wp:docPr id="9"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ins>
    </w:p>
    <w:p w:rsidR="00BA505B" w:rsidRPr="009408CD" w:rsidRDefault="00BA505B" w:rsidP="00BA505B">
      <w:pPr>
        <w:ind w:right="50"/>
        <w:jc w:val="both"/>
        <w:rPr>
          <w:del w:id="64" w:author="Win7x64" w:date="2019-02-28T22:30:00Z"/>
          <w:rFonts w:ascii="Sylfaen" w:eastAsia="Segoe UI" w:hAnsi="Sylfaen" w:cstheme="minorHAnsi"/>
          <w:sz w:val="20"/>
          <w:lang w:val="ka-GE"/>
        </w:rPr>
      </w:pPr>
      <w:del w:id="65" w:author="Win7x64" w:date="2019-02-28T22:30:00Z">
        <w:r w:rsidRPr="009408CD">
          <w:rPr>
            <w:rFonts w:ascii="Sylfaen" w:eastAsia="Segoe UI" w:hAnsi="Sylfaen" w:cstheme="minorHAnsi"/>
            <w:noProof/>
            <w:sz w:val="20"/>
          </w:rPr>
          <w:drawing>
            <wp:inline distT="0" distB="0" distL="0" distR="0">
              <wp:extent cx="5305425" cy="2400300"/>
              <wp:effectExtent l="0" t="0" r="9525" b="1905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del>
    </w:p>
    <w:p w:rsidR="00BA505B" w:rsidRPr="007D50AB" w:rsidRDefault="00BA505B" w:rsidP="00BA505B">
      <w:pPr>
        <w:pStyle w:val="ListParagraph"/>
        <w:ind w:left="1080" w:right="50"/>
        <w:jc w:val="both"/>
        <w:rPr>
          <w:del w:id="66" w:author="Win7x64" w:date="2019-02-28T22:30:00Z"/>
          <w:rFonts w:ascii="Sylfaen" w:hAnsi="Sylfaen" w:cstheme="minorHAnsi"/>
          <w:bCs/>
          <w:lang w:val="ka-GE"/>
        </w:rPr>
      </w:pPr>
    </w:p>
    <w:p w:rsidR="00BA505B" w:rsidRPr="007D50AB" w:rsidRDefault="00BA505B" w:rsidP="00BA505B">
      <w:pPr>
        <w:pStyle w:val="ListParagraph"/>
        <w:ind w:left="1080" w:right="50"/>
        <w:jc w:val="both"/>
        <w:rPr>
          <w:del w:id="67" w:author="Win7x64" w:date="2019-02-28T22:30:00Z"/>
          <w:rFonts w:ascii="Sylfaen" w:hAnsi="Sylfaen" w:cstheme="minorHAnsi"/>
          <w:bCs/>
          <w:lang w:val="ka-GE"/>
        </w:rPr>
      </w:pPr>
    </w:p>
    <w:p w:rsidR="00BA505B" w:rsidRDefault="00BA505B" w:rsidP="00BA505B">
      <w:pPr>
        <w:ind w:left="720" w:right="50"/>
        <w:jc w:val="both"/>
        <w:rPr>
          <w:del w:id="68" w:author="Win7x64" w:date="2019-02-28T22:30:00Z"/>
          <w:rFonts w:ascii="Sylfaen" w:hAnsi="Sylfaen" w:cstheme="minorHAnsi"/>
          <w:bCs/>
          <w:lang w:val="ka-GE"/>
        </w:rPr>
      </w:pPr>
    </w:p>
    <w:p w:rsidR="00BA505B" w:rsidRPr="00232820" w:rsidRDefault="00BA505B" w:rsidP="00DE3DB0">
      <w:pPr>
        <w:pStyle w:val="ListParagraph"/>
        <w:numPr>
          <w:ilvl w:val="0"/>
          <w:numId w:val="55"/>
        </w:numPr>
        <w:ind w:right="50"/>
        <w:jc w:val="both"/>
        <w:rPr>
          <w:del w:id="69" w:author="Win7x64" w:date="2019-02-28T22:30:00Z"/>
          <w:rFonts w:ascii="Sylfaen" w:hAnsi="Sylfaen" w:cs="Sylfaen"/>
          <w:bCs/>
          <w:color w:val="002060"/>
          <w:sz w:val="24"/>
          <w:szCs w:val="24"/>
          <w:lang w:val="ka-GE"/>
        </w:rPr>
      </w:pPr>
      <w:del w:id="70" w:author="Win7x64" w:date="2019-02-28T22:30:00Z">
        <w:r w:rsidRPr="00232820">
          <w:rPr>
            <w:rFonts w:ascii="Sylfaen" w:hAnsi="Sylfaen" w:cs="Sylfaen"/>
            <w:bCs/>
            <w:color w:val="002060"/>
            <w:sz w:val="24"/>
            <w:szCs w:val="24"/>
            <w:lang w:val="ka-GE"/>
          </w:rPr>
          <w:delText>საყოველთაოჯანდაცვისპროგრამისდაფინანსება</w:delText>
        </w:r>
      </w:del>
    </w:p>
    <w:p w:rsidR="00BA505B" w:rsidRPr="00232820" w:rsidRDefault="00BA505B" w:rsidP="00BA505B">
      <w:pPr>
        <w:ind w:right="50"/>
        <w:jc w:val="center"/>
        <w:rPr>
          <w:del w:id="71" w:author="Win7x64" w:date="2019-02-28T22:30:00Z"/>
          <w:rFonts w:ascii="Sylfaen" w:hAnsi="Sylfaen" w:cstheme="minorHAnsi"/>
          <w:bCs/>
          <w:i/>
          <w:lang w:val="ka-GE"/>
        </w:rPr>
      </w:pPr>
      <w:del w:id="72" w:author="Win7x64" w:date="2019-02-28T22:30:00Z">
        <w:r w:rsidRPr="00232820">
          <w:rPr>
            <w:rFonts w:ascii="Sylfaen" w:hAnsi="Sylfaen" w:cstheme="minorHAnsi"/>
            <w:bCs/>
            <w:i/>
            <w:lang w:val="ka-GE"/>
          </w:rPr>
          <w:delText xml:space="preserve">საკასო </w:delText>
        </w:r>
        <w:r>
          <w:rPr>
            <w:rFonts w:ascii="Sylfaen" w:hAnsi="Sylfaen" w:cstheme="minorHAnsi"/>
            <w:bCs/>
            <w:i/>
            <w:lang w:val="ka-GE"/>
          </w:rPr>
          <w:delText>ხარჯი</w:delText>
        </w:r>
      </w:del>
    </w:p>
    <w:p w:rsidR="00BA505B" w:rsidRPr="006D6199" w:rsidRDefault="00BA505B" w:rsidP="00BA505B">
      <w:pPr>
        <w:autoSpaceDE w:val="0"/>
        <w:autoSpaceDN w:val="0"/>
        <w:adjustRightInd w:val="0"/>
        <w:spacing w:before="240" w:after="240"/>
        <w:jc w:val="both"/>
        <w:rPr>
          <w:del w:id="73" w:author="Win7x64" w:date="2019-02-28T22:30:00Z"/>
          <w:rFonts w:ascii="Sylfaen" w:eastAsia="Segoe UI" w:hAnsi="Sylfaen" w:cstheme="minorHAnsi"/>
          <w:lang w:val="ka-GE"/>
        </w:rPr>
      </w:pPr>
      <w:del w:id="74" w:author="Win7x64" w:date="2019-02-28T22:30:00Z">
        <w:r w:rsidRPr="007D50AB">
          <w:rPr>
            <w:rFonts w:ascii="Sylfaen" w:eastAsia="Segoe UI" w:hAnsi="Sylfaen" w:cstheme="minorHAnsi"/>
            <w:noProof/>
          </w:rPr>
          <w:drawing>
            <wp:inline distT="0" distB="0" distL="0" distR="0">
              <wp:extent cx="5915771" cy="2751152"/>
              <wp:effectExtent l="0" t="0" r="27940" b="1143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del>
    </w:p>
    <w:p w:rsidR="00BA505B" w:rsidRPr="00232820" w:rsidRDefault="00BA505B" w:rsidP="00DE3DB0">
      <w:pPr>
        <w:pStyle w:val="ListParagraph"/>
        <w:numPr>
          <w:ilvl w:val="0"/>
          <w:numId w:val="55"/>
        </w:numPr>
        <w:jc w:val="both"/>
        <w:rPr>
          <w:rFonts w:ascii="Sylfaen" w:eastAsia="Times New Roman" w:hAnsi="Sylfaen" w:cs="Sylfaen"/>
          <w:lang w:val="ka-GE" w:eastAsia="ka-GE"/>
        </w:rPr>
      </w:pPr>
      <w:r w:rsidRPr="00232820">
        <w:rPr>
          <w:rFonts w:ascii="Sylfaen" w:hAnsi="Sylfaen" w:cs="Sylfaen"/>
          <w:color w:val="002060"/>
          <w:sz w:val="24"/>
          <w:szCs w:val="24"/>
          <w:lang w:val="ka-GE"/>
        </w:rPr>
        <w:t>ქრონიკული</w:t>
      </w:r>
      <w:r>
        <w:rPr>
          <w:rFonts w:ascii="Sylfaen" w:hAnsi="Sylfaen" w:cstheme="minorHAnsi"/>
          <w:color w:val="002060"/>
          <w:sz w:val="24"/>
          <w:szCs w:val="24"/>
          <w:lang w:val="ka-GE"/>
        </w:rPr>
        <w:t>დაავადებების სამკურნალო მედიკამენტებით უზრუნველყოფის პროგრამა</w:t>
      </w:r>
    </w:p>
    <w:p w:rsidR="00BA505B" w:rsidRPr="00F83EFF" w:rsidRDefault="00BA505B" w:rsidP="00C533F8">
      <w:pPr>
        <w:pStyle w:val="ListParagraph"/>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Change w:id="75" w:author="Win7x64" w:date="2019-02-28T22:30:00Z">
          <w:pPr>
            <w:pStyle w:val="ListParagraph"/>
            <w:numPr>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hanging="360"/>
            <w:jc w:val="both"/>
          </w:pPr>
        </w:pPrChange>
      </w:pPr>
      <w:r w:rsidRPr="007D50AB">
        <w:rPr>
          <w:rFonts w:ascii="Sylfaen" w:eastAsia="Times New Roman" w:hAnsi="Sylfaen" w:cs="Sylfaen"/>
          <w:lang w:val="ka-GE" w:eastAsia="ka-GE"/>
        </w:rPr>
        <w:t>2017 წლის</w:t>
      </w:r>
      <w:r w:rsidRPr="007D50AB">
        <w:rPr>
          <w:rFonts w:ascii="Sylfaen" w:eastAsia="Times New Roman" w:hAnsi="Sylfaen" w:cstheme="minorHAnsi"/>
          <w:lang w:val="ka-GE" w:eastAsia="ka-GE"/>
        </w:rPr>
        <w:t xml:space="preserve"> 1 </w:t>
      </w:r>
      <w:r w:rsidRPr="007D50AB">
        <w:rPr>
          <w:rFonts w:ascii="Sylfaen" w:eastAsia="Times New Roman" w:hAnsi="Sylfaen" w:cs="Sylfaen"/>
          <w:lang w:val="ka-GE" w:eastAsia="ka-GE"/>
        </w:rPr>
        <w:t>ივლისიდანქრონიკულიდაავადებებისმქონეპირთათვის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რომლებიცრეგისტრირებულნიარიან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სოციალურადდაუცველიოჯახების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მონაცემთაერთიანბაზაშიდამათზემინიჭებულისარეიტინგოქულაარაღემატება</w:t>
      </w:r>
      <w:r w:rsidRPr="007D50AB">
        <w:rPr>
          <w:rFonts w:ascii="Sylfaen" w:eastAsia="Times New Roman" w:hAnsi="Sylfaen" w:cstheme="minorHAnsi"/>
          <w:lang w:val="ka-GE" w:eastAsia="ka-GE"/>
        </w:rPr>
        <w:t xml:space="preserve"> 100 000-</w:t>
      </w:r>
      <w:r w:rsidRPr="007D50AB">
        <w:rPr>
          <w:rFonts w:ascii="Sylfaen" w:eastAsia="Times New Roman" w:hAnsi="Sylfaen" w:cs="Sylfaen"/>
          <w:lang w:val="ka-GE" w:eastAsia="ka-GE"/>
        </w:rPr>
        <w:t>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ამოქმედდაქრონიკულიდაავადებებისსამკურნალომედიკამენტებითუზრუნველყოფისსახელმწიფოპროგრამა</w:t>
      </w:r>
      <w:r w:rsidRPr="007D50AB">
        <w:rPr>
          <w:rFonts w:ascii="Sylfaen" w:eastAsia="Times New Roman" w:hAnsi="Sylfaen" w:cstheme="minorHAnsi"/>
          <w:lang w:val="ka-GE" w:eastAsia="ka-GE"/>
        </w:rPr>
        <w:t xml:space="preserve">. </w:t>
      </w:r>
      <w:ins w:id="76" w:author="Win7x64" w:date="2019-02-28T22:30:00Z">
        <w:r w:rsidR="00C533F8" w:rsidRPr="00C533F8">
          <w:rPr>
            <w:rFonts w:ascii="Sylfaen" w:eastAsia="Times New Roman" w:hAnsi="Sylfaen" w:cstheme="minorHAnsi"/>
            <w:lang w:eastAsia="ka-GE"/>
          </w:rPr>
          <w:t xml:space="preserve">2018 </w:t>
        </w:r>
        <w:r w:rsidR="00C533F8" w:rsidRPr="00C533F8">
          <w:rPr>
            <w:rFonts w:ascii="Sylfaen" w:eastAsia="Times New Roman" w:hAnsi="Sylfaen" w:cstheme="minorHAnsi"/>
            <w:lang w:val="ka-GE" w:eastAsia="ka-GE"/>
          </w:rPr>
          <w:t xml:space="preserve">წლის სექტემბრიდან გაფართოვდა როგორც პროგრამის მოცულობა, ასევე, მოსარგებლეთა სია. პროგრამა ხელმისაწვდომი გახდა </w:t>
        </w:r>
        <w:r w:rsidR="00C533F8" w:rsidRPr="00C533F8">
          <w:rPr>
            <w:rFonts w:ascii="Sylfaen" w:hAnsi="Sylfaen"/>
            <w:lang w:val="ka-GE"/>
          </w:rPr>
          <w:t xml:space="preserve">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ეპილეფსიით დაავადებული პირებისათვის. </w:t>
        </w:r>
      </w:ins>
      <w:del w:id="77" w:author="Win7x64" w:date="2019-02-28T22:30:00Z">
        <w:r w:rsidRPr="007D50AB">
          <w:rPr>
            <w:rFonts w:ascii="Sylfaen" w:eastAsia="Times New Roman" w:hAnsi="Sylfaen" w:cs="Sylfaen"/>
            <w:lang w:val="ka-GE" w:eastAsia="ka-GE"/>
          </w:rPr>
          <w:delText>პროგრამისფარგლებშიგათვალისწინებულიაგულ</w:delText>
        </w:r>
        <w:r w:rsidRPr="007D50AB">
          <w:rPr>
            <w:rFonts w:ascii="Sylfaen" w:eastAsia="Times New Roman" w:hAnsi="Sylfaen" w:cstheme="minorHAnsi"/>
            <w:lang w:val="ka-GE" w:eastAsia="ka-GE"/>
          </w:rPr>
          <w:delText>-</w:delText>
        </w:r>
        <w:r w:rsidRPr="007D50AB">
          <w:rPr>
            <w:rFonts w:ascii="Sylfaen" w:eastAsia="Times New Roman" w:hAnsi="Sylfaen" w:cs="Sylfaen"/>
            <w:lang w:val="ka-GE" w:eastAsia="ka-GE"/>
          </w:rPr>
          <w:delText>სისხლძარღვთაქრონიკულიდაავადებების</w:delText>
        </w:r>
        <w:r w:rsidRPr="007D50AB">
          <w:rPr>
            <w:rFonts w:ascii="Sylfaen" w:eastAsia="Times New Roman" w:hAnsi="Sylfaen" w:cstheme="minorHAnsi"/>
            <w:lang w:val="ka-GE" w:eastAsia="ka-GE"/>
          </w:rPr>
          <w:delText xml:space="preserve">,  </w:delText>
        </w:r>
        <w:r w:rsidRPr="007D50AB">
          <w:rPr>
            <w:rFonts w:ascii="Sylfaen" w:eastAsia="Times New Roman" w:hAnsi="Sylfaen" w:cs="Sylfaen"/>
            <w:lang w:val="ka-GE" w:eastAsia="ka-GE"/>
          </w:rPr>
          <w:delText>ფილტვისქრონიკულიდაავადებების</w:delText>
        </w:r>
        <w:r w:rsidRPr="007D50AB">
          <w:rPr>
            <w:rFonts w:ascii="Sylfaen" w:eastAsia="Times New Roman" w:hAnsi="Sylfaen" w:cstheme="minorHAnsi"/>
            <w:lang w:val="ka-GE" w:eastAsia="ka-GE"/>
          </w:rPr>
          <w:delText xml:space="preserve">, </w:delText>
        </w:r>
        <w:r w:rsidRPr="007D50AB">
          <w:rPr>
            <w:rFonts w:ascii="Sylfaen" w:eastAsia="Times New Roman" w:hAnsi="Sylfaen" w:cs="Sylfaen"/>
            <w:lang w:val="ka-GE" w:eastAsia="ka-GE"/>
          </w:rPr>
          <w:delText>დიაბეტის</w:delText>
        </w:r>
        <w:r w:rsidRPr="007D50AB">
          <w:rPr>
            <w:rFonts w:ascii="Sylfaen" w:eastAsia="Times New Roman" w:hAnsi="Sylfaen" w:cstheme="minorHAnsi"/>
            <w:lang w:val="ka-GE" w:eastAsia="ka-GE"/>
          </w:rPr>
          <w:delText xml:space="preserve"> (</w:delText>
        </w:r>
        <w:r w:rsidRPr="007D50AB">
          <w:rPr>
            <w:rFonts w:ascii="Sylfaen" w:eastAsia="Times New Roman" w:hAnsi="Sylfaen" w:cs="Sylfaen"/>
            <w:lang w:val="ka-GE" w:eastAsia="ka-GE"/>
          </w:rPr>
          <w:delText>ტიპი</w:delText>
        </w:r>
        <w:r w:rsidRPr="007D50AB">
          <w:rPr>
            <w:rFonts w:ascii="Sylfaen" w:eastAsia="Times New Roman" w:hAnsi="Sylfaen" w:cstheme="minorHAnsi"/>
            <w:lang w:val="ka-GE" w:eastAsia="ka-GE"/>
          </w:rPr>
          <w:delText xml:space="preserve"> 2) </w:delText>
        </w:r>
        <w:r w:rsidRPr="007D50AB">
          <w:rPr>
            <w:rFonts w:ascii="Sylfaen" w:eastAsia="Times New Roman" w:hAnsi="Sylfaen" w:cs="Sylfaen"/>
            <w:lang w:val="ka-GE" w:eastAsia="ka-GE"/>
          </w:rPr>
          <w:delText>დაფარისებრიჯირკვლისდაავადებათარიგისამკურნალომედიკამენტებითპაციენტთაუზრუნველყოფა</w:delText>
        </w:r>
        <w:r w:rsidRPr="007D50AB">
          <w:rPr>
            <w:rFonts w:ascii="Sylfaen" w:eastAsia="Times New Roman" w:hAnsi="Sylfaen" w:cstheme="minorHAnsi"/>
            <w:lang w:val="ka-GE" w:eastAsia="ka-GE"/>
          </w:rPr>
          <w:delText>.</w:delText>
        </w:r>
      </w:del>
    </w:p>
    <w:p w:rsidR="00BA505B" w:rsidRPr="00C533F8" w:rsidRDefault="00BA505B" w:rsidP="00C533F8">
      <w:pPr>
        <w:pStyle w:val="ListParagraph"/>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78" w:author="Win7x64" w:date="2019-02-28T22:30:00Z"/>
          <w:rFonts w:ascii="Sylfaen" w:eastAsia="Times New Roman" w:hAnsi="Sylfaen" w:cstheme="minorHAnsi"/>
          <w:lang w:val="ka-GE" w:eastAsia="ka-GE"/>
        </w:rPr>
      </w:pPr>
      <w:ins w:id="79" w:author="Win7x64" w:date="2019-02-28T22:30:00Z">
        <w:r w:rsidRPr="00C533F8">
          <w:rPr>
            <w:rFonts w:ascii="Sylfaen" w:eastAsia="Times New Roman" w:hAnsi="Sylfaen" w:cs="Sylfaen"/>
            <w:lang w:val="ka-GE" w:eastAsia="ka-GE"/>
          </w:rPr>
          <w:t>პროგრამისფარგლებშიგათვალისწინებულიაგულ</w:t>
        </w:r>
        <w:r w:rsidRPr="00C533F8">
          <w:rPr>
            <w:rFonts w:ascii="Sylfaen" w:eastAsia="Times New Roman" w:hAnsi="Sylfaen" w:cstheme="minorHAnsi"/>
            <w:lang w:val="ka-GE" w:eastAsia="ka-GE"/>
          </w:rPr>
          <w:t>-</w:t>
        </w:r>
        <w:r w:rsidRPr="00C533F8">
          <w:rPr>
            <w:rFonts w:ascii="Sylfaen" w:eastAsia="Times New Roman" w:hAnsi="Sylfaen" w:cs="Sylfaen"/>
            <w:lang w:val="ka-GE" w:eastAsia="ka-GE"/>
          </w:rPr>
          <w:t>სისხლძარღვთაქრონიკულიდაავადებების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ფილტვისქრონიკულიდაავადებების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დიაბეტის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ტიპი</w:t>
        </w:r>
        <w:r w:rsidRPr="00C533F8">
          <w:rPr>
            <w:rFonts w:ascii="Sylfaen" w:eastAsia="Times New Roman" w:hAnsi="Sylfaen" w:cstheme="minorHAnsi"/>
            <w:lang w:val="ka-GE" w:eastAsia="ka-GE"/>
          </w:rPr>
          <w:t xml:space="preserve"> 2) </w:t>
        </w:r>
        <w:r w:rsidRPr="00C533F8">
          <w:rPr>
            <w:rFonts w:ascii="Sylfaen" w:eastAsia="Times New Roman" w:hAnsi="Sylfaen" w:cs="Sylfaen"/>
            <w:lang w:val="ka-GE" w:eastAsia="ka-GE"/>
          </w:rPr>
          <w:t>დაფარისებრიჯირკვლისდაავადებათა</w:t>
        </w:r>
        <w:r w:rsidR="00C533F8" w:rsidRPr="00C533F8">
          <w:rPr>
            <w:rFonts w:ascii="Sylfaen" w:eastAsia="Times New Roman" w:hAnsi="Sylfaen" w:cstheme="minorHAnsi"/>
            <w:lang w:val="ka-GE" w:eastAsia="ka-GE"/>
          </w:rPr>
          <w:t xml:space="preserve">, ასევე პარკინსონისა და ეპილეფსიის </w:t>
        </w:r>
        <w:r w:rsidRPr="00C533F8">
          <w:rPr>
            <w:rFonts w:ascii="Sylfaen" w:eastAsia="Times New Roman" w:hAnsi="Sylfaen" w:cs="Sylfaen"/>
            <w:lang w:val="ka-GE" w:eastAsia="ka-GE"/>
          </w:rPr>
          <w:t>სამკურნალომედიკამენტებითპაციენტთაუზრუნველყოფა</w:t>
        </w:r>
        <w:r w:rsidRPr="00C533F8">
          <w:rPr>
            <w:rFonts w:ascii="Sylfaen" w:eastAsia="Times New Roman" w:hAnsi="Sylfaen" w:cstheme="minorHAnsi"/>
            <w:lang w:val="ka-GE" w:eastAsia="ka-GE"/>
          </w:rPr>
          <w:t xml:space="preserve">. </w:t>
        </w:r>
      </w:ins>
    </w:p>
    <w:p w:rsidR="00BA505B" w:rsidRPr="0057404C" w:rsidRDefault="00C533F8" w:rsidP="00DE3DB0">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ins w:id="80" w:author="Win7x64" w:date="2019-02-28T22:30:00Z">
        <w:r>
          <w:rPr>
            <w:rFonts w:ascii="Sylfaen" w:eastAsia="Times New Roman" w:hAnsi="Sylfaen" w:cstheme="minorHAnsi"/>
            <w:lang w:val="ka-GE" w:eastAsia="ka-GE"/>
          </w:rPr>
          <w:t xml:space="preserve">2018  </w:t>
        </w:r>
        <w:r w:rsidR="00BA505B">
          <w:rPr>
            <w:rFonts w:ascii="Sylfaen" w:eastAsia="Times New Roman" w:hAnsi="Sylfaen" w:cstheme="minorHAnsi"/>
            <w:lang w:val="ka-GE" w:eastAsia="ka-GE"/>
          </w:rPr>
          <w:t xml:space="preserve">წლის განმავლობაში </w:t>
        </w:r>
        <w:r w:rsidR="00BA505B" w:rsidRPr="007D50AB">
          <w:rPr>
            <w:rFonts w:ascii="Sylfaen" w:eastAsia="Times New Roman" w:hAnsi="Sylfaen" w:cs="Sylfaen"/>
            <w:lang w:val="ka-GE" w:eastAsia="ka-GE"/>
          </w:rPr>
          <w:t>პროგრამითისარგებლა</w:t>
        </w:r>
        <w:r w:rsidR="002710C0">
          <w:rPr>
            <w:rFonts w:ascii="Sylfaen" w:eastAsia="Times New Roman" w:hAnsi="Sylfaen" w:cstheme="minorHAnsi"/>
            <w:lang w:val="ka-GE" w:eastAsia="ka-GE"/>
          </w:rPr>
          <w:t>29 483</w:t>
        </w:r>
        <w:r w:rsidR="00BA505B">
          <w:rPr>
            <w:rFonts w:ascii="Sylfaen" w:eastAsia="Times New Roman" w:hAnsi="Sylfaen" w:cstheme="minorHAnsi"/>
            <w:lang w:val="ka-GE" w:eastAsia="ka-GE"/>
          </w:rPr>
          <w:t>-მა</w:t>
        </w:r>
      </w:ins>
      <w:del w:id="81" w:author="Win7x64" w:date="2019-02-28T22:30:00Z">
        <w:r w:rsidR="00BA505B">
          <w:rPr>
            <w:rFonts w:ascii="Sylfaen" w:eastAsia="Times New Roman" w:hAnsi="Sylfaen" w:cstheme="minorHAnsi"/>
            <w:lang w:val="ka-GE" w:eastAsia="ka-GE"/>
          </w:rPr>
          <w:delText xml:space="preserve">2017  წლის განმავლობაში </w:delText>
        </w:r>
        <w:r w:rsidR="00BA505B" w:rsidRPr="007D50AB">
          <w:rPr>
            <w:rFonts w:ascii="Sylfaen" w:eastAsia="Times New Roman" w:hAnsi="Sylfaen" w:cs="Sylfaen"/>
            <w:lang w:val="ka-GE" w:eastAsia="ka-GE"/>
          </w:rPr>
          <w:delText>პროგრამითისარგებლა</w:delText>
        </w:r>
        <w:r w:rsidR="00BA505B">
          <w:rPr>
            <w:rFonts w:ascii="Sylfaen" w:eastAsia="Times New Roman" w:hAnsi="Sylfaen" w:cstheme="minorHAnsi"/>
            <w:lang w:val="ka-GE" w:eastAsia="ka-GE"/>
          </w:rPr>
          <w:delText>13 010-მა</w:delText>
        </w:r>
      </w:del>
      <w:r w:rsidR="00BA505B">
        <w:rPr>
          <w:rFonts w:ascii="Sylfaen" w:eastAsia="Times New Roman" w:hAnsi="Sylfaen" w:cstheme="minorHAnsi"/>
          <w:lang w:val="ka-GE" w:eastAsia="ka-GE"/>
        </w:rPr>
        <w:t xml:space="preserve"> </w:t>
      </w:r>
      <w:r w:rsidR="00BA505B" w:rsidRPr="007D50AB">
        <w:rPr>
          <w:rFonts w:ascii="Sylfaen" w:eastAsia="Times New Roman" w:hAnsi="Sylfaen" w:cs="Sylfaen"/>
          <w:lang w:val="ka-GE" w:eastAsia="ka-GE"/>
        </w:rPr>
        <w:t>პირმა.</w:t>
      </w:r>
    </w:p>
    <w:p w:rsidR="0057404C" w:rsidRPr="006D5FAE" w:rsidRDefault="0057404C" w:rsidP="0057404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p>
    <w:p w:rsidR="005D1B3E" w:rsidRPr="00232820" w:rsidRDefault="005D1B3E" w:rsidP="005D1B3E">
      <w:pPr>
        <w:pStyle w:val="ListParagraph"/>
        <w:numPr>
          <w:ilvl w:val="0"/>
          <w:numId w:val="57"/>
        </w:numPr>
        <w:rPr>
          <w:rFonts w:ascii="Sylfaen" w:hAnsi="Sylfaen" w:cstheme="minorHAnsi"/>
          <w:color w:val="002060"/>
          <w:sz w:val="24"/>
          <w:szCs w:val="24"/>
          <w:lang w:val="ka-GE"/>
        </w:rPr>
      </w:pPr>
      <w:r w:rsidRPr="00232820">
        <w:rPr>
          <w:rFonts w:ascii="Sylfaen" w:hAnsi="Sylfaen" w:cstheme="minorHAnsi"/>
          <w:color w:val="002060"/>
          <w:sz w:val="24"/>
          <w:szCs w:val="24"/>
        </w:rPr>
        <w:t xml:space="preserve">C </w:t>
      </w:r>
      <w:r w:rsidRPr="00232820">
        <w:rPr>
          <w:rFonts w:ascii="Sylfaen" w:hAnsi="Sylfaen" w:cs="Sylfaen"/>
          <w:color w:val="002060"/>
          <w:sz w:val="24"/>
          <w:szCs w:val="24"/>
          <w:lang w:val="ka-GE"/>
        </w:rPr>
        <w:t>ჰეპატიტისელიმინაციისპროგრამა</w:t>
      </w:r>
    </w:p>
    <w:p w:rsidR="005D1B3E" w:rsidRPr="00FA6135" w:rsidRDefault="005D1B3E" w:rsidP="005D1B3E">
      <w:pPr>
        <w:pStyle w:val="ListParagraph"/>
        <w:numPr>
          <w:ilvl w:val="0"/>
          <w:numId w:val="1"/>
        </w:numPr>
        <w:jc w:val="both"/>
        <w:rPr>
          <w:rFonts w:ascii="Sylfaen" w:hAnsi="Sylfaen" w:cstheme="minorHAnsi"/>
          <w:lang w:val="ka-GE"/>
        </w:rPr>
      </w:pPr>
      <w:r>
        <w:rPr>
          <w:rFonts w:ascii="Sylfaen" w:hAnsi="Sylfaen" w:cs="Sylfaen"/>
          <w:lang w:val="ka-GE"/>
        </w:rPr>
        <w:t xml:space="preserve">2015 </w:t>
      </w:r>
      <w:r w:rsidRPr="007D50AB">
        <w:rPr>
          <w:rFonts w:ascii="Sylfaen" w:hAnsi="Sylfaen" w:cs="Sylfaen"/>
          <w:lang w:val="ka-GE"/>
        </w:rPr>
        <w:t>წლის</w:t>
      </w:r>
      <w:r w:rsidRPr="007D50AB">
        <w:rPr>
          <w:rFonts w:ascii="Sylfaen" w:hAnsi="Sylfaen" w:cstheme="minorHAnsi"/>
          <w:lang w:val="ka-GE"/>
        </w:rPr>
        <w:t xml:space="preserve"> 21 </w:t>
      </w:r>
      <w:r w:rsidRPr="007D50AB">
        <w:rPr>
          <w:rFonts w:ascii="Sylfaen" w:hAnsi="Sylfaen" w:cs="Sylfaen"/>
          <w:lang w:val="ka-GE"/>
        </w:rPr>
        <w:t>აპრილსხელიმოეწერაურთიერთგაგებისმემორანდუმსკომპანია</w:t>
      </w:r>
      <w:r w:rsidRPr="007D50AB">
        <w:rPr>
          <w:rFonts w:ascii="Sylfaen" w:hAnsi="Sylfaen" w:cstheme="minorHAnsi"/>
          <w:lang w:val="ka-GE"/>
        </w:rPr>
        <w:t xml:space="preserve"> „</w:t>
      </w:r>
      <w:r w:rsidRPr="007D50AB">
        <w:rPr>
          <w:rFonts w:ascii="Sylfaen" w:hAnsi="Sylfaen" w:cs="Sylfaen"/>
          <w:lang w:val="ka-GE"/>
        </w:rPr>
        <w:t>გილეადსა</w:t>
      </w:r>
      <w:r w:rsidRPr="007D50AB">
        <w:rPr>
          <w:rFonts w:ascii="Sylfaen" w:hAnsi="Sylfaen" w:cstheme="minorHAnsi"/>
          <w:lang w:val="ka-GE"/>
        </w:rPr>
        <w:t xml:space="preserve">“ </w:t>
      </w:r>
      <w:r w:rsidRPr="007D50AB">
        <w:rPr>
          <w:rFonts w:ascii="Sylfaen" w:hAnsi="Sylfaen" w:cs="Sylfaen"/>
          <w:lang w:val="ka-GE"/>
        </w:rPr>
        <w:t>დასაქართველოსმთავრობასშორის</w:t>
      </w:r>
      <w:r w:rsidRPr="007D50AB">
        <w:rPr>
          <w:rFonts w:ascii="Sylfaen" w:hAnsi="Sylfaen" w:cstheme="minorHAnsi"/>
          <w:lang w:val="ka-GE"/>
        </w:rPr>
        <w:t xml:space="preserve">, </w:t>
      </w:r>
      <w:r w:rsidRPr="007D50AB">
        <w:rPr>
          <w:rFonts w:ascii="Sylfaen" w:hAnsi="Sylfaen" w:cs="Sylfaen"/>
          <w:lang w:val="ka-GE"/>
        </w:rPr>
        <w:t>რამაცსაფუძველიჩაუყარასაქართველოში</w:t>
      </w:r>
      <w:r w:rsidRPr="007D50AB">
        <w:rPr>
          <w:rFonts w:ascii="Sylfaen" w:hAnsi="Sylfaen" w:cstheme="minorHAnsi"/>
          <w:lang w:val="ka-GE"/>
        </w:rPr>
        <w:t xml:space="preserve"> C </w:t>
      </w:r>
      <w:r w:rsidRPr="007D50AB">
        <w:rPr>
          <w:rFonts w:ascii="Sylfaen" w:hAnsi="Sylfaen" w:cs="Sylfaen"/>
          <w:lang w:val="ka-GE"/>
        </w:rPr>
        <w:t>ჰეპატიტისელიმინაციისდაწყებას</w:t>
      </w:r>
      <w:r w:rsidRPr="007D50AB">
        <w:rPr>
          <w:rFonts w:ascii="Sylfaen" w:hAnsi="Sylfaen" w:cstheme="minorHAnsi"/>
          <w:lang w:val="ka-GE"/>
        </w:rPr>
        <w:t>.</w:t>
      </w:r>
    </w:p>
    <w:p w:rsidR="005D1B3E" w:rsidRPr="007D50AB" w:rsidRDefault="005D1B3E" w:rsidP="005D1B3E">
      <w:pPr>
        <w:pStyle w:val="ListParagraph"/>
        <w:numPr>
          <w:ilvl w:val="0"/>
          <w:numId w:val="1"/>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წლისაპრილშიქ</w:t>
      </w:r>
      <w:r w:rsidRPr="007D50AB">
        <w:rPr>
          <w:rFonts w:ascii="Sylfaen" w:hAnsi="Sylfaen" w:cstheme="minorHAnsi"/>
          <w:lang w:val="ka-GE"/>
        </w:rPr>
        <w:t xml:space="preserve">. </w:t>
      </w:r>
      <w:r w:rsidRPr="007D50AB">
        <w:rPr>
          <w:rFonts w:ascii="Sylfaen" w:hAnsi="Sylfaen" w:cs="Sylfaen"/>
          <w:lang w:val="ka-GE"/>
        </w:rPr>
        <w:t>ბარსელონაშისაქართველოსმთავრობასადაკომპანია</w:t>
      </w:r>
      <w:r w:rsidRPr="007D50AB">
        <w:rPr>
          <w:rFonts w:ascii="Sylfaen" w:hAnsi="Sylfaen" w:cstheme="minorHAnsi"/>
        </w:rPr>
        <w:t>,,</w:t>
      </w:r>
      <w:r w:rsidRPr="007D50AB">
        <w:rPr>
          <w:rFonts w:ascii="Sylfaen" w:hAnsi="Sylfaen" w:cs="Sylfaen"/>
          <w:lang w:val="ka-GE"/>
        </w:rPr>
        <w:t>გილეადს</w:t>
      </w:r>
      <w:r w:rsidRPr="007D50AB">
        <w:rPr>
          <w:rFonts w:ascii="Sylfaen" w:hAnsi="Sylfaen" w:cstheme="minorHAnsi"/>
        </w:rPr>
        <w:t>”</w:t>
      </w:r>
      <w:r w:rsidRPr="007D50AB">
        <w:rPr>
          <w:rFonts w:ascii="Sylfaen" w:hAnsi="Sylfaen" w:cs="Sylfaen"/>
          <w:lang w:val="ka-GE"/>
        </w:rPr>
        <w:t>შორისხელიმოეწერაგრძელვადიანხელშეკრულებასკომპანიისმხრიდან</w:t>
      </w:r>
      <w:r>
        <w:rPr>
          <w:rFonts w:ascii="Sylfaen" w:hAnsi="Sylfaen" w:cstheme="minorHAnsi"/>
        </w:rPr>
        <w:t xml:space="preserve">C </w:t>
      </w:r>
      <w:r>
        <w:rPr>
          <w:rFonts w:ascii="Sylfaen" w:hAnsi="Sylfaen" w:cstheme="minorHAnsi"/>
          <w:lang w:val="ka-GE"/>
        </w:rPr>
        <w:t xml:space="preserve">ჰეპატიტის სამკურნალო ახალი თაობის </w:t>
      </w:r>
      <w:r w:rsidRPr="007D50AB">
        <w:rPr>
          <w:rFonts w:ascii="Sylfaen" w:hAnsi="Sylfaen" w:cs="Sylfaen"/>
          <w:lang w:val="ka-GE"/>
        </w:rPr>
        <w:t>მედიკამენტებით</w:t>
      </w:r>
      <w:ins w:id="82" w:author="Win7x64" w:date="2019-02-28T22:30:00Z">
        <w:r w:rsidR="00E454CA">
          <w:rPr>
            <w:rFonts w:ascii="Sylfaen" w:hAnsi="Sylfaen" w:cstheme="minorHAnsi"/>
            <w:lang w:val="ka-GE"/>
          </w:rPr>
          <w:t xml:space="preserve">უფასოდ, </w:t>
        </w:r>
      </w:ins>
      <w:r w:rsidRPr="007D50AB">
        <w:rPr>
          <w:rFonts w:ascii="Sylfaen" w:hAnsi="Sylfaen" w:cs="Sylfaen"/>
          <w:lang w:val="ka-GE"/>
        </w:rPr>
        <w:t>უწყვეტიუზრუნველყოფისშესახებ</w:t>
      </w:r>
      <w:r w:rsidRPr="007D50AB">
        <w:rPr>
          <w:rFonts w:ascii="Sylfaen" w:hAnsi="Sylfaen" w:cstheme="minorHAnsi"/>
          <w:lang w:val="ka-GE"/>
        </w:rPr>
        <w:t>,</w:t>
      </w:r>
      <w:r w:rsidRPr="007D50AB">
        <w:rPr>
          <w:rFonts w:ascii="Sylfaen" w:hAnsi="Sylfaen" w:cs="Sylfaen"/>
          <w:lang w:val="ka-GE"/>
        </w:rPr>
        <w:t>დაავადებისსრულელიმინაციამდე</w:t>
      </w:r>
      <w:r w:rsidRPr="007D50AB">
        <w:rPr>
          <w:rFonts w:ascii="Sylfaen" w:hAnsi="Sylfaen" w:cstheme="minorHAnsi"/>
          <w:lang w:val="ka-GE"/>
        </w:rPr>
        <w:t>.</w:t>
      </w:r>
    </w:p>
    <w:p w:rsidR="005D1B3E" w:rsidRPr="00EF70B5" w:rsidRDefault="005D1B3E" w:rsidP="005D1B3E">
      <w:pPr>
        <w:pStyle w:val="ListParagraph"/>
        <w:numPr>
          <w:ilvl w:val="0"/>
          <w:numId w:val="1"/>
        </w:numPr>
        <w:jc w:val="both"/>
        <w:rPr>
          <w:rFonts w:ascii="Sylfaen" w:hAnsi="Sylfaen" w:cstheme="minorHAnsi"/>
        </w:rPr>
      </w:pPr>
      <w:r>
        <w:rPr>
          <w:rFonts w:ascii="Sylfaen" w:hAnsi="Sylfaen" w:cstheme="minorHAnsi"/>
        </w:rPr>
        <w:t xml:space="preserve">2016 </w:t>
      </w:r>
      <w:r>
        <w:rPr>
          <w:rFonts w:ascii="Sylfaen" w:hAnsi="Sylfaen" w:cstheme="minorHAnsi"/>
          <w:lang w:val="ka-GE"/>
        </w:rPr>
        <w:t xml:space="preserve">წლის აგვისტოში </w:t>
      </w:r>
      <w:r w:rsidRPr="007050D7">
        <w:rPr>
          <w:rFonts w:ascii="Sylfaen" w:hAnsi="Sylfaen" w:cstheme="minorHAnsi"/>
          <w:lang w:val="ka-GE"/>
        </w:rPr>
        <w:t xml:space="preserve">დამტკიცდა საქართველოში </w:t>
      </w:r>
      <w:r w:rsidRPr="007050D7">
        <w:rPr>
          <w:rFonts w:ascii="Sylfaen" w:hAnsi="Sylfaen" w:cstheme="minorHAnsi"/>
        </w:rPr>
        <w:t xml:space="preserve">C </w:t>
      </w:r>
      <w:r w:rsidRPr="007050D7">
        <w:rPr>
          <w:rFonts w:ascii="Sylfaen" w:hAnsi="Sylfaen" w:cstheme="minorHAnsi"/>
          <w:lang w:val="ka-GE"/>
        </w:rPr>
        <w:t>ჰეპატიტის</w:t>
      </w:r>
      <w:del w:id="83" w:author="Win7x64" w:date="2019-02-28T22:30:00Z">
        <w:r w:rsidRPr="009408CD">
          <w:rPr>
            <w:rFonts w:ascii="Sylfaen" w:hAnsi="Sylfaen" w:cstheme="minorHAnsi"/>
            <w:lang w:val="ka-GE"/>
          </w:rPr>
          <w:delText xml:space="preserve"> </w:delText>
        </w:r>
      </w:del>
      <w:r w:rsidRPr="009408CD">
        <w:rPr>
          <w:rFonts w:ascii="Sylfaen" w:hAnsi="Sylfaen" w:cstheme="minorHAnsi"/>
          <w:lang w:val="ka-GE"/>
        </w:rPr>
        <w:t>ელიმინაციის</w:t>
      </w:r>
      <w:r w:rsidRPr="005342F0">
        <w:rPr>
          <w:rFonts w:ascii="Sylfaen" w:hAnsi="Sylfaen" w:cstheme="minorHAnsi"/>
          <w:lang w:val="ka-GE"/>
        </w:rPr>
        <w:t xml:space="preserve"> 2016-2020 წლების </w:t>
      </w:r>
      <w:r w:rsidRPr="008518C9">
        <w:rPr>
          <w:rFonts w:ascii="Sylfaen" w:hAnsi="Sylfaen" w:cstheme="minorHAnsi"/>
          <w:lang w:val="ka-GE"/>
        </w:rPr>
        <w:t>ეროვნული</w:t>
      </w:r>
      <w:r w:rsidRPr="007050D7">
        <w:rPr>
          <w:rFonts w:ascii="Sylfaen" w:hAnsi="Sylfaen" w:cstheme="minorHAnsi"/>
          <w:lang w:val="ka-GE"/>
        </w:rPr>
        <w:t xml:space="preserve"> სტრატეგია, რომელიც მიზნად ისახავს 2020 წლისთვის </w:t>
      </w:r>
      <w:r w:rsidRPr="007050D7">
        <w:rPr>
          <w:rFonts w:ascii="Sylfaen" w:eastAsia="Sylfaen" w:hAnsi="Sylfaen"/>
        </w:rPr>
        <w:t>C ჰეპატიტით</w:t>
      </w:r>
      <w:del w:id="84" w:author="Win7x64" w:date="2019-02-28T22:30:00Z">
        <w:r w:rsidRPr="007050D7">
          <w:rPr>
            <w:rFonts w:ascii="Sylfaen" w:eastAsia="Sylfaen" w:hAnsi="Sylfaen"/>
          </w:rPr>
          <w:delText xml:space="preserve"> </w:delText>
        </w:r>
      </w:del>
      <w:r w:rsidRPr="007050D7">
        <w:rPr>
          <w:rFonts w:ascii="Sylfaen" w:eastAsia="Sylfaen" w:hAnsi="Sylfaen"/>
        </w:rPr>
        <w:t>ინფიცირებულთა 90%-ის</w:t>
      </w:r>
      <w:del w:id="85" w:author="Win7x64" w:date="2019-02-28T22:30:00Z">
        <w:r w:rsidRPr="007050D7">
          <w:rPr>
            <w:rFonts w:ascii="Sylfaen" w:eastAsia="Sylfaen" w:hAnsi="Sylfaen"/>
          </w:rPr>
          <w:delText xml:space="preserve"> </w:delText>
        </w:r>
      </w:del>
      <w:r w:rsidRPr="007050D7">
        <w:rPr>
          <w:rFonts w:ascii="Sylfaen" w:eastAsia="Sylfaen" w:hAnsi="Sylfaen"/>
        </w:rPr>
        <w:t>გამოკვლევა</w:t>
      </w:r>
      <w:r w:rsidRPr="007050D7">
        <w:rPr>
          <w:rFonts w:ascii="Sylfaen" w:eastAsia="Sylfaen" w:hAnsi="Sylfaen"/>
          <w:lang w:val="ka-GE"/>
        </w:rPr>
        <w:t xml:space="preserve">ს, </w:t>
      </w:r>
      <w:r>
        <w:rPr>
          <w:rFonts w:ascii="Sylfaen" w:eastAsia="Sylfaen" w:hAnsi="Sylfaen"/>
          <w:lang w:val="ka-GE"/>
        </w:rPr>
        <w:t>მათ შორის</w:t>
      </w:r>
      <w:r w:rsidRPr="007050D7">
        <w:rPr>
          <w:rFonts w:ascii="Sylfaen" w:eastAsia="Sylfaen" w:hAnsi="Sylfaen"/>
        </w:rPr>
        <w:t xml:space="preserve"> 95%-ის</w:t>
      </w:r>
      <w:ins w:id="86" w:author="Win7x64" w:date="2019-02-28T22:30:00Z">
        <w:r w:rsidRPr="007050D7">
          <w:rPr>
            <w:rFonts w:ascii="Sylfaen" w:eastAsia="Sylfaen" w:hAnsi="Sylfaen"/>
          </w:rPr>
          <w:t>მკურნალობა</w:t>
        </w:r>
        <w:r>
          <w:rPr>
            <w:rFonts w:ascii="Sylfaen" w:eastAsia="Sylfaen" w:hAnsi="Sylfaen"/>
            <w:lang w:val="ka-GE"/>
          </w:rPr>
          <w:t>სა</w:t>
        </w:r>
        <w:r w:rsidRPr="007050D7">
          <w:rPr>
            <w:rFonts w:ascii="Sylfaen" w:eastAsia="Sylfaen" w:hAnsi="Sylfaen"/>
          </w:rPr>
          <w:t>დამკურნალობისშედეგად</w:t>
        </w:r>
      </w:ins>
      <w:del w:id="87" w:author="Win7x64" w:date="2019-02-28T22:30:00Z">
        <w:r w:rsidRPr="007050D7">
          <w:rPr>
            <w:rFonts w:ascii="Sylfaen" w:eastAsia="Sylfaen" w:hAnsi="Sylfaen"/>
          </w:rPr>
          <w:delText xml:space="preserve"> მკურნალობა</w:delText>
        </w:r>
        <w:r>
          <w:rPr>
            <w:rFonts w:ascii="Sylfaen" w:eastAsia="Sylfaen" w:hAnsi="Sylfaen"/>
            <w:lang w:val="ka-GE"/>
          </w:rPr>
          <w:delText>სა</w:delText>
        </w:r>
        <w:r w:rsidRPr="007050D7">
          <w:rPr>
            <w:rFonts w:ascii="Sylfaen" w:eastAsia="Sylfaen" w:hAnsi="Sylfaen"/>
          </w:rPr>
          <w:delText xml:space="preserve"> დამკურნალობის შედეგად </w:delText>
        </w:r>
      </w:del>
      <w:r>
        <w:rPr>
          <w:rFonts w:ascii="Sylfaen" w:eastAsia="Sylfaen" w:hAnsi="Sylfaen"/>
          <w:lang w:val="ka-GE"/>
        </w:rPr>
        <w:t xml:space="preserve">პაციენტთა </w:t>
      </w:r>
      <w:r w:rsidRPr="007050D7">
        <w:rPr>
          <w:rFonts w:ascii="Sylfaen" w:eastAsia="Sylfaen" w:hAnsi="Sylfaen"/>
        </w:rPr>
        <w:t>95%-ის</w:t>
      </w:r>
      <w:del w:id="88" w:author="Win7x64" w:date="2019-02-28T22:30:00Z">
        <w:r w:rsidRPr="007050D7">
          <w:rPr>
            <w:rFonts w:ascii="Sylfaen" w:eastAsia="Sylfaen" w:hAnsi="Sylfaen"/>
          </w:rPr>
          <w:delText xml:space="preserve"> </w:delText>
        </w:r>
      </w:del>
      <w:r w:rsidRPr="007050D7">
        <w:rPr>
          <w:rFonts w:ascii="Sylfaen" w:eastAsia="Sylfaen" w:hAnsi="Sylfaen"/>
        </w:rPr>
        <w:t>განკურნება</w:t>
      </w:r>
      <w:r w:rsidRPr="007050D7">
        <w:rPr>
          <w:rFonts w:ascii="Sylfaen" w:eastAsia="Sylfaen" w:hAnsi="Sylfaen"/>
          <w:lang w:val="ka-GE"/>
        </w:rPr>
        <w:t>ს.</w:t>
      </w:r>
    </w:p>
    <w:p w:rsidR="005D1B3E" w:rsidRPr="007D50AB" w:rsidRDefault="005D1B3E" w:rsidP="005D1B3E">
      <w:pPr>
        <w:pStyle w:val="ListParagraph"/>
        <w:numPr>
          <w:ilvl w:val="0"/>
          <w:numId w:val="1"/>
        </w:numPr>
        <w:jc w:val="both"/>
        <w:rPr>
          <w:rFonts w:ascii="Sylfaen" w:hAnsi="Sylfaen" w:cstheme="minorHAnsi"/>
          <w:lang w:val="ka-GE"/>
        </w:rPr>
      </w:pPr>
      <w:r>
        <w:rPr>
          <w:rFonts w:ascii="Sylfaen" w:hAnsi="Sylfaen" w:cstheme="minorHAnsi"/>
          <w:lang w:val="ka-GE"/>
        </w:rPr>
        <w:t xml:space="preserve">2015 წელს, </w:t>
      </w:r>
      <w:r w:rsidRPr="007D50AB">
        <w:rPr>
          <w:rFonts w:ascii="Sylfaen" w:hAnsi="Sylfaen" w:cs="Sylfaen"/>
          <w:lang w:val="ka-GE"/>
        </w:rPr>
        <w:t>პირველეტაპზეპროგრამ</w:t>
      </w:r>
      <w:r>
        <w:rPr>
          <w:rFonts w:ascii="Sylfaen" w:hAnsi="Sylfaen" w:cs="Sylfaen"/>
          <w:lang w:val="ka-GE"/>
        </w:rPr>
        <w:t>ის მოსარგებლეები იყვნენ</w:t>
      </w:r>
      <w:r w:rsidRPr="007D50AB">
        <w:rPr>
          <w:rFonts w:ascii="Sylfaen" w:hAnsi="Sylfaen" w:cs="Sylfaen"/>
          <w:lang w:val="ka-GE"/>
        </w:rPr>
        <w:t>პაციენტებიღვიძლისდაზიანებისმაღალიხარისხით</w:t>
      </w:r>
      <w:r w:rsidRPr="007D50AB">
        <w:rPr>
          <w:rFonts w:ascii="Sylfaen" w:hAnsi="Sylfaen" w:cstheme="minorHAnsi"/>
          <w:lang w:val="ka-GE"/>
        </w:rPr>
        <w:t xml:space="preserve">. 2016 </w:t>
      </w:r>
      <w:r w:rsidRPr="007D50AB">
        <w:rPr>
          <w:rFonts w:ascii="Sylfaen" w:hAnsi="Sylfaen" w:cs="Sylfaen"/>
          <w:lang w:val="ka-GE"/>
        </w:rPr>
        <w:t>წლის</w:t>
      </w:r>
      <w:r w:rsidRPr="007D50AB">
        <w:rPr>
          <w:rFonts w:ascii="Sylfaen" w:hAnsi="Sylfaen" w:cstheme="minorHAnsi"/>
          <w:lang w:val="ka-GE"/>
        </w:rPr>
        <w:t xml:space="preserve"> 10 </w:t>
      </w:r>
      <w:r w:rsidRPr="007D50AB">
        <w:rPr>
          <w:rFonts w:ascii="Sylfaen" w:hAnsi="Sylfaen" w:cs="Sylfaen"/>
          <w:lang w:val="ka-GE"/>
        </w:rPr>
        <w:t>ივნისიდანმოიხსნაჩართვისკრიტერიუმები</w:t>
      </w:r>
      <w:r>
        <w:rPr>
          <w:rFonts w:ascii="Sylfaen" w:hAnsi="Sylfaen" w:cs="Sylfaen"/>
          <w:lang w:val="ka-GE"/>
        </w:rPr>
        <w:t>.</w:t>
      </w:r>
      <w:r w:rsidRPr="007D50AB">
        <w:rPr>
          <w:rFonts w:ascii="Sylfaen" w:hAnsi="Sylfaen" w:cs="Sylfaen"/>
          <w:lang w:val="ka-GE"/>
        </w:rPr>
        <w:t>სერვისებიგათვალისწინებულია</w:t>
      </w:r>
      <w:r>
        <w:rPr>
          <w:rFonts w:ascii="Sylfaen" w:hAnsi="Sylfaen" w:cstheme="minorHAnsi"/>
          <w:lang w:val="ka-GE"/>
        </w:rPr>
        <w:t xml:space="preserve">როგორც </w:t>
      </w:r>
      <w:r w:rsidRPr="007D50AB">
        <w:rPr>
          <w:rFonts w:ascii="Sylfaen" w:hAnsi="Sylfaen" w:cs="Sylfaen"/>
          <w:lang w:val="ka-GE"/>
        </w:rPr>
        <w:t>საქართველოს</w:t>
      </w:r>
      <w:r>
        <w:rPr>
          <w:rFonts w:ascii="Sylfaen" w:hAnsi="Sylfaen" w:cs="Sylfaen"/>
          <w:lang w:val="ka-GE"/>
        </w:rPr>
        <w:t xml:space="preserve">მოქალაქეებისთვის, </w:t>
      </w:r>
      <w:r>
        <w:rPr>
          <w:rFonts w:ascii="Sylfaen" w:hAnsi="Sylfaen" w:cstheme="minorHAnsi"/>
          <w:lang w:val="ka-GE"/>
        </w:rPr>
        <w:t xml:space="preserve">ასევე </w:t>
      </w:r>
      <w:r w:rsidRPr="007D50AB">
        <w:rPr>
          <w:rFonts w:ascii="Sylfaen" w:hAnsi="Sylfaen" w:cs="Sylfaen"/>
          <w:lang w:val="ka-GE"/>
        </w:rPr>
        <w:t>ოკუპირებულტერიოტრიებზემცხოვრები</w:t>
      </w:r>
      <w:r>
        <w:rPr>
          <w:rFonts w:ascii="Sylfaen" w:hAnsi="Sylfaen" w:cstheme="minorHAnsi"/>
          <w:lang w:val="ka-GE"/>
        </w:rPr>
        <w:t xml:space="preserve">ნეიტრალური მოწმობის მქონე </w:t>
      </w:r>
      <w:r w:rsidRPr="007D50AB">
        <w:rPr>
          <w:rFonts w:ascii="Sylfaen" w:hAnsi="Sylfaen" w:cs="Sylfaen"/>
          <w:lang w:val="ka-GE"/>
        </w:rPr>
        <w:t>პირებისთვის</w:t>
      </w:r>
      <w:r w:rsidRPr="007D50AB">
        <w:rPr>
          <w:rFonts w:ascii="Sylfaen" w:hAnsi="Sylfaen" w:cstheme="minorHAnsi"/>
          <w:lang w:val="ka-GE"/>
        </w:rPr>
        <w:t xml:space="preserve">, </w:t>
      </w:r>
      <w:r>
        <w:rPr>
          <w:rFonts w:ascii="Sylfaen" w:hAnsi="Sylfaen" w:cstheme="minorHAnsi"/>
          <w:lang w:val="ka-GE"/>
        </w:rPr>
        <w:t xml:space="preserve">და </w:t>
      </w:r>
      <w:r w:rsidRPr="007D50AB">
        <w:rPr>
          <w:rFonts w:ascii="Sylfaen" w:hAnsi="Sylfaen" w:cs="Sylfaen"/>
          <w:lang w:val="ka-GE"/>
        </w:rPr>
        <w:t>პენიტენციურდაწესებულებებშიგანთავსებულიბრალდებულებისთვის</w:t>
      </w:r>
      <w:r w:rsidRPr="007D50AB">
        <w:rPr>
          <w:rFonts w:ascii="Sylfaen" w:hAnsi="Sylfaen" w:cstheme="minorHAnsi"/>
          <w:lang w:val="ka-GE"/>
        </w:rPr>
        <w:t>/</w:t>
      </w:r>
      <w:r w:rsidRPr="007D50AB">
        <w:rPr>
          <w:rFonts w:ascii="Sylfaen" w:hAnsi="Sylfaen" w:cs="Sylfaen"/>
          <w:lang w:val="ka-GE"/>
        </w:rPr>
        <w:t>მსჯავდებულებისთვი</w:t>
      </w:r>
      <w:r>
        <w:rPr>
          <w:rFonts w:ascii="Sylfaen" w:hAnsi="Sylfaen" w:cstheme="minorHAnsi"/>
          <w:lang w:val="ka-GE"/>
        </w:rPr>
        <w:t>ს.</w:t>
      </w:r>
    </w:p>
    <w:p w:rsidR="005D1B3E" w:rsidRDefault="005D1B3E" w:rsidP="005D1B3E">
      <w:pPr>
        <w:pStyle w:val="ListParagraph"/>
        <w:numPr>
          <w:ilvl w:val="0"/>
          <w:numId w:val="1"/>
        </w:numPr>
        <w:jc w:val="both"/>
        <w:rPr>
          <w:rFonts w:ascii="Sylfaen" w:hAnsi="Sylfaen" w:cstheme="minorHAnsi"/>
          <w:lang w:val="ka-GE"/>
        </w:rPr>
      </w:pPr>
      <w:r w:rsidRPr="00EC45DD">
        <w:rPr>
          <w:rFonts w:ascii="Sylfaen" w:hAnsi="Sylfaen" w:cs="Sylfaen"/>
          <w:sz w:val="24"/>
          <w:szCs w:val="24"/>
        </w:rPr>
        <w:t>ქვეყნისმასშტაბით</w:t>
      </w:r>
      <w:r w:rsidRPr="00EC45DD">
        <w:rPr>
          <w:rFonts w:ascii="Sylfaen" w:hAnsi="Sylfaen"/>
          <w:sz w:val="24"/>
          <w:szCs w:val="24"/>
        </w:rPr>
        <w:t xml:space="preserve">, C </w:t>
      </w:r>
      <w:r w:rsidRPr="00EC45DD">
        <w:rPr>
          <w:rFonts w:ascii="Sylfaen" w:hAnsi="Sylfaen" w:cs="Sylfaen"/>
          <w:sz w:val="24"/>
          <w:szCs w:val="24"/>
        </w:rPr>
        <w:t>ჰეპატიტისელიმინაციისპროგრამასემსახურება</w:t>
      </w:r>
      <w:ins w:id="89" w:author="Win7x64" w:date="2019-02-28T22:30:00Z">
        <w:r w:rsidR="002710C0">
          <w:rPr>
            <w:rFonts w:ascii="Sylfaen" w:hAnsi="Sylfaen"/>
            <w:sz w:val="24"/>
            <w:szCs w:val="24"/>
            <w:lang w:val="ka-GE"/>
          </w:rPr>
          <w:t>42</w:t>
        </w:r>
        <w:r w:rsidRPr="00EC45DD">
          <w:rPr>
            <w:rFonts w:ascii="Sylfaen" w:hAnsi="Sylfaen" w:cs="Sylfaen"/>
            <w:sz w:val="24"/>
            <w:szCs w:val="24"/>
          </w:rPr>
          <w:t>სამკურნალოდაწესებულება</w:t>
        </w:r>
        <w:r w:rsidRPr="00EC45DD">
          <w:rPr>
            <w:rFonts w:ascii="Sylfaen" w:hAnsi="Sylfaen"/>
            <w:sz w:val="24"/>
            <w:szCs w:val="24"/>
          </w:rPr>
          <w:t xml:space="preserve">. </w:t>
        </w:r>
        <w:r>
          <w:rPr>
            <w:rFonts w:ascii="Sylfaen" w:hAnsi="Sylfaen"/>
            <w:sz w:val="24"/>
            <w:szCs w:val="24"/>
            <w:lang w:val="ka-GE"/>
          </w:rPr>
          <w:t xml:space="preserve">პროგრამის დაწყებიდან </w:t>
        </w:r>
        <w:r w:rsidR="002710C0">
          <w:rPr>
            <w:rFonts w:ascii="Sylfaen" w:hAnsi="Sylfaen"/>
            <w:sz w:val="24"/>
            <w:szCs w:val="24"/>
            <w:lang w:val="ka-GE"/>
          </w:rPr>
          <w:t xml:space="preserve">2018 </w:t>
        </w:r>
        <w:r>
          <w:rPr>
            <w:rFonts w:ascii="Sylfaen" w:hAnsi="Sylfaen"/>
            <w:sz w:val="24"/>
            <w:szCs w:val="24"/>
            <w:lang w:val="ka-GE"/>
          </w:rPr>
          <w:t xml:space="preserve">წლის ჩათვლით </w:t>
        </w:r>
        <w:r w:rsidRPr="005A3DFC">
          <w:rPr>
            <w:rFonts w:ascii="Sylfaen" w:hAnsi="Sylfaen" w:cs="Sylfaen"/>
            <w:lang w:val="ka-GE"/>
          </w:rPr>
          <w:t>პროგრამაშიდარეგისტრირებულია</w:t>
        </w:r>
        <w:r w:rsidR="002710C0">
          <w:rPr>
            <w:rFonts w:ascii="Sylfaen" w:hAnsi="Sylfaen" w:cstheme="minorHAnsi"/>
            <w:lang w:val="ka-GE"/>
          </w:rPr>
          <w:t>54</w:t>
        </w:r>
      </w:ins>
      <w:del w:id="90" w:author="Win7x64" w:date="2019-02-28T22:30:00Z">
        <w:r w:rsidRPr="00EC45DD">
          <w:rPr>
            <w:rFonts w:ascii="Sylfaen" w:hAnsi="Sylfaen"/>
            <w:sz w:val="24"/>
            <w:szCs w:val="24"/>
          </w:rPr>
          <w:delText xml:space="preserve"> 32 </w:delText>
        </w:r>
        <w:r w:rsidRPr="00EC45DD">
          <w:rPr>
            <w:rFonts w:ascii="Sylfaen" w:hAnsi="Sylfaen" w:cs="Sylfaen"/>
            <w:sz w:val="24"/>
            <w:szCs w:val="24"/>
          </w:rPr>
          <w:delText>სამკურნალოდაწესებულება</w:delText>
        </w:r>
        <w:r w:rsidRPr="00EC45DD">
          <w:rPr>
            <w:rFonts w:ascii="Sylfaen" w:hAnsi="Sylfaen"/>
            <w:sz w:val="24"/>
            <w:szCs w:val="24"/>
          </w:rPr>
          <w:delText xml:space="preserve">. </w:delText>
        </w:r>
        <w:r>
          <w:rPr>
            <w:rFonts w:ascii="Sylfaen" w:hAnsi="Sylfaen"/>
            <w:sz w:val="24"/>
            <w:szCs w:val="24"/>
            <w:lang w:val="ka-GE"/>
          </w:rPr>
          <w:delText xml:space="preserve">პროგრამის დაწყებიდან 2017 წლის ჩათვლით </w:delText>
        </w:r>
        <w:r w:rsidRPr="005A3DFC">
          <w:rPr>
            <w:rFonts w:ascii="Sylfaen" w:hAnsi="Sylfaen" w:cs="Sylfaen"/>
            <w:lang w:val="ka-GE"/>
          </w:rPr>
          <w:delText>პროგრამაშიდარეგისტრირებულია</w:delText>
        </w:r>
        <w:r w:rsidRPr="005A3DFC">
          <w:rPr>
            <w:rFonts w:ascii="Sylfaen" w:hAnsi="Sylfaen" w:cstheme="minorHAnsi"/>
            <w:lang w:val="ka-GE"/>
          </w:rPr>
          <w:delText xml:space="preserve"> 4</w:delText>
        </w:r>
        <w:r>
          <w:rPr>
            <w:rFonts w:ascii="Sylfaen" w:hAnsi="Sylfaen" w:cstheme="minorHAnsi"/>
            <w:lang w:val="ka-GE"/>
          </w:rPr>
          <w:delText>4</w:delText>
        </w:r>
        <w:r w:rsidRPr="005A3DFC">
          <w:rPr>
            <w:rFonts w:ascii="Sylfaen" w:hAnsi="Sylfaen" w:cstheme="minorHAnsi"/>
            <w:lang w:val="ka-GE"/>
          </w:rPr>
          <w:delText>200</w:delText>
        </w:r>
        <w:r w:rsidRPr="005A3DFC">
          <w:rPr>
            <w:rFonts w:ascii="Sylfaen" w:hAnsi="Sylfaen" w:cstheme="minorHAnsi"/>
          </w:rPr>
          <w:delText>-</w:delText>
        </w:r>
        <w:r w:rsidRPr="005A3DFC">
          <w:rPr>
            <w:rFonts w:ascii="Sylfaen" w:hAnsi="Sylfaen" w:cs="Sylfaen"/>
            <w:lang w:val="ka-GE"/>
          </w:rPr>
          <w:delText>ზემეტიბენეფიციარი</w:delText>
        </w:r>
        <w:r w:rsidRPr="005A3DFC">
          <w:rPr>
            <w:rFonts w:ascii="Sylfaen" w:hAnsi="Sylfaen" w:cstheme="minorHAnsi"/>
          </w:rPr>
          <w:delText xml:space="preserve">. </w:delText>
        </w:r>
        <w:r>
          <w:rPr>
            <w:rFonts w:ascii="Sylfaen" w:hAnsi="Sylfaen" w:cs="Sylfaen"/>
            <w:lang w:val="ka-GE"/>
          </w:rPr>
          <w:delText>მკურნალობაში ჩაერთო</w:delText>
        </w:r>
        <w:r w:rsidRPr="005A3DFC">
          <w:rPr>
            <w:rFonts w:ascii="Sylfaen" w:hAnsi="Sylfaen" w:cstheme="minorHAnsi"/>
            <w:lang w:val="ka-GE"/>
          </w:rPr>
          <w:delText xml:space="preserve"> 43</w:delText>
        </w:r>
      </w:del>
      <w:r w:rsidRPr="005A3DFC">
        <w:rPr>
          <w:rFonts w:ascii="Sylfaen" w:hAnsi="Sylfaen" w:cstheme="minorHAnsi"/>
          <w:lang w:val="ka-GE"/>
        </w:rPr>
        <w:t xml:space="preserve"> 000</w:t>
      </w:r>
      <w:r w:rsidRPr="005A3DFC">
        <w:rPr>
          <w:rFonts w:ascii="Sylfaen" w:hAnsi="Sylfaen" w:cstheme="minorHAnsi"/>
        </w:rPr>
        <w:t>-</w:t>
      </w:r>
      <w:r w:rsidRPr="005A3DFC">
        <w:rPr>
          <w:rFonts w:ascii="Sylfaen" w:hAnsi="Sylfaen" w:cs="Sylfaen"/>
          <w:lang w:val="ka-GE"/>
        </w:rPr>
        <w:t>ზემეტ</w:t>
      </w:r>
      <w:r>
        <w:rPr>
          <w:rFonts w:ascii="Sylfaen" w:hAnsi="Sylfaen" w:cs="Sylfaen"/>
          <w:lang w:val="ka-GE"/>
        </w:rPr>
        <w:t>ი</w:t>
      </w:r>
      <w:ins w:id="91" w:author="Win7x64" w:date="2019-02-28T22:30:00Z">
        <w:r w:rsidRPr="005A3DFC">
          <w:rPr>
            <w:rFonts w:ascii="Sylfaen" w:hAnsi="Sylfaen" w:cs="Sylfaen"/>
            <w:lang w:val="ka-GE"/>
          </w:rPr>
          <w:t>ბენეფიციარი</w:t>
        </w:r>
        <w:r w:rsidRPr="005A3DFC">
          <w:rPr>
            <w:rFonts w:ascii="Sylfaen" w:hAnsi="Sylfaen" w:cstheme="minorHAnsi"/>
          </w:rPr>
          <w:t xml:space="preserve">. </w:t>
        </w:r>
        <w:r>
          <w:rPr>
            <w:rFonts w:ascii="Sylfaen" w:hAnsi="Sylfaen" w:cs="Sylfaen"/>
            <w:lang w:val="ka-GE"/>
          </w:rPr>
          <w:t>მკურნალობაში ჩაერთო</w:t>
        </w:r>
        <w:r w:rsidR="002710C0">
          <w:rPr>
            <w:rFonts w:ascii="Sylfaen" w:hAnsi="Sylfaen" w:cstheme="minorHAnsi"/>
            <w:lang w:val="ka-GE"/>
          </w:rPr>
          <w:t>52 500</w:t>
        </w:r>
        <w:r w:rsidRPr="005A3DFC">
          <w:rPr>
            <w:rFonts w:ascii="Sylfaen" w:hAnsi="Sylfaen" w:cstheme="minorHAnsi"/>
          </w:rPr>
          <w:t>-</w:t>
        </w:r>
        <w:r w:rsidRPr="005A3DFC">
          <w:rPr>
            <w:rFonts w:ascii="Sylfaen" w:hAnsi="Sylfaen" w:cs="Sylfaen"/>
            <w:lang w:val="ka-GE"/>
          </w:rPr>
          <w:t>ზემეტ</w:t>
        </w:r>
        <w:r>
          <w:rPr>
            <w:rFonts w:ascii="Sylfaen" w:hAnsi="Sylfaen" w:cs="Sylfaen"/>
            <w:lang w:val="ka-GE"/>
          </w:rPr>
          <w:t>ი ადამიანი</w:t>
        </w:r>
        <w:r w:rsidRPr="005A3DFC">
          <w:rPr>
            <w:rFonts w:ascii="Sylfaen" w:hAnsi="Sylfaen" w:cstheme="minorHAnsi"/>
          </w:rPr>
          <w:t>.</w:t>
        </w:r>
        <w:r>
          <w:rPr>
            <w:rFonts w:ascii="Sylfaen" w:hAnsi="Sylfaen" w:cstheme="minorHAnsi"/>
            <w:lang w:val="ka-GE"/>
          </w:rPr>
          <w:t xml:space="preserve">მკურნალობა დაასრულა </w:t>
        </w:r>
        <w:r w:rsidR="002710C0">
          <w:rPr>
            <w:rFonts w:ascii="Sylfaen" w:hAnsi="Sylfaen" w:cstheme="minorHAnsi"/>
            <w:lang w:val="ka-GE"/>
          </w:rPr>
          <w:t>48</w:t>
        </w:r>
      </w:ins>
      <w:del w:id="92" w:author="Win7x64" w:date="2019-02-28T22:30:00Z">
        <w:r>
          <w:rPr>
            <w:rFonts w:ascii="Sylfaen" w:hAnsi="Sylfaen" w:cs="Sylfaen"/>
            <w:lang w:val="ka-GE"/>
          </w:rPr>
          <w:delText xml:space="preserve"> ადამიანი</w:delText>
        </w:r>
        <w:r w:rsidRPr="005A3DFC">
          <w:rPr>
            <w:rFonts w:ascii="Sylfaen" w:hAnsi="Sylfaen" w:cstheme="minorHAnsi"/>
          </w:rPr>
          <w:delText>.</w:delText>
        </w:r>
        <w:r>
          <w:rPr>
            <w:rFonts w:ascii="Sylfaen" w:hAnsi="Sylfaen" w:cstheme="minorHAnsi"/>
            <w:lang w:val="ka-GE"/>
          </w:rPr>
          <w:delText>მკურნალობა დაასრულა 37</w:delText>
        </w:r>
        <w:r>
          <w:rPr>
            <w:rFonts w:ascii="Sylfaen" w:hAnsi="Sylfaen" w:cstheme="minorHAnsi"/>
          </w:rPr>
          <w:delText xml:space="preserve"> </w:delText>
        </w:r>
      </w:del>
      <w:r>
        <w:rPr>
          <w:rFonts w:ascii="Sylfaen" w:hAnsi="Sylfaen" w:cstheme="minorHAnsi"/>
        </w:rPr>
        <w:t>9</w:t>
      </w:r>
      <w:r>
        <w:rPr>
          <w:rFonts w:ascii="Sylfaen" w:hAnsi="Sylfaen" w:cstheme="minorHAnsi"/>
          <w:lang w:val="ka-GE"/>
        </w:rPr>
        <w:t xml:space="preserve">00-ზე მეტმა პირმა, </w:t>
      </w:r>
      <w:r w:rsidRPr="005A3DFC">
        <w:rPr>
          <w:rFonts w:ascii="Sylfaen" w:hAnsi="Sylfaen" w:cs="Sylfaen"/>
          <w:lang w:val="ka-GE"/>
        </w:rPr>
        <w:t>განკურნებისმაჩვენებელი</w:t>
      </w:r>
      <w:r w:rsidRPr="005A3DFC">
        <w:rPr>
          <w:rFonts w:ascii="Sylfaen" w:hAnsi="Sylfaen" w:cstheme="minorHAnsi"/>
          <w:lang w:val="ka-GE"/>
        </w:rPr>
        <w:t xml:space="preserve"> </w:t>
      </w:r>
      <w:ins w:id="93" w:author="Win7x64" w:date="2019-02-28T22:30:00Z">
        <w:r w:rsidRPr="005A3DFC">
          <w:rPr>
            <w:rFonts w:ascii="Sylfaen" w:hAnsi="Sylfaen" w:cstheme="minorHAnsi"/>
            <w:lang w:val="ka-GE"/>
          </w:rPr>
          <w:t>98</w:t>
        </w:r>
        <w:r w:rsidR="002710C0">
          <w:rPr>
            <w:rFonts w:ascii="Sylfaen" w:hAnsi="Sylfaen" w:cstheme="minorHAnsi"/>
            <w:lang w:val="ka-GE"/>
          </w:rPr>
          <w:t>,3</w:t>
        </w:r>
        <w:r w:rsidRPr="005A3DFC">
          <w:rPr>
            <w:rFonts w:ascii="Sylfaen" w:hAnsi="Sylfaen" w:cstheme="minorHAnsi"/>
            <w:lang w:val="ka-GE"/>
          </w:rPr>
          <w:t>%-</w:t>
        </w:r>
        <w:r w:rsidRPr="005A3DFC">
          <w:rPr>
            <w:rFonts w:ascii="Sylfaen" w:hAnsi="Sylfaen" w:cs="Sylfaen"/>
            <w:lang w:val="ka-GE"/>
          </w:rPr>
          <w:t>ია</w:t>
        </w:r>
        <w:r w:rsidR="002710C0">
          <w:rPr>
            <w:rFonts w:ascii="Sylfaen" w:hAnsi="Sylfaen" w:cs="Sylfaen"/>
            <w:lang w:val="ka-GE"/>
          </w:rPr>
          <w:t>.</w:t>
        </w:r>
      </w:ins>
      <w:del w:id="94" w:author="Win7x64" w:date="2019-02-28T22:30:00Z">
        <w:r w:rsidRPr="005A3DFC">
          <w:rPr>
            <w:rFonts w:ascii="Sylfaen" w:hAnsi="Sylfaen" w:cstheme="minorHAnsi"/>
            <w:lang w:val="ka-GE"/>
          </w:rPr>
          <w:delText>98%-</w:delText>
        </w:r>
        <w:r w:rsidRPr="005A3DFC">
          <w:rPr>
            <w:rFonts w:ascii="Sylfaen" w:hAnsi="Sylfaen" w:cs="Sylfaen"/>
            <w:lang w:val="ka-GE"/>
          </w:rPr>
          <w:delText>იამედიკამენტ</w:delText>
        </w:r>
        <w:r w:rsidRPr="005A3DFC">
          <w:rPr>
            <w:rFonts w:ascii="Sylfaen" w:hAnsi="Sylfaen" w:cstheme="minorHAnsi"/>
            <w:lang w:val="ka-GE"/>
          </w:rPr>
          <w:delText xml:space="preserve"> „</w:delText>
        </w:r>
        <w:r w:rsidRPr="005A3DFC">
          <w:rPr>
            <w:rFonts w:ascii="Sylfaen" w:hAnsi="Sylfaen" w:cs="Sylfaen"/>
            <w:lang w:val="ka-GE"/>
          </w:rPr>
          <w:delText>ჰარვონის</w:delText>
        </w:r>
        <w:r w:rsidRPr="005A3DFC">
          <w:rPr>
            <w:rFonts w:ascii="Sylfaen" w:hAnsi="Sylfaen" w:cstheme="minorHAnsi"/>
            <w:lang w:val="ka-GE"/>
          </w:rPr>
          <w:delText xml:space="preserve">“ </w:delText>
        </w:r>
        <w:r w:rsidRPr="005A3DFC">
          <w:rPr>
            <w:rFonts w:ascii="Sylfaen" w:hAnsi="Sylfaen" w:cs="Sylfaen"/>
            <w:lang w:val="ka-GE"/>
          </w:rPr>
          <w:delText>შემთხვევაში</w:delText>
        </w:r>
        <w:r w:rsidRPr="005A3DFC">
          <w:rPr>
            <w:rFonts w:ascii="Sylfaen" w:hAnsi="Sylfaen" w:cstheme="minorHAnsi"/>
            <w:lang w:val="ka-GE"/>
          </w:rPr>
          <w:delText>.</w:delText>
        </w:r>
      </w:del>
    </w:p>
    <w:p w:rsidR="005D1B3E" w:rsidRPr="00EE421F" w:rsidRDefault="005D1B3E" w:rsidP="005D1B3E">
      <w:pPr>
        <w:pStyle w:val="ListParagraph"/>
        <w:numPr>
          <w:ilvl w:val="0"/>
          <w:numId w:val="1"/>
        </w:numPr>
        <w:jc w:val="both"/>
        <w:rPr>
          <w:rFonts w:ascii="Sylfaen" w:hAnsi="Sylfaen" w:cstheme="minorHAnsi"/>
          <w:lang w:val="ka-GE"/>
        </w:rPr>
      </w:pPr>
      <w:r w:rsidRPr="00EE421F">
        <w:rPr>
          <w:rFonts w:ascii="Sylfaen" w:hAnsi="Sylfaen"/>
        </w:rPr>
        <w:t xml:space="preserve">C </w:t>
      </w:r>
      <w:r w:rsidRPr="00EE421F">
        <w:rPr>
          <w:rFonts w:ascii="Sylfaen" w:hAnsi="Sylfaen" w:cs="Sylfaen"/>
        </w:rPr>
        <w:t>ჰეპატიტისგამოვლენისგაზრდისმიზნითბოლოწლებშიგაძლიერ</w:t>
      </w:r>
      <w:r w:rsidRPr="00EE421F">
        <w:rPr>
          <w:rFonts w:ascii="Sylfaen" w:hAnsi="Sylfaen" w:cs="Sylfaen"/>
          <w:lang w:val="ka-GE"/>
        </w:rPr>
        <w:t>დ</w:t>
      </w:r>
      <w:r w:rsidRPr="00EE421F">
        <w:rPr>
          <w:rFonts w:ascii="Sylfaen" w:hAnsi="Sylfaen" w:cs="Sylfaen"/>
        </w:rPr>
        <w:t>ასკრინინგისაქტივობები</w:t>
      </w:r>
      <w:r w:rsidRPr="00EE421F">
        <w:rPr>
          <w:rFonts w:ascii="Sylfaen" w:hAnsi="Sylfaen"/>
        </w:rPr>
        <w:t xml:space="preserve">. </w:t>
      </w:r>
      <w:r w:rsidRPr="00EE421F">
        <w:rPr>
          <w:rFonts w:ascii="Sylfaen" w:hAnsi="Sylfaen" w:cs="Sylfaen"/>
        </w:rPr>
        <w:t>შემუშავდადადამტკიცდა</w:t>
      </w:r>
      <w:r w:rsidRPr="00EE421F">
        <w:rPr>
          <w:rFonts w:ascii="Sylfaen" w:hAnsi="Sylfaen"/>
        </w:rPr>
        <w:t xml:space="preserve"> C </w:t>
      </w:r>
      <w:r w:rsidRPr="00EE421F">
        <w:rPr>
          <w:rFonts w:ascii="Sylfaen" w:hAnsi="Sylfaen" w:cs="Sylfaen"/>
        </w:rPr>
        <w:t>ჰეპატიტისსკრინინგისპროტოკოლი</w:t>
      </w:r>
      <w:r w:rsidRPr="00EE421F">
        <w:rPr>
          <w:rFonts w:ascii="Sylfaen" w:hAnsi="Sylfaen"/>
        </w:rPr>
        <w:t xml:space="preserve">. </w:t>
      </w:r>
      <w:r w:rsidRPr="00EE421F">
        <w:rPr>
          <w:rFonts w:ascii="Sylfaen" w:hAnsi="Sylfaen" w:cs="Sylfaen"/>
        </w:rPr>
        <w:t>რუტინულისკრინინგიდაინერგაორსულქალებსადაჰოსპიტალიზებულპაციენტებში</w:t>
      </w:r>
      <w:r w:rsidRPr="00EE421F">
        <w:rPr>
          <w:rFonts w:ascii="Sylfaen" w:hAnsi="Sylfaen"/>
        </w:rPr>
        <w:t xml:space="preserve">. </w:t>
      </w:r>
      <w:r w:rsidRPr="00EE421F">
        <w:rPr>
          <w:rFonts w:ascii="Sylfaen" w:hAnsi="Sylfaen" w:cs="Sylfaen"/>
        </w:rPr>
        <w:t>ამჟამად</w:t>
      </w:r>
      <w:r w:rsidRPr="00EE421F">
        <w:rPr>
          <w:rFonts w:ascii="Sylfaen" w:hAnsi="Sylfaen"/>
        </w:rPr>
        <w:t xml:space="preserve">, </w:t>
      </w:r>
      <w:r w:rsidRPr="00EE421F">
        <w:rPr>
          <w:rFonts w:ascii="Sylfaen" w:hAnsi="Sylfaen" w:cs="Sylfaen"/>
        </w:rPr>
        <w:t>ინფექციისსკრინინგიტარდებაქვეყნისმასშტაბით</w:t>
      </w:r>
      <w:r w:rsidRPr="00EE421F">
        <w:rPr>
          <w:rFonts w:ascii="Sylfaen" w:hAnsi="Sylfaen"/>
        </w:rPr>
        <w:t xml:space="preserve"> 700-</w:t>
      </w:r>
      <w:r w:rsidRPr="00EE421F">
        <w:rPr>
          <w:rFonts w:ascii="Sylfaen" w:hAnsi="Sylfaen" w:cs="Sylfaen"/>
        </w:rPr>
        <w:t>ზემეტდაწესებულებაში</w:t>
      </w:r>
      <w:r w:rsidRPr="00EE421F">
        <w:rPr>
          <w:rFonts w:ascii="Sylfaen" w:hAnsi="Sylfaen"/>
        </w:rPr>
        <w:t xml:space="preserve">, </w:t>
      </w:r>
      <w:r w:rsidRPr="00EE421F">
        <w:rPr>
          <w:rFonts w:ascii="Sylfaen" w:hAnsi="Sylfaen" w:cs="Sylfaen"/>
        </w:rPr>
        <w:t>მათშორის</w:t>
      </w:r>
      <w:r w:rsidRPr="00EE421F">
        <w:rPr>
          <w:rFonts w:ascii="Sylfaen" w:hAnsi="Sylfaen"/>
        </w:rPr>
        <w:t xml:space="preserve">, </w:t>
      </w:r>
      <w:r w:rsidRPr="00EE421F">
        <w:rPr>
          <w:rFonts w:ascii="Sylfaen" w:hAnsi="Sylfaen" w:cs="Sylfaen"/>
        </w:rPr>
        <w:t>პირველადიჯანდაცვისცენტრებში</w:t>
      </w:r>
      <w:r w:rsidRPr="00EE421F">
        <w:rPr>
          <w:rFonts w:ascii="Sylfaen" w:hAnsi="Sylfaen"/>
        </w:rPr>
        <w:t xml:space="preserve">, </w:t>
      </w:r>
      <w:r w:rsidRPr="00EE421F">
        <w:rPr>
          <w:rFonts w:ascii="Sylfaen" w:hAnsi="Sylfaen" w:cs="Sylfaen"/>
        </w:rPr>
        <w:t>ჰოსპიტლებში</w:t>
      </w:r>
      <w:r w:rsidRPr="00EE421F">
        <w:rPr>
          <w:rFonts w:ascii="Sylfaen" w:hAnsi="Sylfaen"/>
        </w:rPr>
        <w:t xml:space="preserve">, </w:t>
      </w:r>
      <w:r w:rsidRPr="00EE421F">
        <w:rPr>
          <w:rFonts w:ascii="Sylfaen" w:hAnsi="Sylfaen" w:cs="Sylfaen"/>
        </w:rPr>
        <w:t>სასჯელაღსრულებისდაწესებულებებში</w:t>
      </w:r>
      <w:r w:rsidRPr="00EE421F">
        <w:rPr>
          <w:rFonts w:ascii="Sylfaen" w:hAnsi="Sylfaen"/>
        </w:rPr>
        <w:t xml:space="preserve">, </w:t>
      </w:r>
      <w:r w:rsidRPr="00EE421F">
        <w:rPr>
          <w:rFonts w:ascii="Sylfaen" w:hAnsi="Sylfaen" w:cs="Sylfaen"/>
        </w:rPr>
        <w:t>სააფთიაქოდაზიანისშემცირებისქსელებში</w:t>
      </w:r>
      <w:r w:rsidRPr="00EE421F">
        <w:rPr>
          <w:rFonts w:ascii="Sylfaen" w:hAnsi="Sylfaen"/>
        </w:rPr>
        <w:t xml:space="preserve">, </w:t>
      </w:r>
      <w:ins w:id="95" w:author="Win7x64" w:date="2019-02-28T22:30:00Z">
        <w:r w:rsidRPr="003131F5">
          <w:rPr>
            <w:rFonts w:ascii="Sylfaen" w:hAnsi="Sylfaen" w:cs="Sylfaen"/>
          </w:rPr>
          <w:t>მუნიციპალურსაზოგადოებრივიჯანდაცვისცენტრებში</w:t>
        </w:r>
        <w:r w:rsidR="003131F5" w:rsidRPr="003131F5">
          <w:rPr>
            <w:rFonts w:ascii="Sylfaen" w:hAnsi="Sylfaen"/>
            <w:lang w:val="ka-GE"/>
          </w:rPr>
          <w:t xml:space="preserve">, 12 იუსტიციის სახლში </w:t>
        </w:r>
        <w:r w:rsidR="003131F5">
          <w:rPr>
            <w:rFonts w:ascii="Sylfaen" w:hAnsi="Sylfaen"/>
            <w:lang w:val="ka-GE"/>
          </w:rPr>
          <w:t xml:space="preserve"> ქვეყნის მასშტაბით;</w:t>
        </w:r>
        <w:r w:rsidR="003131F5" w:rsidRPr="006F69D9">
          <w:rPr>
            <w:rFonts w:ascii="Sylfaen" w:hAnsi="Sylfaen" w:cs="Sylfaen"/>
            <w:lang w:val="ka-GE"/>
          </w:rPr>
          <w:t>გეოგრაფიული ხელმისაწვდომობის გაფართოების მიზნით, 2018 წლის აგვისტოდან დაიწყო სერვისების მიწოდების დეცენტრალიზაციისპროცესი</w:t>
        </w:r>
        <w:r w:rsidR="003131F5" w:rsidRPr="006F69D9">
          <w:rPr>
            <w:rFonts w:ascii="Sylfaen" w:hAnsi="Sylfaen"/>
            <w:lang w:val="ka-GE"/>
          </w:rPr>
          <w:t xml:space="preserve">, </w:t>
        </w:r>
        <w:r w:rsidR="003131F5" w:rsidRPr="006F69D9">
          <w:rPr>
            <w:rFonts w:ascii="Sylfaen" w:hAnsi="Sylfaen" w:cs="Sylfaen"/>
            <w:lang w:val="ka-GE"/>
          </w:rPr>
          <w:t>რომლისმიხედვითაც</w:t>
        </w:r>
        <w:r w:rsidR="003131F5" w:rsidRPr="006F69D9">
          <w:rPr>
            <w:rFonts w:ascii="Sylfaen" w:hAnsi="Sylfaen"/>
            <w:lang w:val="ka-GE"/>
          </w:rPr>
          <w:t xml:space="preserve">, </w:t>
        </w:r>
        <w:r w:rsidR="003131F5" w:rsidRPr="006F69D9">
          <w:rPr>
            <w:rFonts w:ascii="Sylfaen" w:hAnsi="Sylfaen" w:cs="Sylfaen"/>
            <w:lang w:val="ka-GE"/>
          </w:rPr>
          <w:t>საქართველოსყველამუნიციპალიტეტში</w:t>
        </w:r>
        <w:r w:rsidR="003131F5" w:rsidRPr="006F69D9">
          <w:rPr>
            <w:rFonts w:ascii="Sylfaen" w:hAnsi="Sylfaen"/>
            <w:lang w:val="ka-GE"/>
          </w:rPr>
          <w:t xml:space="preserve">, </w:t>
        </w:r>
        <w:r w:rsidR="003131F5" w:rsidRPr="006F69D9">
          <w:rPr>
            <w:rFonts w:ascii="Sylfaen" w:hAnsi="Sylfaen" w:cs="Sylfaen"/>
            <w:lang w:val="ka-GE"/>
          </w:rPr>
          <w:t>იქნებამინიმუმ</w:t>
        </w:r>
        <w:r w:rsidR="003131F5" w:rsidRPr="006F69D9">
          <w:rPr>
            <w:rFonts w:ascii="Sylfaen" w:hAnsi="Sylfaen"/>
            <w:lang w:val="ka-GE"/>
          </w:rPr>
          <w:t xml:space="preserve">, </w:t>
        </w:r>
        <w:r w:rsidR="003131F5" w:rsidRPr="006F69D9">
          <w:rPr>
            <w:rFonts w:ascii="Sylfaen" w:hAnsi="Sylfaen" w:cs="Sylfaen"/>
            <w:lang w:val="ka-GE"/>
          </w:rPr>
          <w:t>ერთიდაწესებულება</w:t>
        </w:r>
        <w:r w:rsidR="003131F5" w:rsidRPr="006F69D9">
          <w:rPr>
            <w:rFonts w:ascii="Sylfaen" w:hAnsi="Sylfaen"/>
            <w:lang w:val="ka-GE"/>
          </w:rPr>
          <w:t xml:space="preserve">, </w:t>
        </w:r>
        <w:r w:rsidR="003131F5" w:rsidRPr="006F69D9">
          <w:rPr>
            <w:rFonts w:ascii="Sylfaen" w:hAnsi="Sylfaen" w:cs="Sylfaen"/>
            <w:lang w:val="ka-GE"/>
          </w:rPr>
          <w:t>რომელიცბენეფიციარებსსრულსერვისსშესთავაზებს</w:t>
        </w:r>
        <w:r w:rsidR="003131F5" w:rsidRPr="006F69D9">
          <w:rPr>
            <w:rFonts w:ascii="Sylfaen" w:hAnsi="Sylfaen"/>
            <w:lang w:val="ka-GE"/>
          </w:rPr>
          <w:t xml:space="preserve">. </w:t>
        </w:r>
        <w:r w:rsidR="003131F5" w:rsidRPr="006F69D9">
          <w:rPr>
            <w:rFonts w:ascii="Sylfaen" w:hAnsi="Sylfaen" w:cs="Sylfaen"/>
            <w:lang w:val="ka-GE"/>
          </w:rPr>
          <w:t>პროცესში</w:t>
        </w:r>
        <w:r w:rsidR="003131F5" w:rsidRPr="006F69D9">
          <w:rPr>
            <w:rFonts w:ascii="Sylfaen" w:hAnsi="Sylfaen"/>
            <w:lang w:val="ka-GE"/>
          </w:rPr>
          <w:t xml:space="preserve">, </w:t>
        </w:r>
        <w:r w:rsidR="003131F5" w:rsidRPr="006F69D9">
          <w:rPr>
            <w:rFonts w:ascii="Sylfaen" w:hAnsi="Sylfaen" w:cs="Sylfaen"/>
            <w:lang w:val="ka-GE"/>
          </w:rPr>
          <w:t>ასევე</w:t>
        </w:r>
        <w:r w:rsidR="003131F5" w:rsidRPr="006F69D9">
          <w:rPr>
            <w:rFonts w:ascii="Sylfaen" w:hAnsi="Sylfaen"/>
            <w:lang w:val="ka-GE"/>
          </w:rPr>
          <w:t xml:space="preserve">, </w:t>
        </w:r>
        <w:r w:rsidR="003131F5" w:rsidRPr="006F69D9">
          <w:rPr>
            <w:rFonts w:ascii="Sylfaen" w:hAnsi="Sylfaen" w:cs="Sylfaen"/>
            <w:lang w:val="ka-GE"/>
          </w:rPr>
          <w:t>ჩაერთვებიანზიანისშემცირებისცენტრები</w:t>
        </w:r>
        <w:r w:rsidR="003131F5" w:rsidRPr="006F69D9">
          <w:rPr>
            <w:rFonts w:ascii="Sylfaen" w:hAnsi="Sylfaen"/>
            <w:lang w:val="ka-GE"/>
          </w:rPr>
          <w:t xml:space="preserve">, </w:t>
        </w:r>
        <w:r w:rsidR="003131F5" w:rsidRPr="006F69D9">
          <w:rPr>
            <w:rFonts w:ascii="Sylfaen" w:hAnsi="Sylfaen" w:cs="Sylfaen"/>
            <w:lang w:val="ka-GE"/>
          </w:rPr>
          <w:t>რაცმნიშვნელოვანიაპროგრამისყველაზემაღალირისკისჯგუფის</w:t>
        </w:r>
        <w:r w:rsidR="003131F5" w:rsidRPr="006F69D9">
          <w:rPr>
            <w:rFonts w:ascii="Sylfaen" w:hAnsi="Sylfaen"/>
            <w:lang w:val="ka-GE"/>
          </w:rPr>
          <w:t>-</w:t>
        </w:r>
        <w:r w:rsidR="003131F5" w:rsidRPr="006F69D9">
          <w:rPr>
            <w:rFonts w:ascii="Sylfaen" w:hAnsi="Sylfaen" w:cs="Sylfaen"/>
            <w:lang w:val="ka-GE"/>
          </w:rPr>
          <w:t>ნარკომომხმარებელთაჩართვისთვის</w:t>
        </w:r>
        <w:r w:rsidR="003131F5" w:rsidRPr="006F69D9">
          <w:rPr>
            <w:rFonts w:ascii="Sylfaen" w:hAnsi="Sylfaen"/>
            <w:lang w:val="ka-GE"/>
          </w:rPr>
          <w:t xml:space="preserve">. ამ ეტაპისთვის, პროგრამის მიმწოდებლად </w:t>
        </w:r>
        <w:r w:rsidR="003131F5">
          <w:rPr>
            <w:rFonts w:ascii="Sylfaen" w:hAnsi="Sylfaen"/>
            <w:lang w:val="ka-GE"/>
          </w:rPr>
          <w:t>დამატებულია10</w:t>
        </w:r>
        <w:r w:rsidR="003131F5" w:rsidRPr="006F69D9">
          <w:rPr>
            <w:rFonts w:ascii="Sylfaen" w:hAnsi="Sylfaen"/>
            <w:lang w:val="ka-GE"/>
          </w:rPr>
          <w:t xml:space="preserve"> პ</w:t>
        </w:r>
        <w:r w:rsidR="003131F5">
          <w:rPr>
            <w:rFonts w:ascii="Sylfaen" w:hAnsi="Sylfaen"/>
            <w:lang w:val="ka-GE"/>
          </w:rPr>
          <w:t xml:space="preserve">ირველადი </w:t>
        </w:r>
        <w:r w:rsidR="003131F5" w:rsidRPr="006F69D9">
          <w:rPr>
            <w:rFonts w:ascii="Sylfaen" w:hAnsi="Sylfaen"/>
            <w:lang w:val="ka-GE"/>
          </w:rPr>
          <w:t>ჯ</w:t>
        </w:r>
        <w:r w:rsidR="003131F5">
          <w:rPr>
            <w:rFonts w:ascii="Sylfaen" w:hAnsi="Sylfaen"/>
            <w:lang w:val="ka-GE"/>
          </w:rPr>
          <w:t xml:space="preserve">ანდაცვის </w:t>
        </w:r>
        <w:r w:rsidR="003131F5" w:rsidRPr="006F69D9">
          <w:rPr>
            <w:rFonts w:ascii="Sylfaen" w:hAnsi="Sylfaen"/>
            <w:lang w:val="ka-GE"/>
          </w:rPr>
          <w:t>დ</w:t>
        </w:r>
        <w:r w:rsidR="003131F5">
          <w:rPr>
            <w:rFonts w:ascii="Sylfaen" w:hAnsi="Sylfaen"/>
            <w:lang w:val="ka-GE"/>
          </w:rPr>
          <w:t>აწესებულება</w:t>
        </w:r>
        <w:r w:rsidR="003131F5" w:rsidRPr="006F69D9">
          <w:rPr>
            <w:rFonts w:ascii="Sylfaen" w:hAnsi="Sylfaen"/>
            <w:lang w:val="ka-GE"/>
          </w:rPr>
          <w:t xml:space="preserve"> და 4 ზიანის შემცირების ცენტრი.</w:t>
        </w:r>
      </w:ins>
      <w:del w:id="96" w:author="Win7x64" w:date="2019-02-28T22:30:00Z">
        <w:r w:rsidRPr="00EE421F">
          <w:rPr>
            <w:rFonts w:ascii="Sylfaen" w:hAnsi="Sylfaen" w:cs="Sylfaen"/>
          </w:rPr>
          <w:delText>მუნიციპალურსაზოგადოებრივიჯანდაცვისცენტრებში</w:delText>
        </w:r>
        <w:r w:rsidRPr="00EE421F">
          <w:rPr>
            <w:rFonts w:ascii="Sylfaen" w:hAnsi="Sylfaen"/>
          </w:rPr>
          <w:delText>.</w:delText>
        </w:r>
      </w:del>
    </w:p>
    <w:p w:rsidR="002710C0" w:rsidRPr="003131F5" w:rsidRDefault="005D1B3E" w:rsidP="003131F5">
      <w:pPr>
        <w:pStyle w:val="ListParagraph"/>
        <w:numPr>
          <w:ilvl w:val="0"/>
          <w:numId w:val="1"/>
        </w:numPr>
        <w:jc w:val="both"/>
        <w:rPr>
          <w:ins w:id="97" w:author="Win7x64" w:date="2019-02-28T22:30:00Z"/>
          <w:rFonts w:ascii="Sylfaen" w:hAnsi="Sylfaen" w:cstheme="minorHAnsi"/>
          <w:lang w:val="ka-GE"/>
        </w:rPr>
      </w:pPr>
      <w:r w:rsidRPr="008D7BBB">
        <w:rPr>
          <w:rFonts w:ascii="Sylfaen" w:hAnsi="Sylfaen" w:cstheme="minorHAnsi"/>
          <w:lang w:val="ka-GE"/>
        </w:rPr>
        <w:t xml:space="preserve">2017 </w:t>
      </w:r>
      <w:r w:rsidRPr="004E4496">
        <w:rPr>
          <w:rFonts w:ascii="Sylfaen" w:hAnsi="Sylfaen" w:cstheme="minorHAnsi"/>
          <w:lang w:val="ka-GE"/>
        </w:rPr>
        <w:t xml:space="preserve">წლის დეკემბრიდან პროგრამის ფარგლებში </w:t>
      </w:r>
      <w:ins w:id="98" w:author="Win7x64" w:date="2019-02-28T22:30:00Z">
        <w:r w:rsidR="002710C0" w:rsidRPr="003131F5">
          <w:rPr>
            <w:rFonts w:ascii="Sylfaen" w:hAnsi="Sylfaen" w:cstheme="minorHAnsi"/>
            <w:lang w:val="ka-GE"/>
          </w:rPr>
          <w:t>სახელმწიფოს მხრიდან</w:t>
        </w:r>
        <w:r w:rsidRPr="003131F5">
          <w:rPr>
            <w:rFonts w:ascii="Sylfaen" w:hAnsi="Sylfaen" w:cstheme="minorHAnsi"/>
            <w:lang w:val="ka-GE"/>
          </w:rPr>
          <w:t xml:space="preserve"> სრულად </w:t>
        </w:r>
        <w:r w:rsidRPr="00831A75">
          <w:rPr>
            <w:rFonts w:ascii="Sylfaen" w:hAnsi="Sylfaen" w:cstheme="minorHAnsi"/>
            <w:lang w:val="ka-GE"/>
          </w:rPr>
          <w:t>ფინანსდება პროგრამაში</w:t>
        </w:r>
        <w:r w:rsidRPr="003131F5">
          <w:rPr>
            <w:rFonts w:ascii="Sylfaen" w:hAnsi="Sylfaen" w:cstheme="minorHAnsi"/>
            <w:lang w:val="ka-GE"/>
          </w:rPr>
          <w:t xml:space="preserve"> ჩართვისათვის საჭირო კონფირმაციული კვლევა</w:t>
        </w:r>
        <w:r w:rsidR="002710C0" w:rsidRPr="003131F5">
          <w:rPr>
            <w:rFonts w:ascii="Sylfaen" w:hAnsi="Sylfaen" w:cstheme="minorHAnsi"/>
            <w:lang w:val="ka-GE"/>
          </w:rPr>
          <w:t>, ხოლო 2018 წლის სექტემბრიდან გენეტიკური ტიპის განსაზღვრისათვის საჭირო კვლევა;</w:t>
        </w:r>
      </w:ins>
    </w:p>
    <w:p w:rsidR="00A241D7" w:rsidRDefault="005D1B3E" w:rsidP="002710C0">
      <w:pPr>
        <w:pStyle w:val="ListParagraph"/>
        <w:numPr>
          <w:ilvl w:val="0"/>
          <w:numId w:val="1"/>
        </w:numPr>
        <w:jc w:val="both"/>
        <w:rPr>
          <w:rFonts w:ascii="Sylfaen" w:hAnsi="Sylfaen" w:cstheme="minorHAnsi"/>
          <w:lang w:val="ka-GE"/>
        </w:rPr>
        <w:pPrChange w:id="99" w:author="Win7x64" w:date="2019-02-28T22:30:00Z">
          <w:pPr>
            <w:jc w:val="both"/>
          </w:pPr>
        </w:pPrChange>
      </w:pPr>
      <w:del w:id="100" w:author="Win7x64" w:date="2019-02-28T22:30:00Z">
        <w:r w:rsidRPr="004E4496">
          <w:rPr>
            <w:rFonts w:ascii="Sylfaen" w:hAnsi="Sylfaen" w:cstheme="minorHAnsi"/>
            <w:lang w:val="ka-GE"/>
          </w:rPr>
          <w:delText xml:space="preserve">სრულად </w:delText>
        </w:r>
        <w:r>
          <w:rPr>
            <w:rFonts w:ascii="Sylfaen" w:hAnsi="Sylfaen" w:cstheme="minorHAnsi"/>
            <w:lang w:val="ka-GE"/>
          </w:rPr>
          <w:delText xml:space="preserve">ფინანსდება </w:delText>
        </w:r>
        <w:r w:rsidRPr="007C0081">
          <w:rPr>
            <w:rFonts w:ascii="Sylfaen" w:hAnsi="Sylfaen" w:cstheme="minorHAnsi"/>
            <w:lang w:val="ka-GE"/>
          </w:rPr>
          <w:delText>პროგრამაში</w:delText>
        </w:r>
        <w:r w:rsidRPr="000563B5">
          <w:rPr>
            <w:rFonts w:ascii="Sylfaen" w:hAnsi="Sylfaen" w:cstheme="minorHAnsi"/>
            <w:lang w:val="ka-GE"/>
          </w:rPr>
          <w:delText xml:space="preserve"> ჩართვისათვის </w:delText>
        </w:r>
        <w:r w:rsidRPr="00F569F7">
          <w:rPr>
            <w:rFonts w:ascii="Sylfaen" w:hAnsi="Sylfaen" w:cstheme="minorHAnsi"/>
            <w:lang w:val="ka-GE"/>
          </w:rPr>
          <w:delText>საჭირო</w:delText>
        </w:r>
        <w:r w:rsidRPr="00874FAB">
          <w:rPr>
            <w:rFonts w:ascii="Sylfaen" w:hAnsi="Sylfaen" w:cstheme="minorHAnsi"/>
            <w:lang w:val="ka-GE"/>
          </w:rPr>
          <w:delText xml:space="preserve">კონფირმაციული კვლევა </w:delText>
        </w:r>
      </w:del>
      <w:r w:rsidRPr="008D7BBB">
        <w:rPr>
          <w:rFonts w:ascii="Sylfaen" w:hAnsi="Sylfaen"/>
          <w:szCs w:val="24"/>
        </w:rPr>
        <w:t xml:space="preserve">2017 </w:t>
      </w:r>
      <w:r w:rsidRPr="004E4496">
        <w:rPr>
          <w:rFonts w:ascii="Sylfaen" w:hAnsi="Sylfaen" w:cs="Sylfaen"/>
          <w:szCs w:val="24"/>
        </w:rPr>
        <w:t>წლის</w:t>
      </w:r>
      <w:r w:rsidRPr="004E4496">
        <w:rPr>
          <w:rFonts w:ascii="Sylfaen" w:hAnsi="Sylfaen"/>
          <w:szCs w:val="24"/>
        </w:rPr>
        <w:t xml:space="preserve"> 1 </w:t>
      </w:r>
      <w:r w:rsidRPr="004E4496">
        <w:rPr>
          <w:rFonts w:ascii="Sylfaen" w:hAnsi="Sylfaen" w:cs="Sylfaen"/>
          <w:szCs w:val="24"/>
        </w:rPr>
        <w:t>ნოემბერს</w:t>
      </w:r>
      <w:r w:rsidRPr="004E4496">
        <w:rPr>
          <w:rFonts w:ascii="Sylfaen" w:hAnsi="Sylfaen"/>
          <w:szCs w:val="24"/>
        </w:rPr>
        <w:t xml:space="preserve">, </w:t>
      </w:r>
      <w:r w:rsidRPr="004E4496">
        <w:rPr>
          <w:rFonts w:ascii="Sylfaen" w:hAnsi="Sylfaen" w:cs="Sylfaen"/>
          <w:szCs w:val="24"/>
        </w:rPr>
        <w:t>ბრაზილიაში</w:t>
      </w:r>
      <w:r w:rsidRPr="004E4496">
        <w:rPr>
          <w:rFonts w:ascii="Sylfaen" w:hAnsi="Sylfaen"/>
          <w:szCs w:val="24"/>
        </w:rPr>
        <w:t xml:space="preserve">, </w:t>
      </w:r>
      <w:r w:rsidRPr="004E4496">
        <w:rPr>
          <w:rFonts w:ascii="Sylfaen" w:hAnsi="Sylfaen" w:cs="Sylfaen"/>
          <w:szCs w:val="24"/>
        </w:rPr>
        <w:t>ჰეპატიტებისმსოფლიოსამიტზე</w:t>
      </w:r>
      <w:r w:rsidRPr="004E4496">
        <w:rPr>
          <w:rFonts w:ascii="Sylfaen" w:hAnsi="Sylfaen"/>
          <w:szCs w:val="24"/>
        </w:rPr>
        <w:t xml:space="preserve">, C </w:t>
      </w:r>
      <w:r w:rsidRPr="004E4496">
        <w:rPr>
          <w:rFonts w:ascii="Sylfaen" w:hAnsi="Sylfaen" w:cs="Sylfaen"/>
          <w:szCs w:val="24"/>
        </w:rPr>
        <w:t>ჰეპატიტის</w:t>
      </w:r>
      <w:r w:rsidRPr="007C0081">
        <w:rPr>
          <w:rFonts w:ascii="Sylfaen" w:hAnsi="Sylfaen" w:cs="Sylfaen"/>
          <w:szCs w:val="24"/>
        </w:rPr>
        <w:t>ელიმინა</w:t>
      </w:r>
      <w:r w:rsidRPr="000563B5">
        <w:rPr>
          <w:rFonts w:ascii="Sylfaen" w:hAnsi="Sylfaen" w:cs="Sylfaen"/>
          <w:szCs w:val="24"/>
        </w:rPr>
        <w:t>ციისპროცესში</w:t>
      </w:r>
      <w:r w:rsidRPr="00D57B80">
        <w:rPr>
          <w:rFonts w:ascii="Sylfaen" w:hAnsi="Sylfaen" w:cs="Sylfaen"/>
          <w:szCs w:val="24"/>
        </w:rPr>
        <w:t>შეტანილი</w:t>
      </w:r>
      <w:r w:rsidRPr="00874FAB">
        <w:rPr>
          <w:rFonts w:ascii="Sylfaen" w:hAnsi="Sylfaen" w:cs="Sylfaen"/>
          <w:szCs w:val="24"/>
        </w:rPr>
        <w:t>წვლილისთვისსაქართველოსმიენიჭა</w:t>
      </w:r>
      <w:r w:rsidRPr="00874FAB">
        <w:rPr>
          <w:rFonts w:ascii="Sylfaen" w:hAnsi="Sylfaen"/>
          <w:szCs w:val="24"/>
        </w:rPr>
        <w:t xml:space="preserve"> „NOhep Visionary“-</w:t>
      </w:r>
      <w:r w:rsidRPr="00672E16">
        <w:rPr>
          <w:rFonts w:ascii="Sylfaen" w:hAnsi="Sylfaen" w:cs="Sylfaen"/>
          <w:szCs w:val="24"/>
        </w:rPr>
        <w:t>სსაპატიო</w:t>
      </w:r>
      <w:r w:rsidRPr="008D7BBB">
        <w:rPr>
          <w:rFonts w:ascii="Sylfaen" w:hAnsi="Sylfaen" w:cs="Sylfaen"/>
          <w:szCs w:val="24"/>
        </w:rPr>
        <w:t>სტატუსი</w:t>
      </w:r>
      <w:r w:rsidRPr="008D7BBB">
        <w:rPr>
          <w:rFonts w:ascii="Sylfaen" w:hAnsi="Sylfaen"/>
          <w:szCs w:val="24"/>
        </w:rPr>
        <w:t>.</w:t>
      </w:r>
    </w:p>
    <w:p w:rsidR="00B94E28" w:rsidRPr="002710C0" w:rsidRDefault="00B94E28" w:rsidP="00B94E28">
      <w:pPr>
        <w:pStyle w:val="ListParagraph"/>
        <w:jc w:val="both"/>
        <w:rPr>
          <w:ins w:id="101" w:author="Win7x64" w:date="2019-02-28T22:30:00Z"/>
          <w:rFonts w:ascii="Sylfaen" w:hAnsi="Sylfaen" w:cstheme="minorHAnsi"/>
          <w:lang w:val="ka-GE"/>
        </w:rPr>
      </w:pPr>
    </w:p>
    <w:p w:rsidR="002710C0" w:rsidRPr="00124430" w:rsidRDefault="002710C0" w:rsidP="002710C0">
      <w:pPr>
        <w:pStyle w:val="ListParagraph"/>
        <w:jc w:val="both"/>
        <w:rPr>
          <w:ins w:id="102" w:author="Win7x64" w:date="2019-02-28T22:30:00Z"/>
          <w:rFonts w:ascii="Sylfaen" w:hAnsi="Sylfaen" w:cstheme="minorHAnsi"/>
        </w:rPr>
      </w:pPr>
    </w:p>
    <w:p w:rsidR="00BA505B" w:rsidRPr="00232820" w:rsidRDefault="00BA505B" w:rsidP="00DE3DB0">
      <w:pPr>
        <w:pStyle w:val="ListParagraph"/>
        <w:numPr>
          <w:ilvl w:val="0"/>
          <w:numId w:val="54"/>
        </w:numPr>
        <w:jc w:val="both"/>
        <w:rPr>
          <w:ins w:id="103" w:author="Win7x64" w:date="2019-02-28T22:30:00Z"/>
          <w:rFonts w:ascii="Sylfaen" w:hAnsi="Sylfaen" w:cstheme="minorHAnsi"/>
          <w:color w:val="002060"/>
          <w:sz w:val="24"/>
          <w:szCs w:val="24"/>
          <w:lang w:val="ka-GE"/>
        </w:rPr>
      </w:pPr>
      <w:ins w:id="104" w:author="Win7x64" w:date="2019-02-28T22:30:00Z">
        <w:r w:rsidRPr="00232820">
          <w:rPr>
            <w:rFonts w:ascii="Sylfaen" w:hAnsi="Sylfaen" w:cstheme="minorHAnsi"/>
            <w:color w:val="002060"/>
            <w:sz w:val="24"/>
            <w:szCs w:val="24"/>
            <w:lang w:val="ka-GE"/>
          </w:rPr>
          <w:t>რეფერალური მომსახურების პროგრამა</w:t>
        </w:r>
      </w:ins>
    </w:p>
    <w:p w:rsidR="00BA505B" w:rsidRPr="00232820" w:rsidRDefault="00BA505B" w:rsidP="00DE3DB0">
      <w:pPr>
        <w:pStyle w:val="ListParagraph"/>
        <w:numPr>
          <w:ilvl w:val="0"/>
          <w:numId w:val="54"/>
        </w:numPr>
        <w:jc w:val="both"/>
        <w:rPr>
          <w:del w:id="105" w:author="Win7x64" w:date="2019-02-28T22:30:00Z"/>
          <w:rFonts w:ascii="Sylfaen" w:hAnsi="Sylfaen" w:cstheme="minorHAnsi"/>
          <w:color w:val="002060"/>
          <w:sz w:val="24"/>
          <w:szCs w:val="24"/>
          <w:lang w:val="ka-GE"/>
        </w:rPr>
      </w:pPr>
      <w:ins w:id="106" w:author="Win7x64" w:date="2019-02-28T22:30:00Z">
        <w:r w:rsidRPr="00EB03E2">
          <w:rPr>
            <w:rFonts w:ascii="Sylfaen" w:hAnsi="Sylfaen" w:cstheme="minorHAnsi"/>
            <w:lang w:val="ka-GE"/>
          </w:rPr>
          <w:t xml:space="preserve">რეფერალური მომსახურების პროგრამის მიზანია </w:t>
        </w:r>
        <w:r w:rsidRPr="00AB04DA">
          <w:rPr>
            <w:rFonts w:ascii="Sylfaen" w:eastAsia="Sylfaen" w:hAnsi="Sylfaen"/>
          </w:rPr>
          <w:t>მოსახლეობისჯანმრთელობისმდგომარეობისგაუმჯობესებაფინანსურიდაგეოგრაფიულიხელმისაწვდომობისგაზრდისგზით</w:t>
        </w:r>
        <w:r>
          <w:rPr>
            <w:rFonts w:ascii="Sylfaen" w:eastAsia="Sylfaen" w:hAnsi="Sylfaen"/>
            <w:lang w:val="ka-GE"/>
          </w:rPr>
          <w:t>.</w:t>
        </w:r>
      </w:ins>
      <w:del w:id="107" w:author="Win7x64" w:date="2019-02-28T22:30:00Z">
        <w:r w:rsidRPr="00232820">
          <w:rPr>
            <w:rFonts w:ascii="Sylfaen" w:hAnsi="Sylfaen" w:cstheme="minorHAnsi"/>
            <w:color w:val="002060"/>
            <w:sz w:val="24"/>
            <w:szCs w:val="24"/>
            <w:lang w:val="ka-GE"/>
          </w:rPr>
          <w:delText>რეფერალური მომსახურების პროგრამა</w:delText>
        </w:r>
      </w:del>
    </w:p>
    <w:p w:rsidR="00BA505B" w:rsidRPr="00AB04DA" w:rsidRDefault="00BA505B" w:rsidP="00DE3DB0">
      <w:pPr>
        <w:pStyle w:val="ListParagraph"/>
        <w:numPr>
          <w:ilvl w:val="0"/>
          <w:numId w:val="53"/>
        </w:numPr>
        <w:jc w:val="both"/>
        <w:rPr>
          <w:rFonts w:ascii="Sylfaen" w:hAnsi="Sylfaen" w:cstheme="minorHAnsi"/>
          <w:lang w:val="ka-GE"/>
        </w:rPr>
      </w:pPr>
      <w:del w:id="108" w:author="Win7x64" w:date="2019-02-28T22:30:00Z">
        <w:r w:rsidRPr="00EB03E2">
          <w:rPr>
            <w:rFonts w:ascii="Sylfaen" w:hAnsi="Sylfaen" w:cstheme="minorHAnsi"/>
            <w:lang w:val="ka-GE"/>
          </w:rPr>
          <w:delText xml:space="preserve">რეფერალური მომსახურების პროგრამის მიზანია </w:delText>
        </w:r>
        <w:r w:rsidRPr="00AB04DA">
          <w:rPr>
            <w:rFonts w:ascii="Sylfaen" w:eastAsia="Sylfaen" w:hAnsi="Sylfaen"/>
          </w:rPr>
          <w:delText>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w:delText>
        </w:r>
        <w:r>
          <w:rPr>
            <w:rFonts w:ascii="Sylfaen" w:eastAsia="Sylfaen" w:hAnsi="Sylfaen"/>
            <w:lang w:val="ka-GE"/>
          </w:rPr>
          <w:delText>.</w:delText>
        </w:r>
      </w:del>
      <w:r>
        <w:rPr>
          <w:rFonts w:ascii="Sylfaen" w:eastAsia="Sylfaen" w:hAnsi="Sylfaen"/>
          <w:lang w:val="ka-GE"/>
        </w:rPr>
        <w:t xml:space="preserve"> </w:t>
      </w:r>
    </w:p>
    <w:p w:rsidR="00BA505B" w:rsidRPr="00985CF2" w:rsidRDefault="00BA505B" w:rsidP="00DE3DB0">
      <w:pPr>
        <w:pStyle w:val="ListParagraph"/>
        <w:numPr>
          <w:ilvl w:val="0"/>
          <w:numId w:val="53"/>
        </w:numPr>
        <w:jc w:val="both"/>
        <w:rPr>
          <w:rFonts w:ascii="Sylfaen" w:hAnsi="Sylfaen" w:cstheme="minorHAnsi"/>
          <w:sz w:val="20"/>
          <w:szCs w:val="20"/>
          <w:lang w:val="ka-GE"/>
        </w:rPr>
      </w:pPr>
      <w:r>
        <w:rPr>
          <w:rFonts w:ascii="Sylfaen" w:hAnsi="Sylfaen"/>
          <w:lang w:val="ka-GE"/>
        </w:rPr>
        <w:t xml:space="preserve">საქართველოს მოქალაქეების გარდა, </w:t>
      </w:r>
      <w:r w:rsidRPr="006319CB">
        <w:rPr>
          <w:rFonts w:ascii="Sylfaen" w:eastAsia="Sylfaen" w:hAnsi="Sylfaen"/>
          <w:lang w:val="ka-GE"/>
        </w:rPr>
        <w:t>რეფერალური მომსახურების სახელმწიფო პროგრამით</w:t>
      </w:r>
      <w:r>
        <w:rPr>
          <w:rFonts w:ascii="Sylfaen" w:eastAsia="Sylfaen" w:hAnsi="Sylfaen"/>
          <w:lang w:val="ka-GE"/>
        </w:rPr>
        <w:t xml:space="preserve"> სარგებლობენ </w:t>
      </w:r>
      <w:r w:rsidRPr="006319CB">
        <w:rPr>
          <w:rFonts w:ascii="Sylfaen" w:hAnsi="Sylfaen"/>
          <w:lang w:val="ka-GE"/>
        </w:rPr>
        <w:t>აფხაზეთის ავტონომიური რესპუბლიკის, ცხინვალის რეგიონ</w:t>
      </w:r>
      <w:r>
        <w:rPr>
          <w:rFonts w:ascii="Sylfaen" w:hAnsi="Sylfaen"/>
          <w:lang w:val="ka-GE"/>
        </w:rPr>
        <w:t>ის</w:t>
      </w:r>
      <w:r w:rsidRPr="006319CB">
        <w:rPr>
          <w:rFonts w:ascii="Sylfaen" w:hAnsi="Sylfaen"/>
          <w:lang w:val="ka-GE"/>
        </w:rPr>
        <w:t xml:space="preserve"> და </w:t>
      </w:r>
      <w:r w:rsidRPr="006319CB">
        <w:rPr>
          <w:rFonts w:ascii="Sylfaen" w:eastAsia="Sylfaen" w:hAnsi="Sylfaen"/>
        </w:rPr>
        <w:t>2008 წლის 12 აგვისტოს</w:t>
      </w:r>
      <w:ins w:id="109" w:author="Win7x64" w:date="2019-02-28T22:30:00Z">
        <w:r w:rsidRPr="006319CB">
          <w:rPr>
            <w:rFonts w:ascii="Sylfaen" w:eastAsia="Sylfaen" w:hAnsi="Sylfaen"/>
          </w:rPr>
          <w:t>ცეცხლისშეწყვეტისშეთანხმებიდანგამომდინარე, საჩხერისრაიონისსოფელპერევ</w:t>
        </w:r>
        <w:r w:rsidRPr="006319CB">
          <w:rPr>
            <w:rFonts w:ascii="Sylfaen" w:eastAsia="Sylfaen" w:hAnsi="Sylfaen"/>
            <w:lang w:val="ka-GE"/>
          </w:rPr>
          <w:t>ის</w:t>
        </w:r>
        <w:r w:rsidRPr="006319CB">
          <w:rPr>
            <w:rFonts w:ascii="Sylfaen" w:eastAsia="Sylfaen" w:hAnsi="Sylfaen"/>
          </w:rPr>
          <w:t>, ქურთის, ერედვის</w:t>
        </w:r>
        <w:r>
          <w:rPr>
            <w:rFonts w:ascii="Sylfaen" w:eastAsia="Sylfaen" w:hAnsi="Sylfaen"/>
            <w:lang w:val="ka-GE"/>
          </w:rPr>
          <w:t>,</w:t>
        </w:r>
        <w:r w:rsidRPr="006319CB">
          <w:rPr>
            <w:rFonts w:ascii="Sylfaen" w:eastAsia="Sylfaen" w:hAnsi="Sylfaen"/>
          </w:rPr>
          <w:t>აჟარისდაახალგორისმუნიციპალიტეტ</w:t>
        </w:r>
        <w:r>
          <w:rPr>
            <w:rFonts w:ascii="Sylfaen" w:eastAsia="Sylfaen" w:hAnsi="Sylfaen"/>
            <w:lang w:val="ka-GE"/>
          </w:rPr>
          <w:t>ებ</w:t>
        </w:r>
        <w:r w:rsidRPr="006319CB">
          <w:rPr>
            <w:rFonts w:ascii="Sylfaen" w:eastAsia="Sylfaen" w:hAnsi="Sylfaen"/>
          </w:rPr>
          <w:t>ისტერიტორიებზე</w:t>
        </w:r>
        <w:r w:rsidRPr="006319CB">
          <w:rPr>
            <w:rFonts w:ascii="Sylfaen" w:eastAsia="Sylfaen" w:hAnsi="Sylfaen"/>
            <w:lang w:val="ka-GE"/>
          </w:rPr>
          <w:t xml:space="preserve"> მცხოვრები </w:t>
        </w:r>
        <w:r w:rsidRPr="006319CB">
          <w:rPr>
            <w:rFonts w:ascii="Sylfaen" w:eastAsia="Sylfaen" w:hAnsi="Sylfaen"/>
          </w:rPr>
          <w:t>საქართველოსმოქალაქეებიდასაქართველოშიმუდ</w:t>
        </w:r>
        <w:r w:rsidRPr="006319CB">
          <w:rPr>
            <w:rFonts w:ascii="Sylfaen" w:eastAsia="Sylfaen" w:hAnsi="Sylfaen"/>
          </w:rPr>
          <w:softHyphen/>
          <w:t>მივადმცხოვრებიმოქა</w:t>
        </w:r>
        <w:r w:rsidRPr="006319CB">
          <w:rPr>
            <w:rFonts w:ascii="Sylfaen" w:eastAsia="Sylfaen" w:hAnsi="Sylfaen"/>
          </w:rPr>
          <w:softHyphen/>
          <w:t>ლაქეობისარმქონეპირებისაქართველოსმოქა</w:t>
        </w:r>
        <w:r w:rsidRPr="006319CB">
          <w:rPr>
            <w:rFonts w:ascii="Sylfaen" w:eastAsia="Sylfaen" w:hAnsi="Sylfaen"/>
          </w:rPr>
          <w:softHyphen/>
          <w:t>ლა</w:t>
        </w:r>
        <w:r w:rsidRPr="006319CB">
          <w:rPr>
            <w:rFonts w:ascii="Sylfaen" w:eastAsia="Sylfaen" w:hAnsi="Sylfaen"/>
          </w:rPr>
          <w:softHyphen/>
          <w:t>ქეობისდამა</w:t>
        </w:r>
        <w:r w:rsidRPr="006319CB">
          <w:rPr>
            <w:rFonts w:ascii="Sylfaen" w:eastAsia="Sylfaen" w:hAnsi="Sylfaen"/>
          </w:rPr>
          <w:softHyphen/>
          <w:t>დას</w:t>
        </w:r>
        <w:r w:rsidRPr="006319CB">
          <w:rPr>
            <w:rFonts w:ascii="Sylfaen" w:eastAsia="Sylfaen" w:hAnsi="Sylfaen"/>
          </w:rPr>
          <w:softHyphen/>
          <w:t>ტურებელიანშესაბამისიოფიციალურიდოკუმენტის</w:t>
        </w:r>
        <w:r>
          <w:rPr>
            <w:rFonts w:ascii="Sylfaen" w:eastAsia="Sylfaen" w:hAnsi="Sylfaen"/>
            <w:lang w:val="ka-GE"/>
          </w:rPr>
          <w:t>არ</w:t>
        </w:r>
        <w:r w:rsidRPr="006319CB">
          <w:rPr>
            <w:rFonts w:ascii="Sylfaen" w:eastAsia="Sylfaen" w:hAnsi="Sylfaen"/>
          </w:rPr>
          <w:t>ქონისმიუხედავად</w:t>
        </w:r>
        <w:r>
          <w:rPr>
            <w:rFonts w:ascii="Sylfaen" w:eastAsia="Sylfaen" w:hAnsi="Sylfaen"/>
            <w:lang w:val="ka-GE"/>
          </w:rPr>
          <w:t>. 2012-</w:t>
        </w:r>
        <w:r w:rsidR="00717E3B">
          <w:rPr>
            <w:rFonts w:ascii="Sylfaen" w:eastAsia="Sylfaen" w:hAnsi="Sylfaen"/>
            <w:lang w:val="ka-GE"/>
          </w:rPr>
          <w:t>201</w:t>
        </w:r>
        <w:r w:rsidR="00717E3B">
          <w:rPr>
            <w:rFonts w:ascii="Sylfaen" w:eastAsia="Sylfaen" w:hAnsi="Sylfaen"/>
          </w:rPr>
          <w:t>8</w:t>
        </w:r>
        <w:r>
          <w:rPr>
            <w:rFonts w:ascii="Sylfaen" w:eastAsia="Sylfaen" w:hAnsi="Sylfaen"/>
            <w:lang w:val="ka-GE"/>
          </w:rPr>
          <w:t xml:space="preserve">წლებში პროგრამით ისარგებლა  </w:t>
        </w:r>
        <w:r w:rsidR="00717E3B">
          <w:rPr>
            <w:rFonts w:ascii="Sylfaen" w:eastAsia="Sylfaen" w:hAnsi="Sylfaen"/>
            <w:lang w:val="ka-GE"/>
          </w:rPr>
          <w:t>84 500</w:t>
        </w:r>
        <w:r>
          <w:rPr>
            <w:rFonts w:ascii="Sylfaen" w:eastAsia="Sylfaen" w:hAnsi="Sylfaen"/>
            <w:lang w:val="ka-GE"/>
          </w:rPr>
          <w:t>-ზე მეტმა პირმა</w:t>
        </w:r>
        <w:r w:rsidR="00904EBA">
          <w:rPr>
            <w:rFonts w:ascii="Sylfaen" w:eastAsia="Sylfaen" w:hAnsi="Sylfaen"/>
            <w:lang w:val="ka-GE"/>
          </w:rPr>
          <w:t>.</w:t>
        </w:r>
      </w:ins>
      <w:del w:id="110" w:author="Win7x64" w:date="2019-02-28T22:30:00Z">
        <w:r w:rsidRPr="006319CB">
          <w:rPr>
            <w:rFonts w:ascii="Sylfaen" w:eastAsia="Sylfaen" w:hAnsi="Sylfaen"/>
          </w:rPr>
          <w:delText xml:space="preserve"> ცეცხლის შეწყვეტის შეთანხმებიდან გამომდინარე, საჩხერის რაიონის სოფელ პერევ</w:delText>
        </w:r>
        <w:r w:rsidRPr="006319CB">
          <w:rPr>
            <w:rFonts w:ascii="Sylfaen" w:eastAsia="Sylfaen" w:hAnsi="Sylfaen"/>
            <w:lang w:val="ka-GE"/>
          </w:rPr>
          <w:delText>ის</w:delText>
        </w:r>
        <w:r w:rsidRPr="006319CB">
          <w:rPr>
            <w:rFonts w:ascii="Sylfaen" w:eastAsia="Sylfaen" w:hAnsi="Sylfaen"/>
          </w:rPr>
          <w:delText>, ქურთის, ერედვის</w:delText>
        </w:r>
        <w:r>
          <w:rPr>
            <w:rFonts w:ascii="Sylfaen" w:eastAsia="Sylfaen" w:hAnsi="Sylfaen"/>
            <w:lang w:val="ka-GE"/>
          </w:rPr>
          <w:delText>,</w:delText>
        </w:r>
        <w:r w:rsidRPr="006319CB">
          <w:rPr>
            <w:rFonts w:ascii="Sylfaen" w:eastAsia="Sylfaen" w:hAnsi="Sylfaen"/>
          </w:rPr>
          <w:delText xml:space="preserve"> აჟარის და ახალგორის მუნიციპალიტეტ</w:delText>
        </w:r>
        <w:r>
          <w:rPr>
            <w:rFonts w:ascii="Sylfaen" w:eastAsia="Sylfaen" w:hAnsi="Sylfaen"/>
            <w:lang w:val="ka-GE"/>
          </w:rPr>
          <w:delText>ებ</w:delText>
        </w:r>
        <w:r w:rsidRPr="006319CB">
          <w:rPr>
            <w:rFonts w:ascii="Sylfaen" w:eastAsia="Sylfaen" w:hAnsi="Sylfaen"/>
          </w:rPr>
          <w:delText>ის ტერიტორიებზე</w:delText>
        </w:r>
        <w:r w:rsidRPr="006319CB">
          <w:rPr>
            <w:rFonts w:ascii="Sylfaen" w:eastAsia="Sylfaen" w:hAnsi="Sylfaen"/>
            <w:lang w:val="ka-GE"/>
          </w:rPr>
          <w:delText xml:space="preserve"> მცხოვრები </w:delText>
        </w:r>
        <w:r w:rsidRPr="006319CB">
          <w:rPr>
            <w:rFonts w:ascii="Sylfaen" w:eastAsia="Sylfaen" w:hAnsi="Sylfaen"/>
          </w:rPr>
          <w:delText>საქართველოს მოქალაქეები და საქართველოში მუდ</w:delText>
        </w:r>
        <w:r w:rsidRPr="006319CB">
          <w:rPr>
            <w:rFonts w:ascii="Sylfaen" w:eastAsia="Sylfaen" w:hAnsi="Sylfaen"/>
          </w:rPr>
          <w:softHyphen/>
          <w:delText>მივად მცხოვრები მოქა</w:delText>
        </w:r>
        <w:r w:rsidRPr="006319CB">
          <w:rPr>
            <w:rFonts w:ascii="Sylfaen" w:eastAsia="Sylfaen" w:hAnsi="Sylfaen"/>
          </w:rPr>
          <w:softHyphen/>
          <w:delText>ლაქეობის არმქონე პირები საქართველოს მოქა</w:delText>
        </w:r>
        <w:r w:rsidRPr="006319CB">
          <w:rPr>
            <w:rFonts w:ascii="Sylfaen" w:eastAsia="Sylfaen" w:hAnsi="Sylfaen"/>
          </w:rPr>
          <w:softHyphen/>
          <w:delText>ლა</w:delText>
        </w:r>
        <w:r w:rsidRPr="006319CB">
          <w:rPr>
            <w:rFonts w:ascii="Sylfaen" w:eastAsia="Sylfaen" w:hAnsi="Sylfaen"/>
          </w:rPr>
          <w:softHyphen/>
          <w:delText>ქეობის დამა</w:delText>
        </w:r>
        <w:r w:rsidRPr="006319CB">
          <w:rPr>
            <w:rFonts w:ascii="Sylfaen" w:eastAsia="Sylfaen" w:hAnsi="Sylfaen"/>
          </w:rPr>
          <w:softHyphen/>
          <w:delText>დას</w:delText>
        </w:r>
        <w:r w:rsidRPr="006319CB">
          <w:rPr>
            <w:rFonts w:ascii="Sylfaen" w:eastAsia="Sylfaen" w:hAnsi="Sylfaen"/>
          </w:rPr>
          <w:softHyphen/>
          <w:delText xml:space="preserve">ტურებელი ან შესაბამისი ოფიციალური დოკუმენტის </w:delText>
        </w:r>
        <w:r>
          <w:rPr>
            <w:rFonts w:ascii="Sylfaen" w:eastAsia="Sylfaen" w:hAnsi="Sylfaen"/>
            <w:lang w:val="ka-GE"/>
          </w:rPr>
          <w:delText>არ</w:delText>
        </w:r>
        <w:r w:rsidRPr="006319CB">
          <w:rPr>
            <w:rFonts w:ascii="Sylfaen" w:eastAsia="Sylfaen" w:hAnsi="Sylfaen"/>
          </w:rPr>
          <w:delText>ქონის მიუხედავად</w:delText>
        </w:r>
        <w:r>
          <w:rPr>
            <w:rFonts w:ascii="Sylfaen" w:eastAsia="Sylfaen" w:hAnsi="Sylfaen"/>
            <w:lang w:val="ka-GE"/>
          </w:rPr>
          <w:delText xml:space="preserve">. 2012-2017 წლებში პროგრამით ისარგებლა  74 000-ზე მეტმა პირმა. </w:delText>
        </w:r>
      </w:del>
    </w:p>
    <w:p w:rsidR="00BA505B" w:rsidRDefault="00BA505B" w:rsidP="006D5FAE">
      <w:pPr>
        <w:pStyle w:val="ListParagraph"/>
        <w:jc w:val="both"/>
        <w:rPr>
          <w:del w:id="111" w:author="Win7x64" w:date="2019-02-28T22:30:00Z"/>
          <w:rFonts w:ascii="Sylfaen" w:hAnsi="Sylfaen" w:cstheme="minorHAnsi"/>
          <w:sz w:val="20"/>
          <w:szCs w:val="20"/>
          <w:lang w:val="ka-GE"/>
        </w:rPr>
      </w:pPr>
    </w:p>
    <w:p w:rsidR="0057404C" w:rsidRDefault="0057404C" w:rsidP="006D5FAE">
      <w:pPr>
        <w:pStyle w:val="ListParagraph"/>
        <w:jc w:val="both"/>
        <w:rPr>
          <w:del w:id="112" w:author="Win7x64" w:date="2019-02-28T22:30:00Z"/>
          <w:rFonts w:ascii="Sylfaen" w:hAnsi="Sylfaen" w:cstheme="minorHAnsi"/>
          <w:sz w:val="20"/>
          <w:szCs w:val="20"/>
          <w:lang w:val="ka-GE"/>
        </w:rPr>
      </w:pPr>
    </w:p>
    <w:p w:rsidR="0057404C" w:rsidRDefault="0057404C" w:rsidP="006D5FAE">
      <w:pPr>
        <w:pStyle w:val="ListParagraph"/>
        <w:jc w:val="both"/>
        <w:rPr>
          <w:del w:id="113" w:author="Win7x64" w:date="2019-02-28T22:30:00Z"/>
          <w:rFonts w:ascii="Sylfaen" w:hAnsi="Sylfaen" w:cstheme="minorHAnsi"/>
          <w:sz w:val="20"/>
          <w:szCs w:val="20"/>
          <w:lang w:val="ka-GE"/>
        </w:rPr>
      </w:pPr>
    </w:p>
    <w:p w:rsidR="0057404C" w:rsidRPr="00232820" w:rsidRDefault="0057404C" w:rsidP="006D5FAE">
      <w:pPr>
        <w:pStyle w:val="ListParagraph"/>
        <w:jc w:val="both"/>
        <w:rPr>
          <w:del w:id="114" w:author="Win7x64" w:date="2019-02-28T22:30:00Z"/>
          <w:rFonts w:ascii="Sylfaen" w:hAnsi="Sylfaen" w:cstheme="minorHAnsi"/>
          <w:sz w:val="20"/>
          <w:szCs w:val="20"/>
          <w:lang w:val="ka-GE"/>
        </w:rPr>
      </w:pPr>
    </w:p>
    <w:p w:rsidR="00BA505B" w:rsidRPr="00232820" w:rsidRDefault="00BA505B" w:rsidP="00BA505B">
      <w:pPr>
        <w:pStyle w:val="ListParagraph"/>
        <w:jc w:val="right"/>
        <w:rPr>
          <w:del w:id="115" w:author="Win7x64" w:date="2019-02-28T22:30:00Z"/>
          <w:i/>
          <w:lang w:val="ka-GE"/>
        </w:rPr>
      </w:pPr>
      <w:del w:id="116" w:author="Win7x64" w:date="2019-02-28T22:30:00Z">
        <w:r w:rsidRPr="00232820">
          <w:rPr>
            <w:i/>
            <w:lang w:val="ka-GE"/>
          </w:rPr>
          <w:delText>,,</w:delText>
        </w:r>
        <w:r w:rsidRPr="00232820">
          <w:rPr>
            <w:rFonts w:ascii="Sylfaen" w:hAnsi="Sylfaen" w:cs="Sylfaen"/>
            <w:i/>
            <w:lang w:val="ka-GE"/>
          </w:rPr>
          <w:delText>რეფერალურიმომსახურებისსახელმწიფოპროგრამის</w:delText>
        </w:r>
        <w:r w:rsidRPr="00232820">
          <w:rPr>
            <w:i/>
            <w:lang w:val="ka-GE"/>
          </w:rPr>
          <w:delText xml:space="preserve">"  </w:delText>
        </w:r>
        <w:r w:rsidRPr="00232820">
          <w:rPr>
            <w:rFonts w:ascii="Sylfaen" w:hAnsi="Sylfaen" w:cs="Sylfaen"/>
            <w:i/>
            <w:lang w:val="ka-GE"/>
          </w:rPr>
          <w:delText>ფარგლებშიდაფინანსებულიშემთხვევები</w:delText>
        </w:r>
        <w:r w:rsidRPr="00232820">
          <w:rPr>
            <w:i/>
            <w:lang w:val="ka-GE"/>
          </w:rPr>
          <w:delText xml:space="preserve"> 2012-2017</w:delText>
        </w:r>
      </w:del>
    </w:p>
    <w:tbl>
      <w:tblPr>
        <w:tblW w:w="9617" w:type="dxa"/>
        <w:tblInd w:w="93" w:type="dxa"/>
        <w:tblLook w:val="04A0"/>
      </w:tblPr>
      <w:tblGrid>
        <w:gridCol w:w="4259"/>
        <w:gridCol w:w="2973"/>
        <w:gridCol w:w="2580"/>
      </w:tblGrid>
      <w:tr w:rsidR="00BA505B" w:rsidRPr="00071C12" w:rsidTr="00BA505B">
        <w:trPr>
          <w:trHeight w:val="726"/>
          <w:del w:id="117" w:author="Win7x64" w:date="2019-02-28T22:30:00Z"/>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BA505B" w:rsidRPr="00AB04DA" w:rsidRDefault="00BA505B" w:rsidP="00BA505B">
            <w:pPr>
              <w:spacing w:after="0" w:line="240" w:lineRule="auto"/>
              <w:rPr>
                <w:del w:id="118" w:author="Win7x64" w:date="2019-02-28T22:30:00Z"/>
                <w:rFonts w:ascii="Sylfaen" w:eastAsia="Times New Roman" w:hAnsi="Sylfaen" w:cs="Sylfaen"/>
                <w:color w:val="000000"/>
                <w:sz w:val="20"/>
              </w:rPr>
            </w:pPr>
          </w:p>
        </w:tc>
        <w:tc>
          <w:tcPr>
            <w:tcW w:w="3077" w:type="dxa"/>
            <w:tcBorders>
              <w:top w:val="single" w:sz="4" w:space="0" w:color="auto"/>
              <w:left w:val="nil"/>
              <w:bottom w:val="single" w:sz="4" w:space="0" w:color="auto"/>
              <w:right w:val="single" w:sz="4" w:space="0" w:color="auto"/>
            </w:tcBorders>
            <w:shd w:val="clear" w:color="000000" w:fill="DCEFF3"/>
            <w:vAlign w:val="center"/>
          </w:tcPr>
          <w:p w:rsidR="00BA505B" w:rsidRPr="00071C12" w:rsidRDefault="00BA505B" w:rsidP="00BA505B">
            <w:pPr>
              <w:spacing w:after="0" w:line="240" w:lineRule="auto"/>
              <w:jc w:val="center"/>
              <w:rPr>
                <w:del w:id="119" w:author="Win7x64" w:date="2019-02-28T22:30:00Z"/>
                <w:rFonts w:ascii="Sylfaen" w:eastAsia="Times New Roman" w:hAnsi="Sylfaen" w:cs="Calibri"/>
                <w:color w:val="000000"/>
                <w:sz w:val="20"/>
                <w:lang w:val="ka-GE"/>
              </w:rPr>
            </w:pPr>
            <w:del w:id="120" w:author="Win7x64" w:date="2019-02-28T22:30:00Z">
              <w:r w:rsidRPr="00071C12">
                <w:rPr>
                  <w:rFonts w:ascii="Sylfaen" w:eastAsia="Times New Roman" w:hAnsi="Sylfaen" w:cs="Calibri"/>
                  <w:color w:val="000000"/>
                  <w:sz w:val="20"/>
                  <w:lang w:val="ka-GE"/>
                </w:rPr>
                <w:delText>დაფინანსებული შემთხვევების რაოდენობა</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BA505B" w:rsidRPr="00071C12" w:rsidRDefault="00BA505B" w:rsidP="00BA505B">
            <w:pPr>
              <w:spacing w:after="0" w:line="240" w:lineRule="auto"/>
              <w:jc w:val="center"/>
              <w:rPr>
                <w:del w:id="121" w:author="Win7x64" w:date="2019-02-28T22:30:00Z"/>
                <w:rFonts w:ascii="Sylfaen" w:eastAsia="Times New Roman" w:hAnsi="Sylfaen" w:cs="Calibri"/>
                <w:color w:val="000000"/>
                <w:sz w:val="20"/>
                <w:lang w:val="ka-GE"/>
              </w:rPr>
            </w:pPr>
            <w:del w:id="122" w:author="Win7x64" w:date="2019-02-28T22:30:00Z">
              <w:r w:rsidRPr="00071C12">
                <w:rPr>
                  <w:rFonts w:ascii="Sylfaen" w:eastAsia="Times New Roman" w:hAnsi="Sylfaen" w:cs="Calibri"/>
                  <w:color w:val="000000"/>
                  <w:sz w:val="20"/>
                  <w:lang w:val="ka-GE"/>
                </w:rPr>
                <w:delText>დაფინანსების მოცულობა</w:delText>
              </w:r>
            </w:del>
          </w:p>
        </w:tc>
      </w:tr>
      <w:tr w:rsidR="00BA505B" w:rsidRPr="00071C12" w:rsidTr="00BA505B">
        <w:trPr>
          <w:trHeight w:val="300"/>
          <w:del w:id="123" w:author="Win7x64" w:date="2019-02-28T22:30:00Z"/>
        </w:trPr>
        <w:tc>
          <w:tcPr>
            <w:tcW w:w="3871" w:type="dxa"/>
            <w:tcBorders>
              <w:top w:val="single" w:sz="4" w:space="0" w:color="auto"/>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rPr>
                <w:del w:id="124" w:author="Win7x64" w:date="2019-02-28T22:30:00Z"/>
                <w:rFonts w:ascii="Calibri" w:eastAsia="Times New Roman" w:hAnsi="Calibri" w:cs="Calibri"/>
                <w:color w:val="000000"/>
                <w:sz w:val="20"/>
              </w:rPr>
            </w:pPr>
            <w:del w:id="125" w:author="Win7x64" w:date="2019-02-28T22:30:00Z">
              <w:r w:rsidRPr="00071C12">
                <w:rPr>
                  <w:rFonts w:ascii="Sylfaen" w:eastAsia="Times New Roman" w:hAnsi="Sylfaen" w:cs="Sylfaen"/>
                  <w:color w:val="000000"/>
                  <w:sz w:val="20"/>
                </w:rPr>
                <w:delText>სულ</w:delText>
              </w:r>
            </w:del>
          </w:p>
        </w:tc>
        <w:tc>
          <w:tcPr>
            <w:tcW w:w="3077" w:type="dxa"/>
            <w:tcBorders>
              <w:top w:val="single" w:sz="4" w:space="0" w:color="auto"/>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del w:id="126" w:author="Win7x64" w:date="2019-02-28T22:30:00Z"/>
                <w:rFonts w:ascii="Calibri" w:eastAsia="Times New Roman" w:hAnsi="Calibri" w:cs="Calibri"/>
                <w:color w:val="000000"/>
                <w:sz w:val="20"/>
              </w:rPr>
            </w:pPr>
            <w:del w:id="127" w:author="Win7x64" w:date="2019-02-28T22:30:00Z">
              <w:r w:rsidRPr="00071C12">
                <w:rPr>
                  <w:rFonts w:ascii="Calibri" w:eastAsia="Times New Roman" w:hAnsi="Calibri" w:cs="Calibri"/>
                  <w:color w:val="000000"/>
                  <w:sz w:val="20"/>
                </w:rPr>
                <w:delText>74373</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del w:id="128" w:author="Win7x64" w:date="2019-02-28T22:30:00Z"/>
                <w:rFonts w:ascii="Calibri" w:eastAsia="Times New Roman" w:hAnsi="Calibri" w:cs="Calibri"/>
                <w:color w:val="000000"/>
                <w:sz w:val="20"/>
              </w:rPr>
            </w:pPr>
            <w:del w:id="129" w:author="Win7x64" w:date="2019-02-28T22:30:00Z">
              <w:r w:rsidRPr="00071C12">
                <w:rPr>
                  <w:rFonts w:ascii="Calibri" w:eastAsia="Times New Roman" w:hAnsi="Calibri" w:cs="Calibri"/>
                  <w:color w:val="000000"/>
                  <w:sz w:val="20"/>
                </w:rPr>
                <w:delText>145,473,569.96</w:delText>
              </w:r>
            </w:del>
          </w:p>
        </w:tc>
      </w:tr>
      <w:tr w:rsidR="00BA505B" w:rsidRPr="00071C12" w:rsidTr="00BA505B">
        <w:trPr>
          <w:trHeight w:val="353"/>
          <w:del w:id="130" w:author="Win7x64" w:date="2019-02-28T22:30:00Z"/>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rPr>
                <w:del w:id="131" w:author="Win7x64" w:date="2019-02-28T22:30:00Z"/>
                <w:rFonts w:ascii="Calibri" w:eastAsia="Times New Roman" w:hAnsi="Calibri" w:cs="Calibri"/>
                <w:color w:val="000000"/>
                <w:sz w:val="20"/>
              </w:rPr>
            </w:pPr>
            <w:del w:id="132" w:author="Win7x64" w:date="2019-02-28T22:30:00Z">
              <w:r w:rsidRPr="00071C12">
                <w:rPr>
                  <w:rFonts w:ascii="Sylfaen" w:eastAsia="Times New Roman" w:hAnsi="Sylfaen" w:cs="Sylfaen"/>
                  <w:color w:val="000000"/>
                  <w:sz w:val="20"/>
                  <w:lang w:val="ka-GE"/>
                </w:rPr>
                <w:delText xml:space="preserve">         მ.შ. </w:delText>
              </w:r>
              <w:r w:rsidRPr="00071C12">
                <w:rPr>
                  <w:rFonts w:ascii="Sylfaen" w:eastAsia="Times New Roman" w:hAnsi="Sylfaen" w:cs="Sylfaen"/>
                  <w:color w:val="000000"/>
                  <w:sz w:val="20"/>
                </w:rPr>
                <w:delText>სოც</w:delText>
              </w:r>
              <w:r w:rsidRPr="00071C12">
                <w:rPr>
                  <w:rFonts w:ascii="Calibri" w:eastAsia="Times New Roman" w:hAnsi="Calibri" w:cs="Calibri"/>
                  <w:color w:val="000000"/>
                  <w:sz w:val="20"/>
                </w:rPr>
                <w:delText xml:space="preserve">. </w:delText>
              </w:r>
              <w:r w:rsidRPr="00071C12">
                <w:rPr>
                  <w:rFonts w:ascii="Sylfaen" w:eastAsia="Times New Roman" w:hAnsi="Sylfaen" w:cs="Sylfaen"/>
                  <w:color w:val="000000"/>
                  <w:sz w:val="20"/>
                </w:rPr>
                <w:delText>დაუცველი</w:delText>
              </w:r>
            </w:del>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del w:id="133" w:author="Win7x64" w:date="2019-02-28T22:30:00Z"/>
                <w:rFonts w:ascii="Calibri" w:eastAsia="Times New Roman" w:hAnsi="Calibri" w:cs="Calibri"/>
                <w:color w:val="000000"/>
                <w:sz w:val="20"/>
              </w:rPr>
            </w:pPr>
            <w:del w:id="134" w:author="Win7x64" w:date="2019-02-28T22:30:00Z">
              <w:r w:rsidRPr="00071C12">
                <w:rPr>
                  <w:rFonts w:ascii="Calibri" w:eastAsia="Times New Roman" w:hAnsi="Calibri" w:cs="Calibri"/>
                  <w:color w:val="000000"/>
                  <w:sz w:val="20"/>
                </w:rPr>
                <w:delText>21861</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del w:id="135" w:author="Win7x64" w:date="2019-02-28T22:30:00Z"/>
                <w:rFonts w:ascii="Calibri" w:eastAsia="Times New Roman" w:hAnsi="Calibri" w:cs="Calibri"/>
                <w:color w:val="000000"/>
                <w:sz w:val="20"/>
              </w:rPr>
            </w:pPr>
            <w:del w:id="136" w:author="Win7x64" w:date="2019-02-28T22:30:00Z">
              <w:r w:rsidRPr="00071C12">
                <w:rPr>
                  <w:rFonts w:ascii="Calibri" w:eastAsia="Times New Roman" w:hAnsi="Calibri" w:cs="Calibri"/>
                  <w:color w:val="000000"/>
                  <w:sz w:val="20"/>
                </w:rPr>
                <w:delText>17,622,648.72</w:delText>
              </w:r>
            </w:del>
          </w:p>
        </w:tc>
      </w:tr>
      <w:tr w:rsidR="00BA505B" w:rsidRPr="00071C12" w:rsidTr="00BA505B">
        <w:trPr>
          <w:trHeight w:val="289"/>
          <w:del w:id="137" w:author="Win7x64" w:date="2019-02-28T22:30:00Z"/>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rPr>
                <w:del w:id="138" w:author="Win7x64" w:date="2019-02-28T22:30:00Z"/>
                <w:rFonts w:ascii="Calibri" w:eastAsia="Times New Roman" w:hAnsi="Calibri" w:cs="Calibri"/>
                <w:color w:val="000000"/>
                <w:sz w:val="20"/>
              </w:rPr>
            </w:pPr>
            <w:del w:id="139" w:author="Win7x64" w:date="2019-02-28T22:30:00Z">
              <w:r w:rsidRPr="00071C12">
                <w:rPr>
                  <w:rFonts w:ascii="Sylfaen" w:eastAsia="Times New Roman" w:hAnsi="Sylfaen" w:cs="Sylfaen"/>
                  <w:color w:val="000000"/>
                  <w:sz w:val="20"/>
                </w:rPr>
                <w:delText>საზღვარგარეთმკურნალობა</w:delText>
              </w:r>
            </w:del>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del w:id="140" w:author="Win7x64" w:date="2019-02-28T22:30:00Z"/>
                <w:rFonts w:ascii="Calibri" w:eastAsia="Times New Roman" w:hAnsi="Calibri" w:cs="Calibri"/>
                <w:color w:val="000000"/>
                <w:sz w:val="20"/>
              </w:rPr>
            </w:pPr>
            <w:del w:id="141" w:author="Win7x64" w:date="2019-02-28T22:30:00Z">
              <w:r w:rsidRPr="00071C12">
                <w:rPr>
                  <w:rFonts w:ascii="Calibri" w:eastAsia="Times New Roman" w:hAnsi="Calibri" w:cs="Calibri"/>
                  <w:color w:val="000000"/>
                  <w:sz w:val="20"/>
                </w:rPr>
                <w:delText>1991</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del w:id="142" w:author="Win7x64" w:date="2019-02-28T22:30:00Z"/>
                <w:rFonts w:ascii="Calibri" w:eastAsia="Times New Roman" w:hAnsi="Calibri" w:cs="Calibri"/>
                <w:color w:val="000000"/>
                <w:sz w:val="20"/>
              </w:rPr>
            </w:pPr>
            <w:del w:id="143" w:author="Win7x64" w:date="2019-02-28T22:30:00Z">
              <w:r w:rsidRPr="00071C12">
                <w:rPr>
                  <w:rFonts w:ascii="Calibri" w:eastAsia="Times New Roman" w:hAnsi="Calibri" w:cs="Calibri"/>
                  <w:color w:val="000000"/>
                  <w:sz w:val="20"/>
                </w:rPr>
                <w:delText>24,555,023.29</w:delText>
              </w:r>
            </w:del>
          </w:p>
        </w:tc>
      </w:tr>
      <w:tr w:rsidR="00BA505B" w:rsidRPr="00071C12" w:rsidTr="00BA505B">
        <w:trPr>
          <w:trHeight w:val="426"/>
          <w:del w:id="144" w:author="Win7x64" w:date="2019-02-28T22:30:00Z"/>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ind w:left="333"/>
              <w:rPr>
                <w:del w:id="145" w:author="Win7x64" w:date="2019-02-28T22:30:00Z"/>
                <w:rFonts w:ascii="Calibri" w:eastAsia="Times New Roman" w:hAnsi="Calibri" w:cs="Calibri"/>
                <w:color w:val="000000"/>
                <w:sz w:val="20"/>
              </w:rPr>
            </w:pPr>
            <w:del w:id="146" w:author="Win7x64" w:date="2019-02-28T22:30:00Z">
              <w:r w:rsidRPr="00071C12">
                <w:rPr>
                  <w:rFonts w:ascii="Sylfaen" w:eastAsia="Times New Roman" w:hAnsi="Sylfaen" w:cs="Sylfaen"/>
                  <w:color w:val="000000"/>
                  <w:sz w:val="20"/>
                </w:rPr>
                <w:delText>საზღვრისპირარაიონებშიმცხოვრები</w:delText>
              </w:r>
            </w:del>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del w:id="147" w:author="Win7x64" w:date="2019-02-28T22:30:00Z"/>
                <w:rFonts w:ascii="Calibri" w:eastAsia="Times New Roman" w:hAnsi="Calibri" w:cs="Calibri"/>
                <w:color w:val="000000"/>
                <w:sz w:val="20"/>
              </w:rPr>
            </w:pPr>
            <w:del w:id="148" w:author="Win7x64" w:date="2019-02-28T22:30:00Z">
              <w:r w:rsidRPr="00071C12">
                <w:rPr>
                  <w:rFonts w:ascii="Calibri" w:eastAsia="Times New Roman" w:hAnsi="Calibri" w:cs="Calibri"/>
                  <w:color w:val="000000"/>
                  <w:sz w:val="20"/>
                </w:rPr>
                <w:delText>2367</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del w:id="149" w:author="Win7x64" w:date="2019-02-28T22:30:00Z"/>
                <w:rFonts w:ascii="Calibri" w:eastAsia="Times New Roman" w:hAnsi="Calibri" w:cs="Calibri"/>
                <w:color w:val="000000"/>
                <w:sz w:val="20"/>
              </w:rPr>
            </w:pPr>
            <w:del w:id="150" w:author="Win7x64" w:date="2019-02-28T22:30:00Z">
              <w:r w:rsidRPr="00071C12">
                <w:rPr>
                  <w:rFonts w:ascii="Calibri" w:eastAsia="Times New Roman" w:hAnsi="Calibri" w:cs="Calibri"/>
                  <w:color w:val="000000"/>
                  <w:sz w:val="20"/>
                </w:rPr>
                <w:delText>2,228,961.56</w:delText>
              </w:r>
            </w:del>
          </w:p>
        </w:tc>
      </w:tr>
      <w:tr w:rsidR="00BA505B" w:rsidRPr="00071C12" w:rsidTr="00BA505B">
        <w:trPr>
          <w:trHeight w:val="480"/>
          <w:del w:id="151" w:author="Win7x64" w:date="2019-02-28T22:30:00Z"/>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ind w:left="333"/>
              <w:rPr>
                <w:del w:id="152" w:author="Win7x64" w:date="2019-02-28T22:30:00Z"/>
                <w:rFonts w:ascii="Calibri" w:eastAsia="Times New Roman" w:hAnsi="Calibri" w:cs="Calibri"/>
                <w:color w:val="000000"/>
                <w:sz w:val="20"/>
              </w:rPr>
            </w:pPr>
            <w:del w:id="153" w:author="Win7x64" w:date="2019-02-28T22:30:00Z">
              <w:r w:rsidRPr="00071C12">
                <w:rPr>
                  <w:rFonts w:ascii="Sylfaen" w:eastAsia="Times New Roman" w:hAnsi="Sylfaen" w:cs="Sylfaen"/>
                  <w:color w:val="000000"/>
                  <w:sz w:val="20"/>
                </w:rPr>
                <w:delText>ოკუპირებულიტერიტორიებზემცხოვრები</w:delText>
              </w:r>
            </w:del>
          </w:p>
        </w:tc>
        <w:tc>
          <w:tcPr>
            <w:tcW w:w="3077"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del w:id="154" w:author="Win7x64" w:date="2019-02-28T22:30:00Z"/>
                <w:rFonts w:ascii="Sylfaen" w:eastAsia="Times New Roman" w:hAnsi="Sylfaen" w:cs="Calibri"/>
                <w:color w:val="000000"/>
                <w:sz w:val="20"/>
                <w:lang w:val="ka-GE"/>
              </w:rPr>
            </w:pPr>
            <w:del w:id="155" w:author="Win7x64" w:date="2019-02-28T22:30:00Z">
              <w:r w:rsidRPr="00071C12">
                <w:rPr>
                  <w:rFonts w:ascii="Calibri" w:eastAsia="Times New Roman" w:hAnsi="Calibri" w:cs="Calibri"/>
                  <w:color w:val="000000"/>
                  <w:sz w:val="20"/>
                </w:rPr>
                <w:delText>7905</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del w:id="156" w:author="Win7x64" w:date="2019-02-28T22:30:00Z"/>
                <w:rFonts w:ascii="Calibri" w:eastAsia="Times New Roman" w:hAnsi="Calibri" w:cs="Calibri"/>
                <w:color w:val="000000"/>
                <w:sz w:val="20"/>
              </w:rPr>
            </w:pPr>
            <w:del w:id="157" w:author="Win7x64" w:date="2019-02-28T22:30:00Z">
              <w:r w:rsidRPr="00071C12">
                <w:rPr>
                  <w:rFonts w:ascii="Calibri" w:eastAsia="Times New Roman" w:hAnsi="Calibri" w:cs="Calibri"/>
                  <w:color w:val="000000"/>
                  <w:sz w:val="20"/>
                </w:rPr>
                <w:delText>20,975,389.92</w:delText>
              </w:r>
            </w:del>
          </w:p>
        </w:tc>
      </w:tr>
      <w:tr w:rsidR="00BA505B" w:rsidRPr="00071C12" w:rsidTr="00BA505B">
        <w:trPr>
          <w:trHeight w:val="420"/>
          <w:del w:id="158" w:author="Win7x64" w:date="2019-02-28T22:30:00Z"/>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ind w:left="333"/>
              <w:rPr>
                <w:del w:id="159" w:author="Win7x64" w:date="2019-02-28T22:30:00Z"/>
                <w:rFonts w:ascii="Calibri" w:eastAsia="Times New Roman" w:hAnsi="Calibri" w:cs="Calibri"/>
                <w:color w:val="000000"/>
                <w:sz w:val="20"/>
              </w:rPr>
            </w:pPr>
            <w:del w:id="160" w:author="Win7x64" w:date="2019-02-28T22:30:00Z">
              <w:r w:rsidRPr="00071C12">
                <w:rPr>
                  <w:rFonts w:ascii="Sylfaen" w:eastAsia="Times New Roman" w:hAnsi="Sylfaen" w:cs="Sylfaen"/>
                  <w:color w:val="000000"/>
                  <w:sz w:val="20"/>
                </w:rPr>
                <w:delText>გულისთანდაყოლილიმანკი</w:delText>
              </w:r>
            </w:del>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del w:id="161" w:author="Win7x64" w:date="2019-02-28T22:30:00Z"/>
                <w:rFonts w:ascii="Calibri" w:eastAsia="Times New Roman" w:hAnsi="Calibri" w:cs="Calibri"/>
                <w:color w:val="000000"/>
                <w:sz w:val="20"/>
              </w:rPr>
            </w:pPr>
            <w:del w:id="162" w:author="Win7x64" w:date="2019-02-28T22:30:00Z">
              <w:r w:rsidRPr="00071C12">
                <w:rPr>
                  <w:rFonts w:ascii="Calibri" w:eastAsia="Times New Roman" w:hAnsi="Calibri" w:cs="Calibri"/>
                  <w:color w:val="000000"/>
                  <w:sz w:val="20"/>
                </w:rPr>
                <w:delText>2759</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del w:id="163" w:author="Win7x64" w:date="2019-02-28T22:30:00Z"/>
                <w:rFonts w:ascii="Calibri" w:eastAsia="Times New Roman" w:hAnsi="Calibri" w:cs="Calibri"/>
                <w:color w:val="000000"/>
                <w:sz w:val="20"/>
              </w:rPr>
            </w:pPr>
            <w:del w:id="164" w:author="Win7x64" w:date="2019-02-28T22:30:00Z">
              <w:r w:rsidRPr="00071C12">
                <w:rPr>
                  <w:rFonts w:ascii="Calibri" w:eastAsia="Times New Roman" w:hAnsi="Calibri" w:cs="Calibri"/>
                  <w:color w:val="000000"/>
                  <w:sz w:val="20"/>
                </w:rPr>
                <w:delText>30,158,373.85</w:delText>
              </w:r>
            </w:del>
          </w:p>
        </w:tc>
      </w:tr>
      <w:tr w:rsidR="00BA505B" w:rsidRPr="00071C12" w:rsidTr="00BA505B">
        <w:trPr>
          <w:trHeight w:val="634"/>
          <w:del w:id="165" w:author="Win7x64" w:date="2019-02-28T22:30:00Z"/>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240" w:line="240" w:lineRule="auto"/>
              <w:ind w:left="333"/>
              <w:rPr>
                <w:del w:id="166" w:author="Win7x64" w:date="2019-02-28T22:30:00Z"/>
                <w:rFonts w:ascii="Sylfaen" w:eastAsia="Times New Roman" w:hAnsi="Sylfaen" w:cs="Calibri"/>
                <w:color w:val="000000"/>
                <w:sz w:val="20"/>
                <w:lang w:val="ka-GE"/>
              </w:rPr>
            </w:pPr>
            <w:del w:id="167" w:author="Win7x64" w:date="2019-02-28T22:30:00Z">
              <w:r w:rsidRPr="00071C12">
                <w:rPr>
                  <w:rFonts w:ascii="Sylfaen" w:eastAsia="Times New Roman" w:hAnsi="Sylfaen" w:cs="Sylfaen"/>
                  <w:color w:val="000000"/>
                  <w:sz w:val="20"/>
                </w:rPr>
                <w:delText>ჰერცეპტინი</w:delText>
              </w:r>
              <w:r w:rsidRPr="00071C12">
                <w:rPr>
                  <w:rFonts w:ascii="Sylfaen" w:eastAsia="Times New Roman" w:hAnsi="Sylfaen" w:cs="Sylfaen"/>
                  <w:color w:val="000000"/>
                  <w:sz w:val="20"/>
                  <w:lang w:val="ka-GE"/>
                </w:rPr>
                <w:delText>(</w:delText>
              </w:r>
              <w:r w:rsidRPr="00071C12">
                <w:rPr>
                  <w:rFonts w:ascii="Sylfaen" w:eastAsia="Times New Roman" w:hAnsi="Sylfaen" w:cs="Sylfaen"/>
                  <w:color w:val="000000"/>
                  <w:sz w:val="20"/>
                </w:rPr>
                <w:delText>დაიწყო</w:delText>
              </w:r>
              <w:r w:rsidRPr="00071C12">
                <w:rPr>
                  <w:rFonts w:ascii="Calibri" w:eastAsia="Times New Roman" w:hAnsi="Calibri" w:cs="Calibri"/>
                  <w:color w:val="000000"/>
                  <w:sz w:val="20"/>
                </w:rPr>
                <w:delText xml:space="preserve"> 6.02.2016 </w:delText>
              </w:r>
              <w:r w:rsidRPr="00071C12">
                <w:rPr>
                  <w:rFonts w:ascii="Sylfaen" w:eastAsia="Times New Roman" w:hAnsi="Sylfaen" w:cs="Calibri"/>
                  <w:color w:val="000000"/>
                  <w:sz w:val="20"/>
                  <w:lang w:val="ka-GE"/>
                </w:rPr>
                <w:delText xml:space="preserve">) </w:delText>
              </w:r>
              <w:r w:rsidRPr="00071C12">
                <w:rPr>
                  <w:rFonts w:ascii="Sylfaen" w:eastAsia="Times New Roman" w:hAnsi="Sylfaen" w:cs="Sylfaen"/>
                  <w:color w:val="000000"/>
                  <w:sz w:val="20"/>
                </w:rPr>
                <w:delText>წ</w:delText>
              </w:r>
              <w:r w:rsidRPr="00071C12">
                <w:rPr>
                  <w:rFonts w:ascii="Calibri" w:eastAsia="Times New Roman" w:hAnsi="Calibri" w:cs="Calibri"/>
                  <w:color w:val="000000"/>
                  <w:sz w:val="20"/>
                </w:rPr>
                <w:delText>.</w:delText>
              </w:r>
              <w:r w:rsidRPr="00071C12">
                <w:rPr>
                  <w:rFonts w:ascii="Sylfaen" w:eastAsia="Times New Roman" w:hAnsi="Sylfaen" w:cs="Sylfaen"/>
                  <w:color w:val="000000"/>
                  <w:sz w:val="20"/>
                </w:rPr>
                <w:delText>დან</w:delText>
              </w:r>
              <w:r w:rsidRPr="00071C12">
                <w:rPr>
                  <w:rFonts w:ascii="Calibri" w:eastAsia="Times New Roman" w:hAnsi="Calibri" w:cs="Calibri"/>
                  <w:color w:val="000000"/>
                  <w:sz w:val="20"/>
                </w:rPr>
                <w:delText xml:space="preserve">) </w:delText>
              </w:r>
            </w:del>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del w:id="168" w:author="Win7x64" w:date="2019-02-28T22:30:00Z"/>
                <w:rFonts w:ascii="Sylfaen" w:eastAsia="Times New Roman" w:hAnsi="Sylfaen" w:cs="Calibri"/>
                <w:color w:val="000000"/>
                <w:sz w:val="20"/>
                <w:lang w:val="ka-GE"/>
              </w:rPr>
            </w:pPr>
            <w:del w:id="169" w:author="Win7x64" w:date="2019-02-28T22:30:00Z">
              <w:r w:rsidRPr="00071C12">
                <w:rPr>
                  <w:rFonts w:ascii="Calibri" w:eastAsia="Times New Roman" w:hAnsi="Calibri" w:cs="Calibri"/>
                  <w:color w:val="000000"/>
                  <w:sz w:val="20"/>
                </w:rPr>
                <w:delText>1323</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del w:id="170" w:author="Win7x64" w:date="2019-02-28T22:30:00Z"/>
                <w:rFonts w:ascii="Calibri" w:eastAsia="Times New Roman" w:hAnsi="Calibri" w:cs="Calibri"/>
                <w:color w:val="000000"/>
                <w:sz w:val="20"/>
              </w:rPr>
            </w:pPr>
            <w:del w:id="171" w:author="Win7x64" w:date="2019-02-28T22:30:00Z">
              <w:r w:rsidRPr="00071C12">
                <w:rPr>
                  <w:rFonts w:ascii="Calibri" w:eastAsia="Times New Roman" w:hAnsi="Calibri" w:cs="Calibri"/>
                  <w:color w:val="000000"/>
                  <w:sz w:val="20"/>
                </w:rPr>
                <w:delText>3,567,873.25</w:delText>
              </w:r>
            </w:del>
          </w:p>
        </w:tc>
      </w:tr>
      <w:tr w:rsidR="00BA505B" w:rsidRPr="00EB03E2" w:rsidTr="00BA505B">
        <w:trPr>
          <w:trHeight w:val="351"/>
          <w:del w:id="172" w:author="Win7x64" w:date="2019-02-28T22:30:00Z"/>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BA505B" w:rsidRPr="00071C12" w:rsidRDefault="00BA505B" w:rsidP="00BA505B">
            <w:pPr>
              <w:spacing w:after="240" w:line="240" w:lineRule="auto"/>
              <w:ind w:left="333"/>
              <w:rPr>
                <w:del w:id="173" w:author="Win7x64" w:date="2019-02-28T22:30:00Z"/>
                <w:rFonts w:ascii="Sylfaen" w:eastAsia="Times New Roman" w:hAnsi="Sylfaen" w:cs="Sylfaen"/>
                <w:color w:val="000000"/>
                <w:sz w:val="20"/>
                <w:lang w:val="ka-GE"/>
              </w:rPr>
            </w:pPr>
            <w:del w:id="174" w:author="Win7x64" w:date="2019-02-28T22:30:00Z">
              <w:r w:rsidRPr="00071C12">
                <w:rPr>
                  <w:rFonts w:ascii="Sylfaen" w:eastAsia="Times New Roman" w:hAnsi="Sylfaen" w:cs="Sylfaen"/>
                  <w:color w:val="000000"/>
                  <w:sz w:val="20"/>
                  <w:lang w:val="ka-GE"/>
                </w:rPr>
                <w:delText>სხვა</w:delText>
              </w:r>
            </w:del>
          </w:p>
        </w:tc>
        <w:tc>
          <w:tcPr>
            <w:tcW w:w="3077" w:type="dxa"/>
            <w:tcBorders>
              <w:top w:val="single" w:sz="4" w:space="0" w:color="auto"/>
              <w:left w:val="nil"/>
              <w:bottom w:val="single" w:sz="4" w:space="0" w:color="auto"/>
              <w:right w:val="single" w:sz="4" w:space="0" w:color="auto"/>
            </w:tcBorders>
            <w:shd w:val="clear" w:color="000000" w:fill="DCEFF3"/>
            <w:vAlign w:val="center"/>
          </w:tcPr>
          <w:p w:rsidR="00BA505B" w:rsidRPr="00071C12" w:rsidRDefault="00BA505B" w:rsidP="00BA505B">
            <w:pPr>
              <w:spacing w:after="0" w:line="240" w:lineRule="auto"/>
              <w:jc w:val="center"/>
              <w:rPr>
                <w:del w:id="175" w:author="Win7x64" w:date="2019-02-28T22:30:00Z"/>
                <w:rFonts w:ascii="Sylfaen" w:eastAsia="Times New Roman" w:hAnsi="Sylfaen" w:cs="Calibri"/>
                <w:color w:val="000000"/>
                <w:sz w:val="20"/>
                <w:lang w:val="ka-GE"/>
              </w:rPr>
            </w:pPr>
            <w:del w:id="176" w:author="Win7x64" w:date="2019-02-28T22:30:00Z">
              <w:r w:rsidRPr="00071C12">
                <w:rPr>
                  <w:rFonts w:ascii="Sylfaen" w:eastAsia="Times New Roman" w:hAnsi="Sylfaen" w:cs="Calibri"/>
                  <w:color w:val="000000"/>
                  <w:sz w:val="20"/>
                  <w:lang w:val="ka-GE"/>
                </w:rPr>
                <w:delText>36167</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BA505B" w:rsidRPr="00AB04DA" w:rsidRDefault="00BA505B" w:rsidP="00BA505B">
            <w:pPr>
              <w:spacing w:after="0" w:line="240" w:lineRule="auto"/>
              <w:jc w:val="center"/>
              <w:rPr>
                <w:del w:id="177" w:author="Win7x64" w:date="2019-02-28T22:30:00Z"/>
                <w:rFonts w:ascii="Sylfaen" w:eastAsia="Times New Roman" w:hAnsi="Sylfaen" w:cs="Calibri"/>
                <w:color w:val="000000"/>
                <w:sz w:val="20"/>
                <w:lang w:val="ka-GE"/>
              </w:rPr>
            </w:pPr>
            <w:del w:id="178" w:author="Win7x64" w:date="2019-02-28T22:30:00Z">
              <w:r w:rsidRPr="00071C12">
                <w:rPr>
                  <w:rFonts w:ascii="Sylfaen" w:eastAsia="Times New Roman" w:hAnsi="Sylfaen" w:cs="Calibri"/>
                  <w:color w:val="000000"/>
                  <w:sz w:val="20"/>
                  <w:lang w:val="ka-GE"/>
                </w:rPr>
                <w:delText>46,365,299.37</w:delText>
              </w:r>
            </w:del>
          </w:p>
        </w:tc>
      </w:tr>
    </w:tbl>
    <w:p w:rsidR="00BA505B" w:rsidRDefault="00BA505B" w:rsidP="006D5FAE">
      <w:pPr>
        <w:jc w:val="both"/>
        <w:rPr>
          <w:del w:id="179" w:author="Win7x64" w:date="2019-02-28T22:30:00Z"/>
          <w:rFonts w:ascii="Sylfaen" w:hAnsi="Sylfaen" w:cstheme="minorHAnsi"/>
          <w:lang w:val="ka-GE"/>
        </w:rPr>
      </w:pPr>
    </w:p>
    <w:p w:rsidR="00BA505B" w:rsidRPr="00232820" w:rsidRDefault="00BA505B" w:rsidP="00DE3DB0">
      <w:pPr>
        <w:pStyle w:val="ListParagraph"/>
        <w:numPr>
          <w:ilvl w:val="0"/>
          <w:numId w:val="54"/>
        </w:numPr>
        <w:rPr>
          <w:del w:id="180" w:author="Win7x64" w:date="2019-02-28T22:30:00Z"/>
          <w:rFonts w:ascii="Sylfaen" w:hAnsi="Sylfaen" w:cstheme="minorHAnsi"/>
          <w:color w:val="002060"/>
          <w:sz w:val="24"/>
          <w:szCs w:val="24"/>
          <w:lang w:val="ka-GE"/>
        </w:rPr>
      </w:pPr>
      <w:del w:id="181" w:author="Win7x64" w:date="2019-02-28T22:30:00Z">
        <w:r w:rsidRPr="00232820">
          <w:rPr>
            <w:rFonts w:ascii="Sylfaen" w:hAnsi="Sylfaen" w:cstheme="minorHAnsi"/>
            <w:color w:val="002060"/>
            <w:sz w:val="24"/>
            <w:szCs w:val="24"/>
            <w:lang w:val="ka-GE"/>
          </w:rPr>
          <w:delText>ჰერცეპტინი</w:delText>
        </w:r>
      </w:del>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xml:space="preserve">2016 </w:t>
      </w:r>
      <w:r w:rsidRPr="007D50AB">
        <w:rPr>
          <w:rFonts w:ascii="Sylfaen" w:eastAsia="Times New Roman" w:hAnsi="Sylfaen" w:cs="Sylfaen"/>
          <w:color w:val="000000"/>
        </w:rPr>
        <w:t>წლიდანსამინისტრო</w:t>
      </w:r>
      <w:r w:rsidRPr="007D50AB">
        <w:rPr>
          <w:rFonts w:ascii="Sylfaen" w:eastAsia="Times New Roman" w:hAnsi="Sylfaen" w:cs="Sylfaen"/>
          <w:color w:val="000000"/>
          <w:lang w:val="ka-GE"/>
        </w:rPr>
        <w:t>ახორციელებს</w:t>
      </w:r>
      <w:r w:rsidRPr="007D50AB">
        <w:rPr>
          <w:rFonts w:ascii="Sylfaen" w:eastAsia="Times New Roman" w:hAnsi="Sylfaen" w:cs="Sylfaen"/>
          <w:color w:val="000000"/>
        </w:rPr>
        <w:t>ადრეულიძუძუსაგრესიული</w:t>
      </w:r>
      <w:r w:rsidRPr="007D50AB">
        <w:rPr>
          <w:rFonts w:ascii="Sylfaen" w:eastAsia="Times New Roman" w:hAnsi="Sylfaen" w:cstheme="minorHAnsi"/>
          <w:color w:val="000000"/>
        </w:rPr>
        <w:t xml:space="preserve"> HER-2 </w:t>
      </w:r>
      <w:r w:rsidRPr="007D50AB">
        <w:rPr>
          <w:rFonts w:ascii="Sylfaen" w:eastAsia="Times New Roman" w:hAnsi="Sylfaen" w:cs="Sylfaen"/>
          <w:color w:val="000000"/>
        </w:rPr>
        <w:t>რეცეპტორდადებითი</w:t>
      </w:r>
      <w:r>
        <w:rPr>
          <w:rFonts w:ascii="Sylfaen" w:eastAsia="Times New Roman" w:hAnsi="Sylfaen" w:cstheme="minorHAnsi"/>
          <w:color w:val="000000"/>
          <w:lang w:val="ka-GE"/>
        </w:rPr>
        <w:t xml:space="preserve">კიბოს </w:t>
      </w:r>
      <w:r w:rsidRPr="007D50AB">
        <w:rPr>
          <w:rFonts w:ascii="Sylfaen" w:eastAsia="Times New Roman" w:hAnsi="Sylfaen" w:cs="Sylfaen"/>
          <w:color w:val="000000"/>
        </w:rPr>
        <w:t>დიაგნოზისმქონეპირების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მედიკამენტ</w:t>
      </w:r>
      <w:del w:id="182" w:author="Win7x64" w:date="2019-02-28T22:30:00Z">
        <w:r>
          <w:rPr>
            <w:rFonts w:ascii="Sylfaen" w:eastAsia="Times New Roman" w:hAnsi="Sylfaen" w:cstheme="minorHAnsi"/>
            <w:color w:val="000000"/>
            <w:lang w:val="ka-GE"/>
          </w:rPr>
          <w:delText xml:space="preserve"> </w:delText>
        </w:r>
      </w:del>
      <w:r>
        <w:rPr>
          <w:rFonts w:ascii="Sylfaen" w:eastAsia="Times New Roman" w:hAnsi="Sylfaen" w:cstheme="minorHAnsi"/>
          <w:color w:val="000000"/>
          <w:lang w:val="ka-GE"/>
        </w:rPr>
        <w:t>ტრასტუზუმაბით (</w:t>
      </w:r>
      <w:r w:rsidRPr="007D50AB">
        <w:rPr>
          <w:rFonts w:ascii="Sylfaen" w:eastAsia="Times New Roman" w:hAnsi="Sylfaen" w:cs="Sylfaen"/>
          <w:color w:val="000000"/>
        </w:rPr>
        <w:t>ჰერცეპტინი</w:t>
      </w:r>
      <w:r>
        <w:rPr>
          <w:rFonts w:ascii="Sylfaen" w:eastAsia="Times New Roman" w:hAnsi="Sylfaen" w:cs="Sylfaen"/>
          <w:color w:val="000000"/>
          <w:lang w:val="ka-GE"/>
        </w:rPr>
        <w:t>)</w:t>
      </w:r>
      <w:r w:rsidRPr="007D50AB">
        <w:rPr>
          <w:rFonts w:ascii="Sylfaen" w:eastAsia="Times New Roman" w:hAnsi="Sylfaen" w:cs="Sylfaen"/>
          <w:color w:val="000000"/>
        </w:rPr>
        <w:t>უზრუნველყოფას</w:t>
      </w:r>
      <w:r w:rsidRPr="007D50AB">
        <w:rPr>
          <w:rFonts w:ascii="Sylfaen" w:eastAsia="Times New Roman" w:hAnsi="Sylfaen" w:cstheme="minorHAnsi"/>
          <w:color w:val="000000"/>
        </w:rPr>
        <w:t>;</w:t>
      </w:r>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w:t>
      </w:r>
      <w:r w:rsidRPr="007D50AB">
        <w:rPr>
          <w:rFonts w:ascii="Sylfaen" w:eastAsia="Times New Roman" w:hAnsi="Sylfaen" w:cs="Sylfaen"/>
          <w:color w:val="000000"/>
        </w:rPr>
        <w:t>პროგრამისმიზანია</w:t>
      </w:r>
      <w:r w:rsidRPr="00BD41F9">
        <w:rPr>
          <w:rFonts w:ascii="Sylfaen" w:hAnsi="Sylfaen"/>
          <w:lang w:val="ka-GE" w:eastAsia="ka-GE"/>
        </w:rPr>
        <w:t xml:space="preserve">HER2-რეცეპტორდადებითი </w:t>
      </w:r>
      <w:r w:rsidRPr="007D50AB">
        <w:rPr>
          <w:rFonts w:ascii="Sylfaen" w:eastAsia="Times New Roman" w:hAnsi="Sylfaen" w:cs="Sylfaen"/>
          <w:color w:val="000000"/>
        </w:rPr>
        <w:t>ადრეულიძუძუსკიბოსმქონესაქართველოსმოქალაქექალბატონებისთვის</w:t>
      </w:r>
      <w:r w:rsidRPr="007D50AB">
        <w:rPr>
          <w:rFonts w:ascii="Sylfaen" w:eastAsia="Times New Roman" w:hAnsi="Sylfaen" w:cstheme="minorHAnsi"/>
          <w:color w:val="000000"/>
        </w:rPr>
        <w:t>,</w:t>
      </w:r>
      <w:r w:rsidRPr="007D50AB">
        <w:rPr>
          <w:rFonts w:ascii="Sylfaen" w:eastAsia="Times New Roman" w:hAnsi="Sylfaen" w:cs="Sylfaen"/>
          <w:color w:val="000000"/>
        </w:rPr>
        <w:t>ინოვაციური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ტარგეტულითერაპიისჩატარება</w:t>
      </w:r>
      <w:r w:rsidRPr="007D50AB">
        <w:rPr>
          <w:rFonts w:ascii="Sylfaen" w:eastAsia="Times New Roman" w:hAnsi="Sylfaen" w:cs="Sylfaen"/>
          <w:color w:val="000000"/>
          <w:lang w:val="ka-GE"/>
        </w:rPr>
        <w:t>და</w:t>
      </w:r>
      <w:r w:rsidRPr="007D50AB">
        <w:rPr>
          <w:rFonts w:ascii="Sylfaen" w:eastAsia="Times New Roman" w:hAnsi="Sylfaen" w:cs="Sylfaen"/>
          <w:color w:val="000000"/>
        </w:rPr>
        <w:t>მკურნალობისფინანსურიხელმისაწვდომობისგაზრდა</w:t>
      </w:r>
      <w:r w:rsidRPr="007D50AB">
        <w:rPr>
          <w:rFonts w:ascii="Sylfaen" w:eastAsia="Times New Roman" w:hAnsi="Sylfaen" w:cstheme="minorHAnsi"/>
          <w:color w:val="000000"/>
        </w:rPr>
        <w:t>;</w:t>
      </w:r>
    </w:p>
    <w:p w:rsidR="00E454CA" w:rsidRPr="007D50AB" w:rsidRDefault="00E454CA" w:rsidP="00DE3DB0">
      <w:pPr>
        <w:pStyle w:val="ListParagraph"/>
        <w:numPr>
          <w:ilvl w:val="0"/>
          <w:numId w:val="43"/>
        </w:numPr>
        <w:shd w:val="clear" w:color="auto" w:fill="F9FAFA"/>
        <w:spacing w:after="0" w:line="240" w:lineRule="auto"/>
        <w:jc w:val="both"/>
        <w:rPr>
          <w:ins w:id="183" w:author="Win7x64" w:date="2019-02-28T22:30:00Z"/>
          <w:rFonts w:ascii="Sylfaen" w:eastAsia="Times New Roman" w:hAnsi="Sylfaen" w:cstheme="minorHAnsi"/>
          <w:color w:val="000000"/>
        </w:rPr>
      </w:pPr>
      <w:ins w:id="184" w:author="Win7x64" w:date="2019-02-28T22:30:00Z">
        <w:r>
          <w:rPr>
            <w:rFonts w:ascii="Sylfaen" w:eastAsia="Times New Roman" w:hAnsi="Sylfaen" w:cstheme="minorHAnsi"/>
            <w:color w:val="000000"/>
            <w:lang w:val="ka-GE"/>
          </w:rPr>
          <w:t xml:space="preserve">2018 წლიდან პროგრამის ფარგლებში შესაძლებელია </w:t>
        </w:r>
        <w:r w:rsidRPr="007D50AB">
          <w:rPr>
            <w:rFonts w:ascii="Sylfaen" w:eastAsia="Times New Roman" w:hAnsi="Sylfaen" w:cstheme="minorHAnsi"/>
            <w:color w:val="000000"/>
          </w:rPr>
          <w:t>HER-2</w:t>
        </w:r>
        <w:r>
          <w:rPr>
            <w:rFonts w:ascii="Sylfaen" w:eastAsia="Times New Roman" w:hAnsi="Sylfaen" w:cstheme="minorHAnsi"/>
            <w:color w:val="000000"/>
            <w:lang w:val="ka-GE"/>
          </w:rPr>
          <w:t xml:space="preserve"> დადებითი ძუძუს მეტასტაზური კიბოს მქონე პაციენტების მედიკამენტებით (ტრასტუზუმაბი, პერტუზუმაბი, ლანატინიბი)  სრულად ან ნაწილობრივი უზრუნველყოფა</w:t>
        </w:r>
      </w:ins>
    </w:p>
    <w:p w:rsidR="00717E3B" w:rsidRPr="00B94E28" w:rsidRDefault="00BA505B" w:rsidP="00904EBA">
      <w:pPr>
        <w:pStyle w:val="ListParagraph"/>
        <w:numPr>
          <w:ilvl w:val="0"/>
          <w:numId w:val="43"/>
        </w:numPr>
        <w:shd w:val="clear" w:color="auto" w:fill="F9FAFA"/>
        <w:spacing w:after="0" w:line="240" w:lineRule="auto"/>
        <w:jc w:val="both"/>
        <w:rPr>
          <w:ins w:id="185" w:author="Win7x64" w:date="2019-02-28T22:30:00Z"/>
          <w:rFonts w:ascii="Sylfaen" w:eastAsia="Times New Roman" w:hAnsi="Sylfaen" w:cstheme="minorHAnsi"/>
          <w:color w:val="000000"/>
        </w:rPr>
      </w:pPr>
      <w:ins w:id="186" w:author="Win7x64" w:date="2019-02-28T22:30:00Z">
        <w:r w:rsidRPr="007D50AB">
          <w:rPr>
            <w:rFonts w:ascii="Sylfaen" w:eastAsia="Times New Roman" w:hAnsi="Sylfaen" w:cs="Sylfaen"/>
            <w:color w:val="000000"/>
            <w:lang w:val="ka-GE"/>
          </w:rPr>
          <w:t>პროგრამით</w:t>
        </w:r>
        <w:r>
          <w:rPr>
            <w:rFonts w:ascii="Sylfaen" w:eastAsia="Times New Roman" w:hAnsi="Sylfaen" w:cstheme="minorHAnsi"/>
            <w:color w:val="000000"/>
            <w:lang w:val="ka-GE"/>
          </w:rPr>
          <w:t xml:space="preserve">სულ </w:t>
        </w:r>
        <w:r w:rsidRPr="007D50AB">
          <w:rPr>
            <w:rFonts w:ascii="Sylfaen" w:eastAsia="Times New Roman" w:hAnsi="Sylfaen" w:cs="Sylfaen"/>
            <w:color w:val="000000"/>
            <w:lang w:val="ka-GE"/>
          </w:rPr>
          <w:t>ისარგებლა</w:t>
        </w:r>
        <w:r w:rsidR="00E454CA">
          <w:rPr>
            <w:rFonts w:ascii="Sylfaen" w:eastAsia="Times New Roman" w:hAnsi="Sylfaen" w:cstheme="minorHAnsi"/>
            <w:color w:val="000000"/>
            <w:lang w:val="ka-GE"/>
          </w:rPr>
          <w:t>148</w:t>
        </w:r>
        <w:r w:rsidRPr="00E454CA">
          <w:rPr>
            <w:rFonts w:ascii="Sylfaen" w:eastAsia="Times New Roman" w:hAnsi="Sylfaen" w:cstheme="minorHAnsi"/>
            <w:color w:val="000000"/>
            <w:lang w:val="ka-GE"/>
          </w:rPr>
          <w:t>-</w:t>
        </w:r>
        <w:r w:rsidRPr="00E454CA">
          <w:rPr>
            <w:rFonts w:ascii="Sylfaen" w:eastAsia="Times New Roman" w:hAnsi="Sylfaen" w:cs="Sylfaen"/>
            <w:color w:val="000000"/>
            <w:lang w:val="ka-GE"/>
          </w:rPr>
          <w:t xml:space="preserve">მაპაციენტმა , რაზეც სახელმწიფოს მხრიდან გაიხარჯა </w:t>
        </w:r>
        <w:r w:rsidR="00E454CA">
          <w:rPr>
            <w:rFonts w:ascii="Sylfaen" w:eastAsia="Times New Roman" w:hAnsi="Sylfaen" w:cstheme="minorHAnsi"/>
            <w:color w:val="000000"/>
            <w:lang w:val="ka-GE"/>
          </w:rPr>
          <w:t>1,933,411</w:t>
        </w:r>
        <w:r w:rsidRPr="00E454CA">
          <w:rPr>
            <w:rFonts w:ascii="Sylfaen" w:eastAsia="Times New Roman" w:hAnsi="Sylfaen" w:cs="Sylfaen"/>
            <w:color w:val="000000"/>
            <w:lang w:val="ka-GE"/>
          </w:rPr>
          <w:t>ლარი</w:t>
        </w:r>
        <w:r w:rsidRPr="00E454CA">
          <w:rPr>
            <w:rFonts w:ascii="Sylfaen" w:eastAsia="Times New Roman" w:hAnsi="Sylfaen" w:cstheme="minorHAnsi"/>
            <w:color w:val="000000"/>
            <w:lang w:val="ka-GE"/>
          </w:rPr>
          <w:t>.</w:t>
        </w:r>
      </w:ins>
    </w:p>
    <w:p w:rsidR="00B94E28" w:rsidRPr="00904EBA" w:rsidRDefault="00B94E28" w:rsidP="00B94E28">
      <w:pPr>
        <w:pStyle w:val="ListParagraph"/>
        <w:shd w:val="clear" w:color="auto" w:fill="F9FAFA"/>
        <w:spacing w:after="0" w:line="240" w:lineRule="auto"/>
        <w:jc w:val="both"/>
        <w:rPr>
          <w:ins w:id="187" w:author="Win7x64" w:date="2019-02-28T22:30:00Z"/>
          <w:rFonts w:ascii="Sylfaen" w:eastAsia="Times New Roman" w:hAnsi="Sylfaen" w:cstheme="minorHAnsi"/>
          <w:color w:val="000000"/>
        </w:rPr>
      </w:pPr>
    </w:p>
    <w:p w:rsidR="00BA505B" w:rsidRPr="009A17F1" w:rsidRDefault="00BA505B" w:rsidP="00DE3DB0">
      <w:pPr>
        <w:pStyle w:val="ListParagraph"/>
        <w:numPr>
          <w:ilvl w:val="0"/>
          <w:numId w:val="54"/>
        </w:numPr>
        <w:rPr>
          <w:ins w:id="188" w:author="Win7x64" w:date="2019-02-28T22:30:00Z"/>
          <w:rFonts w:ascii="Sylfaen" w:hAnsi="Sylfaen" w:cstheme="minorHAnsi"/>
          <w:color w:val="002060"/>
          <w:sz w:val="24"/>
          <w:szCs w:val="24"/>
          <w:lang w:val="ka-GE"/>
        </w:rPr>
      </w:pPr>
      <w:ins w:id="189" w:author="Win7x64" w:date="2019-02-28T22:30:00Z">
        <w:r>
          <w:rPr>
            <w:rFonts w:ascii="Sylfaen" w:hAnsi="Sylfaen" w:cs="Sylfaen"/>
            <w:color w:val="002060"/>
            <w:sz w:val="24"/>
            <w:szCs w:val="24"/>
            <w:lang w:val="ka-GE"/>
          </w:rPr>
          <w:t>ჯანმრთელობის დაცვის სხვა სახელმწიფო პროგრამები</w:t>
        </w:r>
      </w:ins>
    </w:p>
    <w:p w:rsidR="00BA505B" w:rsidRDefault="00BA505B" w:rsidP="00BA505B">
      <w:pPr>
        <w:pStyle w:val="ListParagraph"/>
        <w:numPr>
          <w:ilvl w:val="0"/>
          <w:numId w:val="17"/>
        </w:numPr>
        <w:tabs>
          <w:tab w:val="left" w:pos="720"/>
          <w:tab w:val="left" w:pos="11340"/>
        </w:tabs>
        <w:jc w:val="both"/>
        <w:rPr>
          <w:ins w:id="190" w:author="Win7x64" w:date="2019-02-28T22:30:00Z"/>
          <w:rFonts w:ascii="Sylfaen" w:eastAsia="Times New Roman" w:hAnsi="Sylfaen" w:cs="Sylfaen"/>
          <w:lang w:val="ka-GE"/>
        </w:rPr>
      </w:pPr>
      <w:ins w:id="191" w:author="Win7x64" w:date="2019-02-28T22:30:00Z">
        <w:r w:rsidRPr="00232820">
          <w:rPr>
            <w:rFonts w:ascii="Sylfaen" w:eastAsia="Times New Roman" w:hAnsi="Sylfaen" w:cs="Sylfaen"/>
            <w:lang w:val="ka-GE"/>
          </w:rPr>
          <w: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ვირუსული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ins>
    </w:p>
    <w:p w:rsidR="00BA505B" w:rsidRPr="00743F26" w:rsidRDefault="00BA505B" w:rsidP="00BA505B">
      <w:pPr>
        <w:pStyle w:val="ListParagraph"/>
        <w:numPr>
          <w:ilvl w:val="0"/>
          <w:numId w:val="17"/>
        </w:numPr>
        <w:tabs>
          <w:tab w:val="left" w:pos="720"/>
          <w:tab w:val="left" w:pos="11340"/>
        </w:tabs>
        <w:jc w:val="both"/>
        <w:rPr>
          <w:ins w:id="192" w:author="Win7x64" w:date="2019-02-28T22:30:00Z"/>
          <w:rFonts w:ascii="Sylfaen" w:eastAsia="Times New Roman" w:hAnsi="Sylfaen" w:cs="Sylfaen"/>
          <w:lang w:val="ka-GE"/>
        </w:rPr>
      </w:pPr>
      <w:ins w:id="193" w:author="Win7x64" w:date="2019-02-28T22:30:00Z">
        <w:r w:rsidRPr="00743F26">
          <w:rPr>
            <w:rFonts w:ascii="Sylfaen" w:eastAsia="Times New Roman" w:hAnsi="Sylfaen" w:cs="Sylfaen"/>
            <w:lang w:val="ka-GE"/>
          </w:rPr>
          <w:t>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w:t>
        </w:r>
        <w:r>
          <w:rPr>
            <w:rFonts w:ascii="Sylfaen" w:eastAsia="Times New Roman" w:hAnsi="Sylfaen" w:cs="Sylfaen"/>
            <w:lang w:val="ka-GE"/>
          </w:rPr>
          <w:t xml:space="preserve"> და</w:t>
        </w:r>
        <w:r w:rsidRPr="00743F26">
          <w:rPr>
            <w:rFonts w:ascii="Sylfaen" w:eastAsia="Times New Roman" w:hAnsi="Sylfaen" w:cs="Sylfaen"/>
            <w:lang w:val="ka-GE"/>
          </w:rPr>
          <w:t xml:space="preserve">სოფლის ექიმის  პროგრამების მეშვეობით. </w:t>
        </w:r>
      </w:ins>
    </w:p>
    <w:p w:rsidR="00BA505B" w:rsidRDefault="00BA505B" w:rsidP="00BA505B">
      <w:pPr>
        <w:pStyle w:val="ListParagraph"/>
        <w:tabs>
          <w:tab w:val="left" w:pos="720"/>
          <w:tab w:val="left" w:pos="11340"/>
        </w:tabs>
        <w:jc w:val="both"/>
        <w:rPr>
          <w:ins w:id="194" w:author="Win7x64" w:date="2019-02-28T22:30:00Z"/>
          <w:rFonts w:ascii="Sylfaen" w:hAnsi="Sylfaen"/>
          <w:lang w:val="ka-GE"/>
        </w:rPr>
      </w:pPr>
    </w:p>
    <w:p w:rsidR="00B94E28" w:rsidRDefault="00B94E28" w:rsidP="00BA505B">
      <w:pPr>
        <w:pStyle w:val="ListParagraph"/>
        <w:tabs>
          <w:tab w:val="left" w:pos="720"/>
          <w:tab w:val="left" w:pos="11340"/>
        </w:tabs>
        <w:jc w:val="both"/>
        <w:rPr>
          <w:ins w:id="195" w:author="Win7x64" w:date="2019-02-28T22:30:00Z"/>
          <w:rFonts w:ascii="Sylfaen" w:hAnsi="Sylfaen"/>
          <w:lang w:val="ka-GE"/>
        </w:rPr>
      </w:pPr>
    </w:p>
    <w:p w:rsidR="00BA505B" w:rsidRPr="007D50AB" w:rsidRDefault="00BA505B" w:rsidP="00DE3DB0">
      <w:pPr>
        <w:pStyle w:val="ListParagraph"/>
        <w:numPr>
          <w:ilvl w:val="0"/>
          <w:numId w:val="43"/>
        </w:numPr>
        <w:shd w:val="clear" w:color="auto" w:fill="F9FAFA"/>
        <w:spacing w:after="0" w:line="240" w:lineRule="auto"/>
        <w:jc w:val="both"/>
        <w:rPr>
          <w:del w:id="196" w:author="Win7x64" w:date="2019-02-28T22:30:00Z"/>
          <w:rFonts w:ascii="Sylfaen" w:eastAsia="Times New Roman" w:hAnsi="Sylfaen" w:cstheme="minorHAnsi"/>
          <w:color w:val="000000"/>
        </w:rPr>
      </w:pPr>
      <w:del w:id="197" w:author="Win7x64" w:date="2019-02-28T22:30:00Z">
        <w:r w:rsidRPr="007D50AB">
          <w:rPr>
            <w:rFonts w:ascii="Sylfaen" w:eastAsia="Times New Roman" w:hAnsi="Sylfaen" w:cs="Sylfaen"/>
            <w:color w:val="000000"/>
            <w:lang w:val="ka-GE"/>
          </w:rPr>
          <w:delText>პროგრამით</w:delText>
        </w:r>
        <w:r>
          <w:rPr>
            <w:rFonts w:ascii="Sylfaen" w:eastAsia="Times New Roman" w:hAnsi="Sylfaen" w:cstheme="minorHAnsi"/>
            <w:color w:val="000000"/>
            <w:lang w:val="ka-GE"/>
          </w:rPr>
          <w:delText xml:space="preserve">სულ </w:delText>
        </w:r>
        <w:r w:rsidRPr="007D50AB">
          <w:rPr>
            <w:rFonts w:ascii="Sylfaen" w:eastAsia="Times New Roman" w:hAnsi="Sylfaen" w:cs="Sylfaen"/>
            <w:color w:val="000000"/>
            <w:lang w:val="ka-GE"/>
          </w:rPr>
          <w:delText>ისარგებლა</w:delText>
        </w:r>
        <w:r>
          <w:rPr>
            <w:rFonts w:ascii="Sylfaen" w:eastAsia="Times New Roman" w:hAnsi="Sylfaen" w:cstheme="minorHAnsi"/>
            <w:color w:val="000000"/>
            <w:lang w:val="ka-GE"/>
          </w:rPr>
          <w:delText>182</w:delText>
        </w:r>
        <w:r w:rsidRPr="007D50AB">
          <w:rPr>
            <w:rFonts w:ascii="Sylfaen" w:eastAsia="Times New Roman" w:hAnsi="Sylfaen" w:cstheme="minorHAnsi"/>
            <w:color w:val="000000"/>
            <w:lang w:val="ka-GE"/>
          </w:rPr>
          <w:delText>-</w:delText>
        </w:r>
        <w:r w:rsidRPr="007D50AB">
          <w:rPr>
            <w:rFonts w:ascii="Sylfaen" w:eastAsia="Times New Roman" w:hAnsi="Sylfaen" w:cs="Sylfaen"/>
            <w:color w:val="000000"/>
            <w:lang w:val="ka-GE"/>
          </w:rPr>
          <w:delText>მა</w:delText>
        </w:r>
        <w:r>
          <w:rPr>
            <w:rFonts w:ascii="Sylfaen" w:eastAsia="Times New Roman" w:hAnsi="Sylfaen" w:cs="Sylfaen"/>
            <w:color w:val="000000"/>
            <w:lang w:val="ka-GE"/>
          </w:rPr>
          <w:delText xml:space="preserve">პაციენტმა , რაზეც სახელმწიფოს მხრიდან გაიხარჯა </w:delText>
        </w:r>
        <w:r>
          <w:rPr>
            <w:rFonts w:ascii="Sylfaen" w:eastAsia="Times New Roman" w:hAnsi="Sylfaen" w:cstheme="minorHAnsi"/>
            <w:color w:val="000000"/>
            <w:lang w:val="ka-GE"/>
          </w:rPr>
          <w:delText xml:space="preserve"> 3 814 229</w:delText>
        </w:r>
        <w:r w:rsidRPr="007D50AB">
          <w:rPr>
            <w:rFonts w:ascii="Sylfaen" w:eastAsia="Times New Roman" w:hAnsi="Sylfaen" w:cs="Sylfaen"/>
            <w:color w:val="000000"/>
            <w:lang w:val="ka-GE"/>
          </w:rPr>
          <w:delText>ლარი</w:delText>
        </w:r>
        <w:r w:rsidRPr="007D50AB">
          <w:rPr>
            <w:rFonts w:ascii="Sylfaen" w:eastAsia="Times New Roman" w:hAnsi="Sylfaen" w:cstheme="minorHAnsi"/>
            <w:color w:val="000000"/>
            <w:lang w:val="ka-GE"/>
          </w:rPr>
          <w:delText>.</w:delText>
        </w:r>
      </w:del>
    </w:p>
    <w:p w:rsidR="00BA505B" w:rsidRPr="00AB04DA" w:rsidRDefault="00BA505B" w:rsidP="00BA505B">
      <w:pPr>
        <w:ind w:left="360"/>
        <w:jc w:val="both"/>
        <w:rPr>
          <w:del w:id="198" w:author="Win7x64" w:date="2019-02-28T22:30:00Z"/>
          <w:rFonts w:ascii="Sylfaen" w:hAnsi="Sylfaen" w:cstheme="minorHAnsi"/>
          <w:lang w:val="ka-GE"/>
        </w:rPr>
      </w:pPr>
    </w:p>
    <w:p w:rsidR="00BA505B" w:rsidRPr="009A17F1" w:rsidRDefault="00BA505B" w:rsidP="00DE3DB0">
      <w:pPr>
        <w:pStyle w:val="ListParagraph"/>
        <w:numPr>
          <w:ilvl w:val="0"/>
          <w:numId w:val="54"/>
        </w:numPr>
        <w:rPr>
          <w:del w:id="199" w:author="Win7x64" w:date="2019-02-28T22:30:00Z"/>
          <w:rFonts w:ascii="Sylfaen" w:hAnsi="Sylfaen" w:cstheme="minorHAnsi"/>
          <w:color w:val="002060"/>
          <w:sz w:val="24"/>
          <w:szCs w:val="24"/>
          <w:lang w:val="ka-GE"/>
        </w:rPr>
      </w:pPr>
      <w:del w:id="200" w:author="Win7x64" w:date="2019-02-28T22:30:00Z">
        <w:r>
          <w:rPr>
            <w:rFonts w:ascii="Sylfaen" w:hAnsi="Sylfaen" w:cs="Sylfaen"/>
            <w:color w:val="002060"/>
            <w:sz w:val="24"/>
            <w:szCs w:val="24"/>
            <w:lang w:val="ka-GE"/>
          </w:rPr>
          <w:delText>ჯანმრთელობის დაცვის სხვა სახელმწიფო პროგრამები</w:delText>
        </w:r>
      </w:del>
    </w:p>
    <w:p w:rsidR="00BA505B" w:rsidRDefault="00BA505B" w:rsidP="00BA505B">
      <w:pPr>
        <w:pStyle w:val="ListParagraph"/>
        <w:numPr>
          <w:ilvl w:val="0"/>
          <w:numId w:val="17"/>
        </w:numPr>
        <w:tabs>
          <w:tab w:val="left" w:pos="720"/>
          <w:tab w:val="left" w:pos="11340"/>
        </w:tabs>
        <w:jc w:val="both"/>
        <w:rPr>
          <w:del w:id="201" w:author="Win7x64" w:date="2019-02-28T22:30:00Z"/>
          <w:rFonts w:ascii="Sylfaen" w:eastAsia="Times New Roman" w:hAnsi="Sylfaen" w:cs="Sylfaen"/>
          <w:lang w:val="ka-GE"/>
        </w:rPr>
      </w:pPr>
      <w:del w:id="202" w:author="Win7x64" w:date="2019-02-28T22:30:00Z">
        <w:r w:rsidRPr="00232820">
          <w:rPr>
            <w:rFonts w:ascii="Sylfaen" w:eastAsia="Times New Roman" w:hAnsi="Sylfaen" w:cs="Sylfaen"/>
            <w:lang w:val="ka-GE"/>
          </w:rPr>
          <w:delTex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ვირუსული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delText>
        </w:r>
      </w:del>
    </w:p>
    <w:p w:rsidR="00BA505B" w:rsidRPr="00743F26" w:rsidRDefault="00BA505B" w:rsidP="00BA505B">
      <w:pPr>
        <w:pStyle w:val="ListParagraph"/>
        <w:numPr>
          <w:ilvl w:val="0"/>
          <w:numId w:val="17"/>
        </w:numPr>
        <w:tabs>
          <w:tab w:val="left" w:pos="720"/>
          <w:tab w:val="left" w:pos="11340"/>
        </w:tabs>
        <w:jc w:val="both"/>
        <w:rPr>
          <w:del w:id="203" w:author="Win7x64" w:date="2019-02-28T22:30:00Z"/>
          <w:rFonts w:ascii="Sylfaen" w:eastAsia="Times New Roman" w:hAnsi="Sylfaen" w:cs="Sylfaen"/>
          <w:lang w:val="ka-GE"/>
        </w:rPr>
      </w:pPr>
      <w:del w:id="204" w:author="Win7x64" w:date="2019-02-28T22:30:00Z">
        <w:r w:rsidRPr="00743F26">
          <w:rPr>
            <w:rFonts w:ascii="Sylfaen" w:eastAsia="Times New Roman" w:hAnsi="Sylfaen" w:cs="Sylfaen"/>
            <w:lang w:val="ka-GE"/>
          </w:rPr>
          <w:delText>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w:delText>
        </w:r>
        <w:r>
          <w:rPr>
            <w:rFonts w:ascii="Sylfaen" w:eastAsia="Times New Roman" w:hAnsi="Sylfaen" w:cs="Sylfaen"/>
            <w:lang w:val="ka-GE"/>
          </w:rPr>
          <w:delText xml:space="preserve"> და</w:delText>
        </w:r>
        <w:r w:rsidRPr="00743F26">
          <w:rPr>
            <w:rFonts w:ascii="Sylfaen" w:eastAsia="Times New Roman" w:hAnsi="Sylfaen" w:cs="Sylfaen"/>
            <w:lang w:val="ka-GE"/>
          </w:rPr>
          <w:delText xml:space="preserve">სოფლის ექიმის  პროგრამების მეშვეობით. </w:delText>
        </w:r>
      </w:del>
    </w:p>
    <w:p w:rsidR="00BA505B" w:rsidRPr="00B94E28" w:rsidRDefault="00BA505B" w:rsidP="00BA505B">
      <w:pPr>
        <w:pStyle w:val="ListParagraph"/>
        <w:tabs>
          <w:tab w:val="left" w:pos="720"/>
          <w:tab w:val="left" w:pos="11340"/>
        </w:tabs>
        <w:jc w:val="both"/>
        <w:rPr>
          <w:rFonts w:ascii="Sylfaen" w:hAnsi="Sylfaen"/>
          <w:lang w:val="ka-GE"/>
          <w:rPrChange w:id="205" w:author="Win7x64" w:date="2019-02-28T22:30:00Z">
            <w:rPr>
              <w:lang w:val="ka-GE"/>
            </w:rPr>
          </w:rPrChange>
        </w:rPr>
      </w:pPr>
    </w:p>
    <w:p w:rsidR="00BA505B" w:rsidRPr="00232820" w:rsidRDefault="00BA505B" w:rsidP="00DE3DB0">
      <w:pPr>
        <w:pStyle w:val="ListParagraph"/>
        <w:numPr>
          <w:ilvl w:val="0"/>
          <w:numId w:val="54"/>
        </w:numPr>
        <w:rPr>
          <w:rFonts w:ascii="Sylfaen" w:hAnsi="Sylfaen" w:cstheme="minorHAnsi"/>
          <w:color w:val="002060"/>
          <w:sz w:val="24"/>
          <w:szCs w:val="24"/>
          <w:lang w:val="ka-GE"/>
        </w:rPr>
      </w:pPr>
      <w:r w:rsidRPr="00232820">
        <w:rPr>
          <w:rFonts w:ascii="Sylfaen" w:hAnsi="Sylfaen" w:cs="Sylfaen"/>
          <w:color w:val="002060"/>
          <w:sz w:val="24"/>
          <w:szCs w:val="24"/>
          <w:lang w:val="ka-GE"/>
        </w:rPr>
        <w:t>სოფლისექიმის პროგრამა</w:t>
      </w:r>
    </w:p>
    <w:p w:rsidR="00BA505B" w:rsidRPr="007D50AB" w:rsidRDefault="00BA505B" w:rsidP="00DE3DB0">
      <w:pPr>
        <w:pStyle w:val="ListParagraph"/>
        <w:numPr>
          <w:ilvl w:val="0"/>
          <w:numId w:val="46"/>
        </w:numPr>
        <w:spacing w:after="0" w:line="240" w:lineRule="auto"/>
        <w:jc w:val="both"/>
        <w:rPr>
          <w:rFonts w:ascii="Sylfaen" w:eastAsia="Sylfaen" w:hAnsi="Sylfaen" w:cstheme="minorHAnsi"/>
          <w:lang w:val="ka-GE"/>
        </w:rPr>
      </w:pPr>
      <w:r w:rsidRPr="007D50AB">
        <w:rPr>
          <w:rFonts w:ascii="Sylfaen" w:eastAsia="Sylfaen" w:hAnsi="Sylfaen" w:cs="Sylfaen"/>
          <w:lang w:val="ka-GE"/>
        </w:rPr>
        <w:t>სოფლისექიმისროლისგაძლიერებისმიზნით</w:t>
      </w:r>
      <w:r w:rsidRPr="007D50AB">
        <w:rPr>
          <w:rFonts w:ascii="Sylfaen" w:eastAsia="Sylfaen" w:hAnsi="Sylfaen" w:cstheme="minorHAnsi"/>
          <w:lang w:val="ka-GE"/>
        </w:rPr>
        <w:t xml:space="preserve">, 2014 </w:t>
      </w:r>
      <w:r w:rsidRPr="007D50AB">
        <w:rPr>
          <w:rFonts w:ascii="Sylfaen" w:eastAsia="Sylfaen" w:hAnsi="Sylfaen" w:cs="Sylfaen"/>
          <w:lang w:val="ka-GE"/>
        </w:rPr>
        <w:t>წლისპირველკვარტალშისახელმწიფომსრულადგადმოიბარა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პროგრამისმართვა</w:t>
      </w:r>
      <w:r w:rsidRPr="007D50AB">
        <w:rPr>
          <w:rFonts w:ascii="Sylfaen" w:eastAsia="Sylfaen" w:hAnsi="Sylfaen" w:cstheme="minorHAnsi"/>
          <w:lang w:val="ka-GE"/>
        </w:rPr>
        <w:t>.</w:t>
      </w:r>
    </w:p>
    <w:p w:rsidR="00BA505B" w:rsidRPr="007D50AB" w:rsidRDefault="00BA505B" w:rsidP="00DE3DB0">
      <w:pPr>
        <w:pStyle w:val="ListParagraph"/>
        <w:numPr>
          <w:ilvl w:val="0"/>
          <w:numId w:val="46"/>
        </w:numPr>
        <w:spacing w:after="0" w:line="240" w:lineRule="auto"/>
        <w:jc w:val="both"/>
        <w:rPr>
          <w:rFonts w:ascii="Sylfaen" w:eastAsia="Sylfaen" w:hAnsi="Sylfaen" w:cstheme="minorHAnsi"/>
          <w:lang w:val="ka-GE"/>
        </w:rPr>
      </w:pPr>
      <w:r>
        <w:rPr>
          <w:rFonts w:ascii="Sylfaen" w:eastAsia="Sylfaen" w:hAnsi="Sylfaen" w:cs="Sylfaen"/>
          <w:lang w:val="ka-GE"/>
        </w:rPr>
        <w:t xml:space="preserve">2014 წლის </w:t>
      </w:r>
      <w:r w:rsidRPr="007D50AB">
        <w:rPr>
          <w:rFonts w:ascii="Sylfaen" w:eastAsia="Sylfaen" w:hAnsi="Sylfaen" w:cs="Sylfaen"/>
          <w:lang w:val="ka-GE"/>
        </w:rPr>
        <w:t>მაისიდან</w:t>
      </w:r>
      <w:r w:rsidRPr="007D50AB">
        <w:rPr>
          <w:rFonts w:ascii="Sylfaen" w:eastAsia="Sylfaen" w:hAnsi="Sylfaen" w:cstheme="minorHAnsi"/>
          <w:lang w:val="ka-GE"/>
        </w:rPr>
        <w:t xml:space="preserve"> 30%-</w:t>
      </w:r>
      <w:r w:rsidRPr="007D50AB">
        <w:rPr>
          <w:rFonts w:ascii="Sylfaen" w:eastAsia="Sylfaen" w:hAnsi="Sylfaen" w:cs="Sylfaen"/>
          <w:lang w:val="ka-GE"/>
        </w:rPr>
        <w:t>ითგაიზარდასოფლისექიმებისადაექთნებისხელფასი</w:t>
      </w:r>
      <w:r w:rsidRPr="007D50AB">
        <w:rPr>
          <w:rFonts w:ascii="Sylfaen" w:eastAsia="Sylfaen" w:hAnsi="Sylfaen" w:cstheme="minorHAnsi"/>
          <w:lang w:val="ka-GE"/>
        </w:rPr>
        <w:t xml:space="preserve"> (</w:t>
      </w:r>
      <w:r w:rsidRPr="007D50AB">
        <w:rPr>
          <w:rFonts w:ascii="Sylfaen" w:eastAsia="Sylfaen" w:hAnsi="Sylfaen" w:cs="Sylfaen"/>
          <w:lang w:val="ka-GE"/>
        </w:rPr>
        <w:t>ექიმისხელფასი</w:t>
      </w:r>
      <w:r w:rsidRPr="007D50AB">
        <w:rPr>
          <w:rFonts w:ascii="Sylfaen" w:eastAsia="Sylfaen" w:hAnsi="Sylfaen" w:cstheme="minorHAnsi"/>
          <w:lang w:val="ka-GE"/>
        </w:rPr>
        <w:t xml:space="preserve"> იყო 500 ლარი და </w:t>
      </w:r>
      <w:r w:rsidRPr="007D50AB">
        <w:rPr>
          <w:rFonts w:ascii="Sylfaen" w:eastAsia="Sylfaen" w:hAnsi="Sylfaen" w:cs="Sylfaen"/>
          <w:lang w:val="ka-GE"/>
        </w:rPr>
        <w:t>გახდა</w:t>
      </w:r>
      <w:r w:rsidRPr="007D50AB">
        <w:rPr>
          <w:rFonts w:ascii="Sylfaen" w:eastAsia="Sylfaen" w:hAnsi="Sylfaen" w:cstheme="minorHAnsi"/>
          <w:lang w:val="ka-GE"/>
        </w:rPr>
        <w:t xml:space="preserve"> 650 </w:t>
      </w:r>
      <w:r w:rsidRPr="007D50AB">
        <w:rPr>
          <w:rFonts w:ascii="Sylfaen" w:eastAsia="Sylfaen" w:hAnsi="Sylfaen" w:cs="Sylfaen"/>
          <w:lang w:val="ka-GE"/>
        </w:rPr>
        <w:t>ლარი</w:t>
      </w:r>
      <w:r w:rsidRPr="007D50AB">
        <w:rPr>
          <w:rFonts w:ascii="Sylfaen" w:eastAsia="Sylfaen" w:hAnsi="Sylfaen" w:cstheme="minorHAnsi"/>
          <w:lang w:val="ka-GE"/>
        </w:rPr>
        <w:t xml:space="preserve">, </w:t>
      </w:r>
      <w:r w:rsidRPr="007D50AB">
        <w:rPr>
          <w:rFonts w:ascii="Sylfaen" w:eastAsia="Sylfaen" w:hAnsi="Sylfaen" w:cs="Sylfaen"/>
          <w:lang w:val="ka-GE"/>
        </w:rPr>
        <w:t>ექთნის</w:t>
      </w:r>
      <w:r w:rsidRPr="007D50AB">
        <w:rPr>
          <w:rFonts w:ascii="Sylfaen" w:eastAsia="Sylfaen" w:hAnsi="Sylfaen" w:cstheme="minorHAnsi"/>
          <w:lang w:val="ka-GE"/>
        </w:rPr>
        <w:t xml:space="preserve">  ხელფასი იყო 300 </w:t>
      </w:r>
      <w:r w:rsidRPr="007D50AB">
        <w:rPr>
          <w:rFonts w:ascii="Sylfaen" w:eastAsia="Sylfaen" w:hAnsi="Sylfaen" w:cs="Sylfaen"/>
          <w:lang w:val="ka-GE"/>
        </w:rPr>
        <w:t>ლარი და გახდა 455</w:t>
      </w:r>
      <w:r w:rsidRPr="007D50AB">
        <w:rPr>
          <w:rFonts w:ascii="Sylfaen" w:eastAsia="Sylfaen" w:hAnsi="Sylfaen" w:cstheme="minorHAnsi"/>
          <w:lang w:val="ka-GE"/>
        </w:rPr>
        <w:t xml:space="preserve"> ლარი).</w:t>
      </w:r>
    </w:p>
    <w:p w:rsidR="00BA505B" w:rsidRDefault="00BA505B" w:rsidP="00BA505B">
      <w:pPr>
        <w:pStyle w:val="ListParagraph"/>
        <w:numPr>
          <w:ilvl w:val="0"/>
          <w:numId w:val="17"/>
        </w:numPr>
        <w:rPr>
          <w:rFonts w:ascii="Sylfaen" w:hAnsi="Sylfaen" w:cs="Sylfaen"/>
          <w:lang w:val="ka-GE"/>
        </w:rPr>
      </w:pPr>
      <w:r w:rsidRPr="00A4152F">
        <w:rPr>
          <w:rFonts w:ascii="Sylfaen" w:hAnsi="Sylfaen" w:cs="Sylfaen"/>
          <w:lang w:val="ka-GE"/>
        </w:rPr>
        <w:t xml:space="preserve">განხორციელდა სოფლის ექიმებისათვის საჭირო სამედიცინო დოკუმენტაციის და „ექიმის ჩანთის“  (ექიმის ჩანთა მოიცავს მედიკამენტებს, ანტისეპტიკური საშუალებებს, ერთჯერად მოხმარების საგნებსა და ინსტრუმენტებს) ცენტრალიზებული შესყიდვა. </w:t>
      </w:r>
    </w:p>
    <w:p w:rsidR="00BA505B" w:rsidRDefault="00BA505B" w:rsidP="006D5FAE">
      <w:pPr>
        <w:pStyle w:val="ListParagraph"/>
        <w:numPr>
          <w:ilvl w:val="0"/>
          <w:numId w:val="17"/>
        </w:numPr>
        <w:jc w:val="both"/>
        <w:rPr>
          <w:rFonts w:ascii="Sylfaen" w:hAnsi="Sylfaen" w:cs="Sylfaen"/>
          <w:lang w:val="ka-GE"/>
        </w:rPr>
      </w:pPr>
      <w:r w:rsidRPr="00E436E1">
        <w:rPr>
          <w:rFonts w:ascii="Sylfaen" w:hAnsi="Sylfaen" w:cs="Sylfaen"/>
          <w:lang w:val="ka-GE"/>
        </w:rPr>
        <w:t xml:space="preserve">საქართველოს სტატისტიკის სამსახურის მიერ ჩატარებული მოსახლეობის აღწერის </w:t>
      </w:r>
      <w:r w:rsidRPr="00FB0683">
        <w:rPr>
          <w:rFonts w:ascii="Sylfaen" w:hAnsi="Sylfaen" w:cs="Sylfaen"/>
          <w:color w:val="002060"/>
          <w:lang w:val="ka-GE"/>
        </w:rPr>
        <w:t xml:space="preserve">2014 </w:t>
      </w:r>
      <w:r w:rsidRPr="00E436E1">
        <w:rPr>
          <w:rFonts w:ascii="Sylfaen" w:hAnsi="Sylfaen" w:cs="Sylfaen"/>
          <w:lang w:val="ka-GE"/>
        </w:rPr>
        <w:t>წლის მონაცემებზე დაყრდნობით და მუნიციპალიტეტების ადმინისტრაციულ ერთეულებად ახალი დაყოფის გათვალისწინებით მიმდინარეობს სოფლად სამედიცინო პერსონალის განაწილება.</w:t>
      </w:r>
    </w:p>
    <w:p w:rsidR="006D5FAE" w:rsidRPr="006D5FAE" w:rsidRDefault="006D5FAE" w:rsidP="006D5FAE">
      <w:pPr>
        <w:pStyle w:val="ListParagraph"/>
        <w:jc w:val="both"/>
        <w:rPr>
          <w:rFonts w:ascii="Sylfaen" w:hAnsi="Sylfaen" w:cs="Sylfaen"/>
          <w:lang w:val="ka-GE"/>
        </w:rPr>
      </w:pPr>
    </w:p>
    <w:p w:rsidR="00BA505B" w:rsidRPr="00A4152F" w:rsidRDefault="00BA505B" w:rsidP="00BA505B">
      <w:pPr>
        <w:pStyle w:val="ListParagraph"/>
        <w:numPr>
          <w:ilvl w:val="0"/>
          <w:numId w:val="2"/>
        </w:numPr>
        <w:rPr>
          <w:rFonts w:ascii="Sylfaen" w:hAnsi="Sylfaen" w:cstheme="minorHAnsi"/>
          <w:color w:val="002060"/>
          <w:sz w:val="24"/>
          <w:szCs w:val="24"/>
          <w:lang w:val="ka-GE"/>
        </w:rPr>
      </w:pPr>
      <w:r w:rsidRPr="00A4152F">
        <w:rPr>
          <w:rFonts w:ascii="Sylfaen" w:hAnsi="Sylfaen" w:cs="Sylfaen"/>
          <w:color w:val="002060"/>
          <w:sz w:val="24"/>
          <w:szCs w:val="24"/>
          <w:lang w:val="ka-GE"/>
        </w:rPr>
        <w:t>ტუბერკულოზისმართვა</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Sylfaen"/>
          <w:lang w:val="ka-GE"/>
        </w:rPr>
        <w:t>საქართველოსმთავრობამმნიშვნელოვნადგაზარდა</w:t>
      </w:r>
      <w:r w:rsidRPr="007D50AB">
        <w:rPr>
          <w:rFonts w:ascii="Sylfaen" w:hAnsi="Sylfaen" w:cstheme="minorHAnsi"/>
          <w:lang w:val="ka-GE"/>
        </w:rPr>
        <w:t xml:space="preserve"> „</w:t>
      </w:r>
      <w:r w:rsidRPr="007D50AB">
        <w:rPr>
          <w:rFonts w:ascii="Sylfaen" w:hAnsi="Sylfaen" w:cs="Sylfaen"/>
          <w:lang w:val="ka-GE"/>
        </w:rPr>
        <w:t>ტუბერკულოზისმართვის</w:t>
      </w:r>
      <w:r w:rsidRPr="007D50AB">
        <w:rPr>
          <w:rFonts w:ascii="Sylfaen" w:hAnsi="Sylfaen" w:cstheme="minorHAnsi"/>
          <w:lang w:val="ka-GE"/>
        </w:rPr>
        <w:t xml:space="preserve">“ </w:t>
      </w:r>
      <w:r w:rsidRPr="007D50AB">
        <w:rPr>
          <w:rFonts w:ascii="Sylfaen" w:hAnsi="Sylfaen" w:cs="Sylfaen"/>
          <w:lang w:val="ka-GE"/>
        </w:rPr>
        <w:t>სახელმწიფოპროგრამისდაფინანსება</w:t>
      </w:r>
      <w:r w:rsidRPr="007D50AB">
        <w:rPr>
          <w:rFonts w:ascii="Sylfaen" w:hAnsi="Sylfaen" w:cstheme="minorHAnsi"/>
          <w:lang w:val="ka-GE"/>
        </w:rPr>
        <w:t xml:space="preserve"> (2015 </w:t>
      </w:r>
      <w:r w:rsidRPr="007D50AB">
        <w:rPr>
          <w:rFonts w:ascii="Sylfaen" w:hAnsi="Sylfaen" w:cs="Sylfaen"/>
          <w:lang w:val="ka-GE"/>
        </w:rPr>
        <w:t>წელსპროგრამისბიუჯეტიიყო</w:t>
      </w:r>
      <w:r w:rsidRPr="007D50AB">
        <w:rPr>
          <w:rFonts w:ascii="Sylfaen" w:hAnsi="Sylfaen" w:cstheme="minorHAnsi"/>
          <w:lang w:val="ka-GE"/>
        </w:rPr>
        <w:t xml:space="preserve"> - 11 629 100 </w:t>
      </w:r>
      <w:r w:rsidRPr="007D50AB">
        <w:rPr>
          <w:rFonts w:ascii="Sylfaen" w:hAnsi="Sylfaen" w:cs="Sylfaen"/>
          <w:lang w:val="ka-GE"/>
        </w:rPr>
        <w:t>ლარი</w:t>
      </w:r>
      <w:r w:rsidRPr="007D50AB">
        <w:rPr>
          <w:rFonts w:ascii="Sylfaen" w:hAnsi="Sylfaen" w:cstheme="minorHAnsi"/>
          <w:lang w:val="ka-GE"/>
        </w:rPr>
        <w:t xml:space="preserve">; 2016 </w:t>
      </w:r>
      <w:r w:rsidRPr="007D50AB">
        <w:rPr>
          <w:rFonts w:ascii="Sylfaen" w:hAnsi="Sylfaen" w:cs="Sylfaen"/>
          <w:lang w:val="ka-GE"/>
        </w:rPr>
        <w:t>წელს</w:t>
      </w:r>
      <w:r w:rsidRPr="007D50AB">
        <w:rPr>
          <w:rFonts w:ascii="Sylfaen" w:hAnsi="Sylfaen" w:cstheme="minorHAnsi"/>
          <w:lang w:val="ka-GE"/>
        </w:rPr>
        <w:t xml:space="preserve"> - 14 000 000 </w:t>
      </w:r>
      <w:r w:rsidRPr="007D50AB">
        <w:rPr>
          <w:rFonts w:ascii="Sylfaen" w:hAnsi="Sylfaen" w:cs="Sylfaen"/>
          <w:lang w:val="ka-GE"/>
        </w:rPr>
        <w:t>ლარი</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 </w:t>
      </w:r>
      <w:r>
        <w:rPr>
          <w:rFonts w:ascii="Sylfaen" w:hAnsi="Sylfaen" w:cstheme="minorHAnsi"/>
          <w:lang w:val="ka-GE"/>
        </w:rPr>
        <w:t xml:space="preserve">15 400 </w:t>
      </w:r>
      <w:ins w:id="206" w:author="Win7x64" w:date="2019-02-28T22:30:00Z">
        <w:r>
          <w:rPr>
            <w:rFonts w:ascii="Sylfaen" w:hAnsi="Sylfaen" w:cstheme="minorHAnsi"/>
            <w:lang w:val="ka-GE"/>
          </w:rPr>
          <w:t>000</w:t>
        </w:r>
        <w:r w:rsidRPr="007D50AB">
          <w:rPr>
            <w:rFonts w:ascii="Sylfaen" w:hAnsi="Sylfaen" w:cs="Sylfaen"/>
            <w:lang w:val="ka-GE"/>
          </w:rPr>
          <w:t>ლარი</w:t>
        </w:r>
        <w:r w:rsidR="00E33181">
          <w:rPr>
            <w:rFonts w:ascii="Sylfaen" w:hAnsi="Sylfaen" w:cs="Sylfaen"/>
            <w:lang w:val="ka-GE"/>
          </w:rPr>
          <w:t xml:space="preserve">; 2018 წელს- 15 580 000 </w:t>
        </w:r>
      </w:ins>
      <w:del w:id="207" w:author="Win7x64" w:date="2019-02-28T22:30:00Z">
        <w:r>
          <w:rPr>
            <w:rFonts w:ascii="Sylfaen" w:hAnsi="Sylfaen" w:cstheme="minorHAnsi"/>
            <w:lang w:val="ka-GE"/>
          </w:rPr>
          <w:delText>000</w:delText>
        </w:r>
      </w:del>
      <w:r w:rsidRPr="007D50AB">
        <w:rPr>
          <w:rFonts w:ascii="Sylfaen" w:hAnsi="Sylfaen" w:cs="Sylfaen"/>
          <w:lang w:val="ka-GE"/>
        </w:rPr>
        <w:t>ლარი</w:t>
      </w:r>
      <w:r w:rsidRPr="007D50AB">
        <w:rPr>
          <w:rFonts w:ascii="Sylfaen" w:hAnsi="Sylfaen" w:cstheme="minorHAnsi"/>
          <w:lang w:val="ka-GE"/>
        </w:rPr>
        <w:t>).</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წლისსექტემბერში</w:t>
      </w:r>
      <w:r>
        <w:rPr>
          <w:rFonts w:ascii="Sylfaen" w:hAnsi="Sylfaen" w:cstheme="minorHAnsi"/>
          <w:lang w:val="ka-GE"/>
        </w:rPr>
        <w:t xml:space="preserve"> გაფორმდა</w:t>
      </w:r>
      <w:r w:rsidRPr="007D50AB">
        <w:rPr>
          <w:rFonts w:ascii="Sylfaen" w:hAnsi="Sylfaen" w:cs="Sylfaen"/>
          <w:lang w:val="ka-GE"/>
        </w:rPr>
        <w:t>სამმხრივიმემორანდუმისაქართველოს</w:t>
      </w:r>
      <w:r>
        <w:rPr>
          <w:rFonts w:ascii="Sylfaen" w:hAnsi="Sylfaen" w:cs="Sylfaen"/>
          <w:lang w:val="ka-GE"/>
        </w:rPr>
        <w:t>შრომის, ჯანმრთელობისა და სოციალური დაცვის</w:t>
      </w:r>
      <w:r w:rsidRPr="007D50AB">
        <w:rPr>
          <w:rFonts w:ascii="Sylfaen" w:hAnsi="Sylfaen" w:cs="Sylfaen"/>
          <w:lang w:val="ka-GE"/>
        </w:rPr>
        <w:t xml:space="preserve"> სამინისტროს</w:t>
      </w:r>
      <w:r w:rsidRPr="007D50AB">
        <w:rPr>
          <w:rFonts w:ascii="Sylfaen" w:hAnsi="Sylfaen" w:cstheme="minorHAnsi"/>
          <w:lang w:val="ka-GE"/>
        </w:rPr>
        <w:t xml:space="preserve">,  </w:t>
      </w:r>
      <w:r w:rsidRPr="007D50AB">
        <w:rPr>
          <w:rFonts w:ascii="Sylfaen" w:hAnsi="Sylfaen" w:cs="Sylfaen"/>
          <w:lang w:val="ka-GE"/>
        </w:rPr>
        <w:t>ტუბერკულოზისადაფილტვისდაავადებათაეროვნულცენტრსადა</w:t>
      </w:r>
      <w:r w:rsidRPr="007D50AB">
        <w:rPr>
          <w:rFonts w:ascii="Sylfaen" w:hAnsi="Sylfaen" w:cstheme="minorHAnsi"/>
          <w:lang w:val="ka-GE"/>
        </w:rPr>
        <w:t xml:space="preserve"> MSF-France-</w:t>
      </w:r>
      <w:r w:rsidRPr="007D50AB">
        <w:rPr>
          <w:rFonts w:ascii="Sylfaen" w:hAnsi="Sylfaen" w:cs="Sylfaen"/>
          <w:lang w:val="ka-GE"/>
        </w:rPr>
        <w:t>სშორის</w:t>
      </w:r>
      <w:r w:rsidRPr="007D50AB">
        <w:rPr>
          <w:rFonts w:ascii="Sylfaen" w:hAnsi="Sylfaen" w:cstheme="minorHAnsi"/>
          <w:lang w:val="ka-GE"/>
        </w:rPr>
        <w:t xml:space="preserve">, </w:t>
      </w:r>
      <w:r w:rsidRPr="007D50AB">
        <w:rPr>
          <w:rFonts w:ascii="Sylfaen" w:hAnsi="Sylfaen" w:cs="Sylfaen"/>
          <w:lang w:val="ka-GE"/>
        </w:rPr>
        <w:t>რომელიცმიზნადისახავსმულტირეზისტენტულიტუბერკულოზითდაავადებულიპაციენტებისახალითაობისმედიკამენტებით</w:t>
      </w:r>
      <w:ins w:id="208" w:author="Win7x64" w:date="2019-02-28T22:30:00Z">
        <w:r w:rsidR="00F469FE">
          <w:rPr>
            <w:rFonts w:ascii="Sylfaen" w:hAnsi="Sylfaen" w:cstheme="minorHAnsi"/>
          </w:rPr>
          <w:t>.</w:t>
        </w:r>
        <w:r w:rsidRPr="007D50AB">
          <w:rPr>
            <w:rFonts w:ascii="Sylfaen" w:hAnsi="Sylfaen" w:cs="Sylfaen"/>
            <w:lang w:val="ka-GE"/>
          </w:rPr>
          <w:t>უზრუნველყოფას</w:t>
        </w:r>
        <w:r w:rsidRPr="007D50AB">
          <w:rPr>
            <w:rFonts w:ascii="Sylfaen" w:hAnsi="Sylfaen" w:cstheme="minorHAnsi"/>
            <w:lang w:val="ka-GE"/>
          </w:rPr>
          <w:t>.</w:t>
        </w:r>
        <w:r w:rsidR="00B94E28">
          <w:rPr>
            <w:rFonts w:ascii="Sylfaen" w:hAnsi="Sylfaen" w:cstheme="minorHAnsi"/>
            <w:lang w:val="ka-GE"/>
          </w:rPr>
          <w:t xml:space="preserve"> 2016-2017 წლებში ამერიკის მთავრობის დახმარებით ‘ბედაქილინისდონაციის პროგრამის“ ფარგლებში საქართველოში მოხდა ახალი თაობის მედიკამენტების დანერგვა ქვეყნის მასშტაბით.</w:t>
        </w:r>
      </w:ins>
      <w:del w:id="209" w:author="Win7x64" w:date="2019-02-28T22:30:00Z">
        <w:r w:rsidRPr="007D50AB">
          <w:rPr>
            <w:rFonts w:ascii="Sylfaen" w:hAnsi="Sylfaen" w:cstheme="minorHAnsi"/>
            <w:lang w:val="ka-GE"/>
          </w:rPr>
          <w:delText xml:space="preserve"> - </w:delText>
        </w:r>
        <w:r w:rsidRPr="007D50AB">
          <w:rPr>
            <w:rFonts w:ascii="Sylfaen" w:hAnsi="Sylfaen" w:cs="Sylfaen"/>
            <w:lang w:val="ka-GE"/>
          </w:rPr>
          <w:delText>ბედაქილინითადადელამანიდითუზრუნველყოფას</w:delText>
        </w:r>
        <w:r w:rsidRPr="007D50AB">
          <w:rPr>
            <w:rFonts w:ascii="Sylfaen" w:hAnsi="Sylfaen" w:cstheme="minorHAnsi"/>
            <w:lang w:val="ka-GE"/>
          </w:rPr>
          <w:delText>.</w:delText>
        </w:r>
      </w:del>
      <w:r w:rsidRPr="007D50AB">
        <w:rPr>
          <w:rFonts w:ascii="Sylfaen" w:hAnsi="Sylfaen" w:cstheme="minorHAnsi"/>
          <w:lang w:val="ka-GE"/>
        </w:rPr>
        <w:t xml:space="preserve"> </w:t>
      </w:r>
    </w:p>
    <w:p w:rsidR="00BA505B" w:rsidRPr="0013125D" w:rsidRDefault="00BA505B" w:rsidP="00DE3DB0">
      <w:pPr>
        <w:pStyle w:val="ListParagraph"/>
        <w:numPr>
          <w:ilvl w:val="0"/>
          <w:numId w:val="47"/>
        </w:numPr>
        <w:tabs>
          <w:tab w:val="left" w:pos="0"/>
        </w:tabs>
        <w:jc w:val="both"/>
        <w:rPr>
          <w:rFonts w:ascii="Sylfaen" w:hAnsi="Sylfaen" w:cstheme="minorHAnsi"/>
          <w:lang w:val="ka-GE"/>
        </w:rPr>
      </w:pPr>
      <w:r w:rsidRPr="0013125D">
        <w:rPr>
          <w:rFonts w:ascii="Sylfaen" w:eastAsia="Sylfaen" w:hAnsi="Sylfaen" w:cs="Sylfaen"/>
        </w:rPr>
        <w:t>სენსიტიურიდარეზისტენტულიფორმისტუბერკულოზითდაავადებულპაციენტთამკურნალობაზედამყოლობისგაუმჯობესებისმიზნით</w:t>
      </w:r>
      <w:r w:rsidRPr="0013125D">
        <w:rPr>
          <w:rFonts w:ascii="Sylfaen" w:eastAsia="Sylfaen" w:hAnsi="Sylfaen" w:cstheme="minorHAnsi"/>
        </w:rPr>
        <w:t xml:space="preserve">, </w:t>
      </w:r>
      <w:r w:rsidRPr="0013125D">
        <w:rPr>
          <w:rFonts w:ascii="Sylfaen" w:hAnsi="Sylfaen" w:cstheme="minorHAnsi"/>
          <w:lang w:val="ka-GE"/>
        </w:rPr>
        <w:t xml:space="preserve">2015 </w:t>
      </w:r>
      <w:r w:rsidRPr="0013125D">
        <w:rPr>
          <w:rFonts w:ascii="Sylfaen" w:hAnsi="Sylfaen" w:cs="Sylfaen"/>
          <w:lang w:val="ka-GE"/>
        </w:rPr>
        <w:t>წლიდანდაიწყო</w:t>
      </w:r>
      <w:r w:rsidRPr="0013125D">
        <w:rPr>
          <w:rFonts w:ascii="Sylfaen" w:eastAsia="Sylfaen" w:hAnsi="Sylfaen" w:cs="Sylfaen"/>
        </w:rPr>
        <w:t>რეზისტენტულიფორმისტუბერკულოზითდაავადებულთაფულადიწახალისებისდაფინანსება</w:t>
      </w:r>
      <w:r w:rsidRPr="0013125D">
        <w:rPr>
          <w:rFonts w:ascii="Sylfaen" w:eastAsia="Sylfaen" w:hAnsi="Sylfaen" w:cstheme="minorHAnsi"/>
          <w:lang w:val="ka-GE"/>
        </w:rPr>
        <w:t>.</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theme="minorHAnsi"/>
          <w:lang w:val="ka-GE"/>
        </w:rPr>
        <w:t>201</w:t>
      </w:r>
      <w:r>
        <w:rPr>
          <w:rFonts w:ascii="Sylfaen" w:hAnsi="Sylfaen" w:cstheme="minorHAnsi"/>
          <w:lang w:val="ka-GE"/>
        </w:rPr>
        <w:t>5</w:t>
      </w:r>
      <w:r w:rsidRPr="007D50AB">
        <w:rPr>
          <w:rFonts w:ascii="Sylfaen" w:hAnsi="Sylfaen" w:cs="Sylfaen"/>
          <w:lang w:val="ka-GE"/>
        </w:rPr>
        <w:t>წელსსახელმწიფომმთლიანადუზრუნველყო</w:t>
      </w:r>
      <w:r w:rsidRPr="007D50AB">
        <w:rPr>
          <w:rFonts w:ascii="Sylfaen" w:hAnsi="Sylfaen" w:cstheme="minorHAnsi"/>
        </w:rPr>
        <w:t xml:space="preserve">I </w:t>
      </w:r>
      <w:ins w:id="210" w:author="Win7x64" w:date="2019-02-28T22:30:00Z">
        <w:r w:rsidRPr="007D50AB">
          <w:rPr>
            <w:rFonts w:ascii="Sylfaen" w:hAnsi="Sylfaen" w:cs="Sylfaen"/>
            <w:lang w:val="ka-GE"/>
          </w:rPr>
          <w:t>რიგის</w:t>
        </w:r>
        <w:r>
          <w:rPr>
            <w:rFonts w:ascii="Sylfaen" w:hAnsi="Sylfaen" w:cstheme="minorHAnsi"/>
            <w:lang w:val="ka-GE"/>
          </w:rPr>
          <w:t xml:space="preserve">ტუბერკულოზის საწინააღმდეგო </w:t>
        </w:r>
        <w:r w:rsidRPr="007D50AB">
          <w:rPr>
            <w:rFonts w:ascii="Sylfaen" w:hAnsi="Sylfaen" w:cs="Sylfaen"/>
            <w:lang w:val="ka-GE"/>
          </w:rPr>
          <w:t>მედიკამენტებითპაციენტებისუზრუნველყოფა</w:t>
        </w:r>
        <w:r w:rsidRPr="007D50AB">
          <w:rPr>
            <w:rFonts w:ascii="Sylfaen" w:hAnsi="Sylfaen" w:cstheme="minorHAnsi"/>
            <w:lang w:val="ka-GE"/>
          </w:rPr>
          <w:t xml:space="preserve">, </w:t>
        </w:r>
        <w:r w:rsidRPr="007D50AB">
          <w:rPr>
            <w:rFonts w:ascii="Sylfaen" w:hAnsi="Sylfaen" w:cs="Sylfaen"/>
            <w:lang w:val="ka-GE"/>
          </w:rPr>
          <w:t>ხოლო</w:t>
        </w:r>
        <w:r w:rsidR="00E33181" w:rsidRPr="007D50AB">
          <w:rPr>
            <w:rFonts w:ascii="Sylfaen" w:hAnsi="Sylfaen" w:cstheme="minorHAnsi"/>
            <w:lang w:val="ka-GE"/>
          </w:rPr>
          <w:t>201</w:t>
        </w:r>
        <w:r w:rsidR="00E33181">
          <w:rPr>
            <w:rFonts w:ascii="Sylfaen" w:hAnsi="Sylfaen" w:cstheme="minorHAnsi"/>
            <w:lang w:val="ka-GE"/>
          </w:rPr>
          <w:t>8</w:t>
        </w:r>
      </w:ins>
      <w:del w:id="211" w:author="Win7x64" w:date="2019-02-28T22:30:00Z">
        <w:r w:rsidRPr="007D50AB">
          <w:rPr>
            <w:rFonts w:ascii="Sylfaen" w:hAnsi="Sylfaen" w:cs="Sylfaen"/>
            <w:lang w:val="ka-GE"/>
          </w:rPr>
          <w:delText>რიგის</w:delText>
        </w:r>
        <w:r>
          <w:rPr>
            <w:rFonts w:ascii="Sylfaen" w:hAnsi="Sylfaen" w:cstheme="minorHAnsi"/>
            <w:lang w:val="ka-GE"/>
          </w:rPr>
          <w:delText xml:space="preserve">ანიტერტოვირუსული და ტუბერკულოზის საწინააღმდეგო </w:delText>
        </w:r>
        <w:r w:rsidRPr="007D50AB">
          <w:rPr>
            <w:rFonts w:ascii="Sylfaen" w:hAnsi="Sylfaen" w:cs="Sylfaen"/>
            <w:lang w:val="ka-GE"/>
          </w:rPr>
          <w:delText>მედიკამენტებითპაციენტებისუზრუნველყოფა</w:delText>
        </w:r>
        <w:r w:rsidRPr="007D50AB">
          <w:rPr>
            <w:rFonts w:ascii="Sylfaen" w:hAnsi="Sylfaen" w:cstheme="minorHAnsi"/>
            <w:lang w:val="ka-GE"/>
          </w:rPr>
          <w:delText xml:space="preserve">, </w:delText>
        </w:r>
        <w:r w:rsidRPr="007D50AB">
          <w:rPr>
            <w:rFonts w:ascii="Sylfaen" w:hAnsi="Sylfaen" w:cs="Sylfaen"/>
            <w:lang w:val="ka-GE"/>
          </w:rPr>
          <w:delText>ხოლო</w:delText>
        </w:r>
        <w:r w:rsidRPr="007D50AB">
          <w:rPr>
            <w:rFonts w:ascii="Sylfaen" w:hAnsi="Sylfaen" w:cstheme="minorHAnsi"/>
            <w:lang w:val="ka-GE"/>
          </w:rPr>
          <w:delText xml:space="preserve"> 2017</w:delText>
        </w:r>
      </w:del>
      <w:r w:rsidRPr="007D50AB">
        <w:rPr>
          <w:rFonts w:ascii="Sylfaen" w:hAnsi="Sylfaen" w:cstheme="minorHAnsi"/>
          <w:lang w:val="ka-GE"/>
        </w:rPr>
        <w:t xml:space="preserve"> </w:t>
      </w:r>
      <w:r w:rsidRPr="007D50AB">
        <w:rPr>
          <w:rFonts w:ascii="Sylfaen" w:hAnsi="Sylfaen" w:cs="Sylfaen"/>
          <w:lang w:val="ka-GE"/>
        </w:rPr>
        <w:t>წელსკი</w:t>
      </w:r>
      <w:r w:rsidRPr="007D50AB">
        <w:rPr>
          <w:rFonts w:ascii="Sylfaen" w:hAnsi="Sylfaen" w:cstheme="minorHAnsi"/>
        </w:rPr>
        <w:t>II</w:t>
      </w:r>
      <w:r w:rsidRPr="007D50AB">
        <w:rPr>
          <w:rFonts w:ascii="Sylfaen" w:hAnsi="Sylfaen" w:cs="Sylfaen"/>
          <w:lang w:val="ka-GE"/>
        </w:rPr>
        <w:t>რიგისმედიკამენტების</w:t>
      </w:r>
      <w:ins w:id="212" w:author="Win7x64" w:date="2019-02-28T22:30:00Z">
        <w:r w:rsidR="00E33181">
          <w:rPr>
            <w:rFonts w:ascii="Sylfaen" w:hAnsi="Sylfaen" w:cstheme="minorHAnsi"/>
            <w:lang w:val="ka-GE"/>
          </w:rPr>
          <w:t>50</w:t>
        </w:r>
        <w:r w:rsidRPr="007D50AB">
          <w:rPr>
            <w:rFonts w:ascii="Sylfaen" w:hAnsi="Sylfaen" w:cstheme="minorHAnsi"/>
            <w:lang w:val="ka-GE"/>
          </w:rPr>
          <w:t>%-</w:t>
        </w:r>
        <w:r w:rsidRPr="007D50AB">
          <w:rPr>
            <w:rFonts w:ascii="Sylfaen" w:hAnsi="Sylfaen" w:cs="Sylfaen"/>
            <w:lang w:val="ka-GE"/>
          </w:rPr>
          <w:t>ისუზრუნველყოფა</w:t>
        </w:r>
        <w:r w:rsidRPr="007D50AB">
          <w:rPr>
            <w:rFonts w:ascii="Sylfaen" w:hAnsi="Sylfaen" w:cstheme="minorHAnsi"/>
            <w:lang w:val="ka-GE"/>
          </w:rPr>
          <w:t>.</w:t>
        </w:r>
      </w:ins>
      <w:del w:id="213" w:author="Win7x64" w:date="2019-02-28T22:30:00Z">
        <w:r w:rsidRPr="007D50AB">
          <w:rPr>
            <w:rFonts w:ascii="Sylfaen" w:hAnsi="Sylfaen" w:cstheme="minorHAnsi"/>
            <w:lang w:val="ka-GE"/>
          </w:rPr>
          <w:delText xml:space="preserve"> 25%-</w:delText>
        </w:r>
        <w:r w:rsidRPr="007D50AB">
          <w:rPr>
            <w:rFonts w:ascii="Sylfaen" w:hAnsi="Sylfaen" w:cs="Sylfaen"/>
            <w:lang w:val="ka-GE"/>
          </w:rPr>
          <w:delText>ისუზრუნველყოფა</w:delText>
        </w:r>
        <w:r w:rsidRPr="007D50AB">
          <w:rPr>
            <w:rFonts w:ascii="Sylfaen" w:hAnsi="Sylfaen" w:cstheme="minorHAnsi"/>
            <w:lang w:val="ka-GE"/>
          </w:rPr>
          <w:delText>.</w:delText>
        </w:r>
      </w:del>
    </w:p>
    <w:p w:rsidR="00BA505B" w:rsidRPr="00614763" w:rsidRDefault="00BA505B" w:rsidP="00DE3DB0">
      <w:pPr>
        <w:pStyle w:val="ListParagraph"/>
        <w:numPr>
          <w:ilvl w:val="0"/>
          <w:numId w:val="47"/>
        </w:numPr>
        <w:tabs>
          <w:tab w:val="left" w:pos="0"/>
        </w:tabs>
        <w:jc w:val="both"/>
        <w:rPr>
          <w:rFonts w:ascii="Sylfaen" w:eastAsia="Calibri" w:hAnsi="Sylfaen" w:cstheme="minorHAnsi"/>
          <w:b/>
          <w:lang w:val="ka-GE"/>
        </w:rPr>
      </w:pPr>
      <w:r w:rsidRPr="007D50AB">
        <w:rPr>
          <w:rFonts w:ascii="Sylfaen" w:hAnsi="Sylfaen" w:cs="Sylfaen"/>
          <w:lang w:val="ka-GE"/>
        </w:rPr>
        <w:t>განხორციელდაშპსაბასთუმნისტუბსაწინააღმდეგოსაავადმყოფოსგათბობისსისტემისფუნქციონირებისთვისფინანსურიუზრუნველყოფადარენტგენისაპარატისშესყიდვა</w:t>
      </w:r>
      <w:r w:rsidRPr="007D50AB">
        <w:rPr>
          <w:rFonts w:ascii="Sylfaen" w:hAnsi="Sylfaen" w:cstheme="minorHAnsi"/>
          <w:lang w:val="ka-GE"/>
        </w:rPr>
        <w:t xml:space="preserve">; </w:t>
      </w:r>
      <w:r w:rsidRPr="007D50AB">
        <w:rPr>
          <w:rFonts w:ascii="Sylfaen" w:hAnsi="Sylfaen" w:cs="Sylfaen"/>
          <w:lang w:val="ka-GE"/>
        </w:rPr>
        <w:t>სსტუბერკულოზისადაფილტვისდაავადებათაეროვნულიცენტრისბაზაზეარსებულიეროვნულირეფერენსლაბორატორიისდაბავშვთა</w:t>
      </w:r>
      <w:r w:rsidRPr="007D50AB">
        <w:rPr>
          <w:rFonts w:ascii="Sylfaen" w:hAnsi="Sylfaen" w:cstheme="minorHAnsi"/>
          <w:lang w:val="ka-GE"/>
        </w:rPr>
        <w:t xml:space="preserve">  </w:t>
      </w:r>
      <w:r w:rsidRPr="007D50AB">
        <w:rPr>
          <w:rFonts w:ascii="Sylfaen" w:hAnsi="Sylfaen" w:cs="Sylfaen"/>
          <w:lang w:val="ka-GE"/>
        </w:rPr>
        <w:t>ახალიგანყოფილებისსამშენებლოსამუშაოებისშესყიდვა</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ცენტრისრენტგენისაპარატითუზრუნველყოფა</w:t>
      </w:r>
      <w:r w:rsidRPr="007D50AB">
        <w:rPr>
          <w:rFonts w:ascii="Sylfaen" w:hAnsi="Sylfaen" w:cstheme="minorHAnsi"/>
          <w:lang w:val="ka-GE"/>
        </w:rPr>
        <w:t xml:space="preserve">. </w:t>
      </w:r>
    </w:p>
    <w:p w:rsidR="00BA505B" w:rsidRPr="00A90C35" w:rsidRDefault="00BA505B" w:rsidP="00DE3DB0">
      <w:pPr>
        <w:pStyle w:val="ListParagraph"/>
        <w:numPr>
          <w:ilvl w:val="0"/>
          <w:numId w:val="47"/>
        </w:numPr>
        <w:spacing w:after="0" w:line="254" w:lineRule="auto"/>
        <w:jc w:val="both"/>
        <w:rPr>
          <w:rFonts w:ascii="Sylfaen" w:eastAsia="Times New Roman" w:hAnsi="Sylfaen" w:cs="Calibri"/>
          <w:bCs/>
          <w:kern w:val="24"/>
          <w:lang w:val="ka-GE"/>
        </w:rPr>
      </w:pPr>
      <w:r w:rsidRPr="00A90C35">
        <w:rPr>
          <w:rFonts w:ascii="Sylfaen" w:eastAsia="Times New Roman" w:hAnsi="Sylfaen" w:cs="Calibri"/>
          <w:bCs/>
          <w:kern w:val="24"/>
          <w:lang w:val="ka-GE"/>
        </w:rPr>
        <w:t xml:space="preserve">ტუბერკულოზის პროგრამის ფარგლებში </w:t>
      </w:r>
      <w:ins w:id="214" w:author="Win7x64" w:date="2019-02-28T22:30:00Z">
        <w:r w:rsidR="00E33181">
          <w:rPr>
            <w:rFonts w:ascii="Sylfaen" w:eastAsia="Times New Roman" w:hAnsi="Sylfaen" w:cs="Calibri"/>
            <w:bCs/>
            <w:kern w:val="24"/>
            <w:lang w:val="ka-GE"/>
          </w:rPr>
          <w:t>38</w:t>
        </w:r>
      </w:ins>
      <w:del w:id="215" w:author="Win7x64" w:date="2019-02-28T22:30:00Z">
        <w:r w:rsidRPr="00A90C35">
          <w:rPr>
            <w:rFonts w:ascii="Sylfaen" w:eastAsia="Times New Roman" w:hAnsi="Sylfaen" w:cs="Calibri"/>
            <w:bCs/>
            <w:kern w:val="24"/>
            <w:lang w:val="ka-GE"/>
          </w:rPr>
          <w:delText xml:space="preserve">15 </w:delText>
        </w:r>
      </w:del>
      <w:r w:rsidRPr="00A90C35">
        <w:rPr>
          <w:rFonts w:ascii="Sylfaen" w:eastAsia="Times New Roman" w:hAnsi="Sylfaen" w:cs="Calibri"/>
          <w:bCs/>
          <w:kern w:val="24"/>
          <w:lang w:val="ka-GE"/>
        </w:rPr>
        <w:t>სამედიცინო დაწესებულებაში დაიწყო ჯინ ექსპერტ კვლევების პილოტური პროექტი</w:t>
      </w:r>
    </w:p>
    <w:p w:rsidR="00BA505B" w:rsidRPr="00DC52E2"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eastAsia="Times New Roman" w:hAnsi="Sylfaen" w:cs="Sylfaen"/>
          <w:bCs/>
          <w:lang w:val="ka-GE"/>
        </w:rPr>
        <w:t>ჯანმრთელობისმსოფლიოორგანიზაციისშეფასებით</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საქართველოშიუკანასკნელწლებშიაღინიშნებატუბერკულოზისინციდენტობისადაპრევალენტობისმაჩვენებლებისკლებისტენდენცია</w:t>
      </w:r>
      <w:r w:rsidRPr="007D50AB">
        <w:rPr>
          <w:rFonts w:ascii="Sylfaen" w:eastAsia="Times New Roman" w:hAnsi="Sylfaen" w:cstheme="minorHAnsi"/>
          <w:bCs/>
          <w:lang w:val="ka-GE"/>
        </w:rPr>
        <w:t>.</w:t>
      </w:r>
    </w:p>
    <w:p w:rsidR="00BA505B" w:rsidRDefault="00BA505B" w:rsidP="00BA505B">
      <w:pPr>
        <w:pStyle w:val="ListParagraph"/>
        <w:tabs>
          <w:tab w:val="left" w:pos="0"/>
        </w:tabs>
        <w:jc w:val="both"/>
        <w:rPr>
          <w:del w:id="216" w:author="Win7x64" w:date="2019-02-28T22:30:00Z"/>
          <w:rFonts w:ascii="Sylfaen" w:eastAsia="SimSun" w:hAnsi="Sylfaen" w:cs="Sylfaen"/>
          <w:bCs/>
          <w:i/>
          <w:noProof/>
          <w:lang w:val="ka-GE" w:eastAsia="zh-CN"/>
        </w:rPr>
      </w:pPr>
    </w:p>
    <w:p w:rsidR="00BA505B" w:rsidRPr="00DC52E2" w:rsidRDefault="00BA505B" w:rsidP="00BA505B">
      <w:pPr>
        <w:tabs>
          <w:tab w:val="left" w:pos="0"/>
        </w:tabs>
        <w:jc w:val="both"/>
        <w:rPr>
          <w:rFonts w:ascii="Sylfaen" w:hAnsi="Sylfaen" w:cstheme="minorHAnsi"/>
          <w:lang w:val="ka-GE"/>
        </w:rPr>
      </w:pPr>
      <w:r w:rsidRPr="00DC52E2">
        <w:rPr>
          <w:rFonts w:ascii="Sylfaen" w:eastAsia="SimSun" w:hAnsi="Sylfaen" w:cs="Sylfaen"/>
          <w:bCs/>
          <w:i/>
          <w:noProof/>
          <w:lang w:val="ka-GE" w:eastAsia="zh-CN"/>
        </w:rPr>
        <w:t>ტუბერკულოზითავადობა</w:t>
      </w:r>
      <w:r w:rsidRPr="00DC52E2">
        <w:rPr>
          <w:rFonts w:eastAsia="SimSun" w:cstheme="minorHAnsi"/>
          <w:bCs/>
          <w:i/>
          <w:noProof/>
          <w:lang w:val="ka-GE" w:eastAsia="zh-CN"/>
        </w:rPr>
        <w:t xml:space="preserve"> 100000 </w:t>
      </w:r>
      <w:r w:rsidRPr="00DC52E2">
        <w:rPr>
          <w:rFonts w:ascii="Sylfaen" w:eastAsia="SimSun" w:hAnsi="Sylfaen" w:cs="Sylfaen"/>
          <w:bCs/>
          <w:i/>
          <w:noProof/>
          <w:lang w:val="ka-GE" w:eastAsia="zh-CN"/>
        </w:rPr>
        <w:t>მოსახლეზე</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საქართველო</w:t>
      </w:r>
    </w:p>
    <w:p w:rsidR="00BA505B" w:rsidRDefault="00BA505B" w:rsidP="00BA505B">
      <w:pPr>
        <w:tabs>
          <w:tab w:val="left" w:pos="0"/>
        </w:tabs>
        <w:rPr>
          <w:del w:id="217" w:author="Win7x64" w:date="2019-02-28T22:30:00Z"/>
          <w:rFonts w:ascii="Sylfaen" w:eastAsia="Times New Roman" w:hAnsi="Sylfaen" w:cstheme="minorHAnsi"/>
          <w:color w:val="002060"/>
          <w:sz w:val="24"/>
          <w:szCs w:val="24"/>
          <w:lang w:val="ka-GE"/>
        </w:rPr>
      </w:pPr>
      <w:ins w:id="218" w:author="Win7x64" w:date="2019-02-28T22:30:00Z">
        <w:r>
          <w:rPr>
            <w:rFonts w:ascii="Sylfaen" w:eastAsia="Times New Roman" w:hAnsi="Sylfaen" w:cstheme="minorHAnsi"/>
            <w:noProof/>
            <w:color w:val="002060"/>
            <w:sz w:val="24"/>
            <w:szCs w:val="24"/>
          </w:rPr>
          <w:drawing>
            <wp:inline distT="0" distB="0" distL="0" distR="0">
              <wp:extent cx="5486400" cy="2827020"/>
              <wp:effectExtent l="0" t="0" r="19050" b="11430"/>
              <wp:docPr id="1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ins>
      <w:del w:id="219" w:author="Win7x64" w:date="2019-02-28T22:30:00Z">
        <w:r>
          <w:rPr>
            <w:rFonts w:ascii="Sylfaen" w:eastAsia="Times New Roman" w:hAnsi="Sylfaen" w:cstheme="minorHAnsi"/>
            <w:noProof/>
            <w:color w:val="002060"/>
            <w:sz w:val="24"/>
            <w:szCs w:val="24"/>
          </w:rPr>
          <w:drawing>
            <wp:inline distT="0" distB="0" distL="0" distR="0">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del>
    </w:p>
    <w:p w:rsidR="00BA505B" w:rsidRDefault="00BA505B" w:rsidP="00BA505B">
      <w:pPr>
        <w:rPr>
          <w:del w:id="220" w:author="Win7x64" w:date="2019-02-28T22:30:00Z"/>
          <w:rFonts w:ascii="Sylfaen" w:eastAsia="Times New Roman" w:hAnsi="Sylfaen" w:cstheme="minorHAnsi"/>
          <w:color w:val="002060"/>
          <w:sz w:val="24"/>
          <w:szCs w:val="24"/>
          <w:lang w:val="ka-GE"/>
        </w:rPr>
      </w:pPr>
    </w:p>
    <w:p w:rsidR="006D5FAE" w:rsidRDefault="006D5FAE" w:rsidP="00B94E28">
      <w:pPr>
        <w:tabs>
          <w:tab w:val="left" w:pos="0"/>
        </w:tabs>
        <w:rPr>
          <w:rFonts w:ascii="Sylfaen" w:eastAsia="Times New Roman" w:hAnsi="Sylfaen" w:cstheme="minorHAnsi"/>
          <w:color w:val="002060"/>
          <w:sz w:val="24"/>
          <w:szCs w:val="24"/>
          <w:lang w:val="ka-GE"/>
        </w:rPr>
        <w:pPrChange w:id="221" w:author="Win7x64" w:date="2019-02-28T22:30:00Z">
          <w:pPr/>
        </w:pPrChange>
      </w:pPr>
    </w:p>
    <w:p w:rsidR="00BA505B" w:rsidRPr="00FB0683" w:rsidRDefault="00BA505B" w:rsidP="00BA505B">
      <w:pPr>
        <w:pStyle w:val="ListParagraph"/>
        <w:numPr>
          <w:ilvl w:val="0"/>
          <w:numId w:val="2"/>
        </w:numPr>
        <w:tabs>
          <w:tab w:val="left" w:pos="0"/>
        </w:tabs>
        <w:rPr>
          <w:rFonts w:ascii="Sylfaen" w:eastAsia="Times New Roman" w:hAnsi="Sylfaen" w:cstheme="minorHAnsi"/>
          <w:color w:val="002060"/>
          <w:sz w:val="24"/>
          <w:szCs w:val="24"/>
          <w:lang w:val="ka-GE"/>
        </w:rPr>
      </w:pPr>
      <w:r w:rsidRPr="00FB0683">
        <w:rPr>
          <w:rFonts w:ascii="Sylfaen" w:eastAsia="Times New Roman" w:hAnsi="Sylfaen" w:cstheme="minorHAnsi"/>
          <w:color w:val="002060"/>
          <w:sz w:val="24"/>
          <w:szCs w:val="24"/>
          <w:lang w:val="ka-GE"/>
        </w:rPr>
        <w:t>აივ ინფექცია/შიდსის მართვა</w:t>
      </w:r>
    </w:p>
    <w:p w:rsidR="00BA505B" w:rsidRPr="000C1115" w:rsidRDefault="00BA505B" w:rsidP="00DE3DB0">
      <w:pPr>
        <w:pStyle w:val="ListParagraph"/>
        <w:numPr>
          <w:ilvl w:val="0"/>
          <w:numId w:val="47"/>
        </w:numPr>
        <w:tabs>
          <w:tab w:val="left" w:pos="0"/>
        </w:tabs>
        <w:jc w:val="both"/>
        <w:rPr>
          <w:rFonts w:ascii="Sylfaen" w:hAnsi="Sylfaen" w:cstheme="minorHAnsi"/>
          <w:lang w:val="ka-GE"/>
        </w:rPr>
      </w:pPr>
      <w:r w:rsidRPr="00531694">
        <w:rPr>
          <w:rFonts w:ascii="Sylfaen" w:hAnsi="Sylfaen" w:cstheme="minorHAnsi"/>
          <w:lang w:val="ka-GE"/>
        </w:rPr>
        <w:t xml:space="preserve">2015 წლიდან სახელმწიფო მთლიანად უზრუნველყოფს  I რიგის ანიტერტოვირუსულ მედიკამენტებზე პაციენტების ხელმისაწვდომობას, ხოლო </w:t>
      </w:r>
      <w:ins w:id="222" w:author="Win7x64" w:date="2019-02-28T22:30:00Z">
        <w:r w:rsidR="00E33181" w:rsidRPr="00531694">
          <w:rPr>
            <w:rFonts w:ascii="Sylfaen" w:hAnsi="Sylfaen" w:cstheme="minorHAnsi"/>
            <w:lang w:val="ka-GE"/>
          </w:rPr>
          <w:t>201</w:t>
        </w:r>
        <w:r w:rsidR="00E33181">
          <w:rPr>
            <w:rFonts w:ascii="Sylfaen" w:hAnsi="Sylfaen" w:cstheme="minorHAnsi"/>
            <w:lang w:val="ka-GE"/>
          </w:rPr>
          <w:t>8</w:t>
        </w:r>
      </w:ins>
      <w:del w:id="223" w:author="Win7x64" w:date="2019-02-28T22:30:00Z">
        <w:r w:rsidRPr="00531694">
          <w:rPr>
            <w:rFonts w:ascii="Sylfaen" w:hAnsi="Sylfaen" w:cstheme="minorHAnsi"/>
            <w:lang w:val="ka-GE"/>
          </w:rPr>
          <w:delText xml:space="preserve">2017 </w:delText>
        </w:r>
      </w:del>
      <w:r w:rsidRPr="00531694">
        <w:rPr>
          <w:rFonts w:ascii="Sylfaen" w:hAnsi="Sylfaen" w:cstheme="minorHAnsi"/>
          <w:lang w:val="ka-GE"/>
        </w:rPr>
        <w:t xml:space="preserve">წელს მასთან ერთად </w:t>
      </w:r>
      <w:r w:rsidRPr="007F2031">
        <w:rPr>
          <w:rFonts w:ascii="Sylfaen" w:hAnsi="Sylfaen" w:cstheme="minorHAnsi"/>
          <w:lang w:val="ka-GE"/>
        </w:rPr>
        <w:t>შესყიდული იქნა II რიგის მედიკამენტების</w:t>
      </w:r>
      <w:ins w:id="224" w:author="Win7x64" w:date="2019-02-28T22:30:00Z">
        <w:r w:rsidR="00E33181">
          <w:rPr>
            <w:rFonts w:ascii="Sylfaen" w:hAnsi="Sylfaen" w:cstheme="minorHAnsi"/>
            <w:lang w:val="ka-GE"/>
          </w:rPr>
          <w:t>50</w:t>
        </w:r>
        <w:r>
          <w:rPr>
            <w:rFonts w:ascii="Sylfaen" w:hAnsi="Sylfaen" w:cstheme="minorHAnsi"/>
            <w:lang w:val="ka-GE"/>
          </w:rPr>
          <w:t>%</w:t>
        </w:r>
        <w:r w:rsidRPr="000C1115">
          <w:rPr>
            <w:rFonts w:ascii="Sylfaen" w:hAnsi="Sylfaen" w:cstheme="minorHAnsi"/>
            <w:lang w:val="ka-GE"/>
          </w:rPr>
          <w:t>.</w:t>
        </w:r>
      </w:ins>
      <w:del w:id="225" w:author="Win7x64" w:date="2019-02-28T22:30:00Z">
        <w:r>
          <w:rPr>
            <w:rFonts w:ascii="Sylfaen" w:hAnsi="Sylfaen" w:cstheme="minorHAnsi"/>
            <w:lang w:val="ka-GE"/>
          </w:rPr>
          <w:delText xml:space="preserve"> 25%</w:delText>
        </w:r>
        <w:r w:rsidRPr="000C1115">
          <w:rPr>
            <w:rFonts w:ascii="Sylfaen" w:hAnsi="Sylfaen" w:cstheme="minorHAnsi"/>
            <w:lang w:val="ka-GE"/>
          </w:rPr>
          <w:delText>.</w:delText>
        </w:r>
      </w:del>
      <w:r w:rsidRPr="000C1115">
        <w:rPr>
          <w:rFonts w:ascii="Sylfaen" w:hAnsi="Sylfaen" w:cstheme="minorHAnsi"/>
          <w:lang w:val="ka-GE"/>
        </w:rPr>
        <w:t xml:space="preserve"> </w:t>
      </w:r>
    </w:p>
    <w:p w:rsidR="00BA505B" w:rsidRPr="00531694" w:rsidRDefault="00BA505B" w:rsidP="00DE3DB0">
      <w:pPr>
        <w:pStyle w:val="ListParagraph"/>
        <w:numPr>
          <w:ilvl w:val="0"/>
          <w:numId w:val="47"/>
        </w:numPr>
        <w:tabs>
          <w:tab w:val="left" w:pos="0"/>
        </w:tabs>
        <w:jc w:val="both"/>
        <w:rPr>
          <w:rFonts w:ascii="Sylfaen" w:hAnsi="Sylfaen" w:cstheme="minorHAnsi"/>
          <w:lang w:val="ka-GE"/>
        </w:rPr>
      </w:pPr>
      <w:r w:rsidRPr="000C1115">
        <w:rPr>
          <w:rFonts w:ascii="Sylfaen" w:hAnsi="Sylfaen" w:cstheme="minorHAnsi"/>
          <w:lang w:val="ka-GE"/>
        </w:rPr>
        <w:t xml:space="preserve">2015-2016 წლებში აივ ინფექციის ახალი </w:t>
      </w:r>
      <w:r w:rsidRPr="00AD4D17">
        <w:rPr>
          <w:rFonts w:ascii="Sylfaen" w:hAnsi="Sylfaen" w:cstheme="minorHAnsi"/>
          <w:lang w:val="ka-GE"/>
        </w:rPr>
        <w:t xml:space="preserve">შემთხევების გამოვლენის მატების ფონზე, 2017 წელს პირველად დაფიქსირდა </w:t>
      </w:r>
      <w:r w:rsidRPr="00F74D72">
        <w:rPr>
          <w:rFonts w:ascii="Sylfaen" w:hAnsi="Sylfaen" w:cstheme="minorHAnsi"/>
          <w:lang w:val="ka-GE"/>
        </w:rPr>
        <w:t>აივ ინფეციის</w:t>
      </w:r>
      <w:del w:id="226" w:author="Win7x64" w:date="2019-02-28T22:30:00Z">
        <w:r w:rsidRPr="00F74D72">
          <w:rPr>
            <w:rFonts w:ascii="Sylfaen" w:hAnsi="Sylfaen" w:cstheme="minorHAnsi"/>
            <w:lang w:val="ka-GE"/>
          </w:rPr>
          <w:delText xml:space="preserve"> </w:delText>
        </w:r>
      </w:del>
      <w:r w:rsidRPr="00F74D72">
        <w:rPr>
          <w:rFonts w:ascii="Sylfaen" w:hAnsi="Sylfaen" w:cstheme="minorHAnsi"/>
          <w:lang w:val="ka-GE"/>
        </w:rPr>
        <w:t>ინციდენტობის</w:t>
      </w:r>
      <w:r w:rsidRPr="0045484D">
        <w:rPr>
          <w:rFonts w:ascii="Sylfaen" w:hAnsi="Sylfaen" w:cstheme="minorHAnsi"/>
          <w:lang w:val="ka-GE"/>
        </w:rPr>
        <w:t>(გამოვლენილ</w:t>
      </w:r>
      <w:r>
        <w:rPr>
          <w:rFonts w:ascii="Sylfaen" w:hAnsi="Sylfaen" w:cstheme="minorHAnsi"/>
          <w:lang w:val="ka-GE"/>
        </w:rPr>
        <w:t>ი</w:t>
      </w:r>
      <w:r w:rsidRPr="0045484D">
        <w:rPr>
          <w:rFonts w:ascii="Sylfaen" w:hAnsi="Sylfaen" w:cstheme="minorHAnsi"/>
          <w:lang w:val="ka-GE"/>
        </w:rPr>
        <w:t xml:space="preserve"> ახალ</w:t>
      </w:r>
      <w:r>
        <w:rPr>
          <w:rFonts w:ascii="Sylfaen" w:hAnsi="Sylfaen" w:cstheme="minorHAnsi"/>
          <w:lang w:val="ka-GE"/>
        </w:rPr>
        <w:t>ი</w:t>
      </w:r>
      <w:r w:rsidRPr="0045484D">
        <w:rPr>
          <w:rFonts w:ascii="Sylfaen" w:hAnsi="Sylfaen" w:cstheme="minorHAnsi"/>
          <w:lang w:val="ka-GE"/>
        </w:rPr>
        <w:t xml:space="preserve">  შემთხვევებ</w:t>
      </w:r>
      <w:r>
        <w:rPr>
          <w:rFonts w:ascii="Sylfaen" w:hAnsi="Sylfaen" w:cstheme="minorHAnsi"/>
          <w:lang w:val="ka-GE"/>
        </w:rPr>
        <w:t>ი)</w:t>
      </w:r>
      <w:r w:rsidRPr="00531694">
        <w:rPr>
          <w:rFonts w:ascii="Sylfaen" w:hAnsi="Sylfaen" w:cstheme="minorHAnsi"/>
          <w:lang w:val="ka-GE"/>
        </w:rPr>
        <w:t xml:space="preserve">შემცირება 12%-ით.  </w:t>
      </w:r>
    </w:p>
    <w:p w:rsidR="00BA505B" w:rsidRPr="00A90C35" w:rsidRDefault="00BA505B" w:rsidP="00BA505B">
      <w:pPr>
        <w:tabs>
          <w:tab w:val="left" w:pos="0"/>
        </w:tabs>
        <w:jc w:val="right"/>
        <w:rPr>
          <w:ins w:id="227" w:author="Win7x64" w:date="2019-02-28T22:30:00Z"/>
          <w:rFonts w:ascii="Sylfaen" w:eastAsia="Times New Roman" w:hAnsi="Sylfaen" w:cstheme="minorHAnsi"/>
          <w:i/>
          <w:lang w:val="ka-GE"/>
        </w:rPr>
      </w:pPr>
      <w:ins w:id="228" w:author="Win7x64" w:date="2019-02-28T22:30:00Z">
        <w:r w:rsidRPr="00A90C35">
          <w:rPr>
            <w:rFonts w:ascii="Sylfaen" w:eastAsia="Times New Roman" w:hAnsi="Sylfaen" w:cstheme="minorHAnsi"/>
            <w:i/>
            <w:lang w:val="ka-GE"/>
          </w:rPr>
          <w:t>აივ ინფექციის ახალი შემთხვევების გამოვლენის დინამიკა წლების მიხედვით</w:t>
        </w:r>
      </w:ins>
    </w:p>
    <w:p w:rsidR="00BA505B" w:rsidRDefault="00BA505B" w:rsidP="00BA505B">
      <w:pPr>
        <w:tabs>
          <w:tab w:val="left" w:pos="0"/>
        </w:tabs>
        <w:rPr>
          <w:ins w:id="229" w:author="Win7x64" w:date="2019-02-28T22:30:00Z"/>
          <w:rFonts w:ascii="Sylfaen" w:eastAsia="Times New Roman" w:hAnsi="Sylfaen" w:cstheme="minorHAnsi"/>
          <w:color w:val="002060"/>
          <w:sz w:val="24"/>
          <w:szCs w:val="24"/>
          <w:lang w:val="ka-GE"/>
        </w:rPr>
      </w:pPr>
      <w:ins w:id="230" w:author="Win7x64" w:date="2019-02-28T22:30:00Z">
        <w:r>
          <w:rPr>
            <w:noProof/>
          </w:rPr>
          <w:drawing>
            <wp:inline distT="0" distB="0" distL="0" distR="0">
              <wp:extent cx="5695950" cy="2219325"/>
              <wp:effectExtent l="0" t="0" r="0" b="0"/>
              <wp:docPr id="14" name="Picture 18"/>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95950" cy="2219325"/>
                      </a:xfrm>
                      <a:prstGeom prst="rect">
                        <a:avLst/>
                      </a:prstGeom>
                      <a:noFill/>
                    </pic:spPr>
                  </pic:pic>
                </a:graphicData>
              </a:graphic>
            </wp:inline>
          </w:drawing>
        </w:r>
      </w:ins>
    </w:p>
    <w:p w:rsidR="00BA505B" w:rsidRPr="00531694" w:rsidRDefault="00BA505B" w:rsidP="00BA505B">
      <w:pPr>
        <w:pStyle w:val="ListParagraph"/>
        <w:tabs>
          <w:tab w:val="left" w:pos="0"/>
        </w:tabs>
        <w:jc w:val="both"/>
        <w:rPr>
          <w:del w:id="231" w:author="Win7x64" w:date="2019-02-28T22:30:00Z"/>
          <w:rFonts w:ascii="Sylfaen" w:hAnsi="Sylfaen" w:cstheme="minorHAnsi"/>
          <w:lang w:val="ka-GE"/>
        </w:rPr>
      </w:pPr>
    </w:p>
    <w:p w:rsidR="006D5FAE" w:rsidRDefault="006D5FAE" w:rsidP="00BA505B">
      <w:pPr>
        <w:tabs>
          <w:tab w:val="left" w:pos="0"/>
        </w:tabs>
        <w:jc w:val="right"/>
        <w:rPr>
          <w:del w:id="232" w:author="Win7x64" w:date="2019-02-28T22:30:00Z"/>
          <w:rFonts w:ascii="Sylfaen" w:eastAsia="Times New Roman" w:hAnsi="Sylfaen" w:cstheme="minorHAnsi"/>
          <w:i/>
          <w:lang w:val="ka-GE"/>
        </w:rPr>
      </w:pPr>
    </w:p>
    <w:p w:rsidR="006D5FAE" w:rsidRDefault="006D5FAE" w:rsidP="00BA505B">
      <w:pPr>
        <w:tabs>
          <w:tab w:val="left" w:pos="0"/>
        </w:tabs>
        <w:jc w:val="right"/>
        <w:rPr>
          <w:del w:id="233" w:author="Win7x64" w:date="2019-02-28T22:30:00Z"/>
          <w:rFonts w:ascii="Sylfaen" w:eastAsia="Times New Roman" w:hAnsi="Sylfaen" w:cstheme="minorHAnsi"/>
          <w:i/>
          <w:lang w:val="ka-GE"/>
        </w:rPr>
      </w:pPr>
    </w:p>
    <w:p w:rsidR="006D5FAE" w:rsidRDefault="006D5FAE" w:rsidP="00BA505B">
      <w:pPr>
        <w:tabs>
          <w:tab w:val="left" w:pos="0"/>
        </w:tabs>
        <w:jc w:val="right"/>
        <w:rPr>
          <w:del w:id="234" w:author="Win7x64" w:date="2019-02-28T22:30:00Z"/>
          <w:rFonts w:ascii="Sylfaen" w:eastAsia="Times New Roman" w:hAnsi="Sylfaen" w:cstheme="minorHAnsi"/>
          <w:i/>
          <w:lang w:val="ka-GE"/>
        </w:rPr>
      </w:pPr>
    </w:p>
    <w:p w:rsidR="006D5FAE" w:rsidRDefault="006D5FAE" w:rsidP="00BA505B">
      <w:pPr>
        <w:tabs>
          <w:tab w:val="left" w:pos="0"/>
        </w:tabs>
        <w:jc w:val="right"/>
        <w:rPr>
          <w:del w:id="235" w:author="Win7x64" w:date="2019-02-28T22:30:00Z"/>
          <w:rFonts w:ascii="Sylfaen" w:eastAsia="Times New Roman" w:hAnsi="Sylfaen" w:cstheme="minorHAnsi"/>
          <w:i/>
          <w:lang w:val="ka-GE"/>
        </w:rPr>
      </w:pPr>
    </w:p>
    <w:p w:rsidR="0057404C" w:rsidRDefault="0057404C" w:rsidP="00BA505B">
      <w:pPr>
        <w:tabs>
          <w:tab w:val="left" w:pos="0"/>
        </w:tabs>
        <w:jc w:val="right"/>
        <w:rPr>
          <w:del w:id="236" w:author="Win7x64" w:date="2019-02-28T22:30:00Z"/>
          <w:rFonts w:ascii="Sylfaen" w:eastAsia="Times New Roman" w:hAnsi="Sylfaen" w:cstheme="minorHAnsi"/>
          <w:i/>
          <w:lang w:val="ka-GE"/>
        </w:rPr>
      </w:pPr>
    </w:p>
    <w:p w:rsidR="00BA505B" w:rsidRPr="00A90C35" w:rsidRDefault="00BA505B" w:rsidP="00BA505B">
      <w:pPr>
        <w:tabs>
          <w:tab w:val="left" w:pos="0"/>
        </w:tabs>
        <w:jc w:val="right"/>
        <w:rPr>
          <w:del w:id="237" w:author="Win7x64" w:date="2019-02-28T22:30:00Z"/>
          <w:rFonts w:ascii="Sylfaen" w:eastAsia="Times New Roman" w:hAnsi="Sylfaen" w:cstheme="minorHAnsi"/>
          <w:i/>
          <w:lang w:val="ka-GE"/>
        </w:rPr>
      </w:pPr>
      <w:del w:id="238" w:author="Win7x64" w:date="2019-02-28T22:30:00Z">
        <w:r w:rsidRPr="00A90C35">
          <w:rPr>
            <w:rFonts w:ascii="Sylfaen" w:eastAsia="Times New Roman" w:hAnsi="Sylfaen" w:cstheme="minorHAnsi"/>
            <w:i/>
            <w:lang w:val="ka-GE"/>
          </w:rPr>
          <w:delText>აივ ინფექციის ახალი შემთხვევების გამოვლენის დინამიკა წლების მიხედვით</w:delText>
        </w:r>
      </w:del>
    </w:p>
    <w:p w:rsidR="00BA505B" w:rsidRDefault="00BA505B" w:rsidP="00BA505B">
      <w:pPr>
        <w:tabs>
          <w:tab w:val="left" w:pos="0"/>
        </w:tabs>
        <w:rPr>
          <w:del w:id="239" w:author="Win7x64" w:date="2019-02-28T22:30:00Z"/>
          <w:rFonts w:ascii="Sylfaen" w:eastAsia="Times New Roman" w:hAnsi="Sylfaen" w:cstheme="minorHAnsi"/>
          <w:color w:val="002060"/>
          <w:sz w:val="24"/>
          <w:szCs w:val="24"/>
          <w:lang w:val="ka-GE"/>
        </w:rPr>
      </w:pPr>
      <w:del w:id="240" w:author="Win7x64" w:date="2019-02-28T22:30:00Z">
        <w:r>
          <w:rPr>
            <w:noProof/>
          </w:rPr>
          <w:drawing>
            <wp:inline distT="0" distB="0" distL="0" distR="0">
              <wp:extent cx="6134100" cy="259588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34100" cy="2595880"/>
                      </a:xfrm>
                      <a:prstGeom prst="rect">
                        <a:avLst/>
                      </a:prstGeom>
                      <a:noFill/>
                    </pic:spPr>
                  </pic:pic>
                </a:graphicData>
              </a:graphic>
            </wp:inline>
          </w:drawing>
        </w:r>
      </w:del>
    </w:p>
    <w:p w:rsidR="006D5FAE" w:rsidRDefault="006D5FAE" w:rsidP="00BA505B">
      <w:pPr>
        <w:tabs>
          <w:tab w:val="left" w:pos="0"/>
        </w:tabs>
        <w:rPr>
          <w:rFonts w:ascii="Sylfaen" w:eastAsia="Times New Roman" w:hAnsi="Sylfaen" w:cstheme="minorHAnsi"/>
          <w:color w:val="002060"/>
          <w:sz w:val="24"/>
          <w:szCs w:val="24"/>
          <w:lang w:val="ka-GE"/>
        </w:rPr>
      </w:pPr>
    </w:p>
    <w:p w:rsidR="00BA505B" w:rsidRPr="00565F92" w:rsidRDefault="00BA505B" w:rsidP="00BA505B">
      <w:pPr>
        <w:tabs>
          <w:tab w:val="left" w:pos="0"/>
        </w:tabs>
        <w:rPr>
          <w:rFonts w:ascii="Sylfaen" w:eastAsia="Times New Roman" w:hAnsi="Sylfaen" w:cstheme="minorHAnsi"/>
          <w:color w:val="002060"/>
          <w:sz w:val="24"/>
          <w:szCs w:val="24"/>
          <w:lang w:val="ka-GE"/>
        </w:rPr>
      </w:pPr>
      <w:r w:rsidRPr="00565F92">
        <w:rPr>
          <w:rFonts w:ascii="Sylfaen" w:eastAsia="Times New Roman" w:hAnsi="Sylfaen" w:cstheme="minorHAnsi"/>
          <w:color w:val="002060"/>
          <w:sz w:val="24"/>
          <w:szCs w:val="24"/>
          <w:lang w:val="ka-GE"/>
        </w:rPr>
        <w:t>იშვიათი დაავადებების სახელმწიფო პროგრამა</w:t>
      </w:r>
    </w:p>
    <w:p w:rsidR="00BA505B" w:rsidRPr="00EB3380" w:rsidRDefault="00BA505B" w:rsidP="00DE3DB0">
      <w:pPr>
        <w:pStyle w:val="ListParagraph"/>
        <w:numPr>
          <w:ilvl w:val="0"/>
          <w:numId w:val="48"/>
        </w:numPr>
        <w:ind w:left="720"/>
        <w:rPr>
          <w:rFonts w:ascii="Sylfaen" w:eastAsia="Times New Roman" w:hAnsi="Sylfaen" w:cstheme="minorHAnsi"/>
          <w:b/>
          <w:color w:val="000000"/>
          <w:lang w:val="ka-GE"/>
        </w:rPr>
      </w:pPr>
      <w:r w:rsidRPr="007D50AB">
        <w:rPr>
          <w:rFonts w:ascii="Sylfaen" w:eastAsia="Times New Roman" w:hAnsi="Sylfaen" w:cstheme="minorHAnsi"/>
          <w:color w:val="000000"/>
          <w:lang w:val="ka-GE"/>
        </w:rPr>
        <w:t xml:space="preserve">2014-2015 წლებში  პროგრამით დაფინანსებად </w:t>
      </w:r>
      <w:r>
        <w:rPr>
          <w:rFonts w:ascii="Sylfaen" w:eastAsia="Times New Roman" w:hAnsi="Sylfaen" w:cstheme="minorHAnsi"/>
          <w:color w:val="000000"/>
          <w:lang w:val="ka-GE"/>
        </w:rPr>
        <w:t>მედიკამენტებს</w:t>
      </w:r>
      <w:r w:rsidRPr="007D50AB">
        <w:rPr>
          <w:rFonts w:ascii="Sylfaen" w:eastAsia="Times New Roman" w:hAnsi="Sylfaen" w:cstheme="minorHAnsi"/>
          <w:color w:val="000000"/>
          <w:lang w:val="ka-GE"/>
        </w:rPr>
        <w:t xml:space="preserve">  დაემატა 4  ახალი მედიკამენტი</w:t>
      </w:r>
      <w:r>
        <w:rPr>
          <w:rFonts w:ascii="Sylfaen" w:eastAsia="Times New Roman" w:hAnsi="Sylfaen" w:cstheme="minorHAnsi"/>
          <w:color w:val="000000"/>
          <w:lang w:val="ka-GE"/>
        </w:rPr>
        <w:t>,</w:t>
      </w:r>
      <w:r w:rsidRPr="007D50AB">
        <w:rPr>
          <w:rFonts w:ascii="Sylfaen" w:eastAsia="Times New Roman" w:hAnsi="Sylfaen" w:cstheme="minorHAnsi"/>
          <w:color w:val="000000"/>
          <w:lang w:val="ka-GE"/>
        </w:rPr>
        <w:t xml:space="preserve"> ასევე, 7 ახალი ნოზოლოგია და ჰემოფილიით დაავადებულთა ფიზიოთერაპიული მომსახურება.</w:t>
      </w:r>
    </w:p>
    <w:p w:rsidR="00BA505B" w:rsidRPr="00DF128D" w:rsidRDefault="00BA505B" w:rsidP="00DE3DB0">
      <w:pPr>
        <w:pStyle w:val="ListParagraph"/>
        <w:numPr>
          <w:ilvl w:val="0"/>
          <w:numId w:val="48"/>
        </w:numPr>
        <w:ind w:left="720"/>
        <w:jc w:val="both"/>
        <w:rPr>
          <w:rFonts w:ascii="Sylfaen" w:eastAsia="Times New Roman" w:hAnsi="Sylfaen" w:cstheme="minorHAnsi"/>
          <w:b/>
          <w:color w:val="000000"/>
          <w:lang w:val="ka-GE"/>
        </w:rPr>
      </w:pPr>
      <w:r>
        <w:rPr>
          <w:rFonts w:ascii="Sylfaen" w:eastAsia="Times New Roman" w:hAnsi="Sylfaen" w:cstheme="minorHAnsi"/>
          <w:color w:val="000000"/>
          <w:lang w:val="ka-GE"/>
        </w:rPr>
        <w:t xml:space="preserve">2017 წლის 1 ივნისიდან სამინისტრო ახორციელებს ერთ-ერთი უმძიმესი იშვიათი დაავადების - ფილტვების იდიოპათური ფიბროზის მქონე პაციენტების მედიკამენტ პირფენიდონით (ესბრიეტი) უზრუნველყოფას (რეფერალური მომსახურების პროგრამის ფარგლებში). </w:t>
      </w:r>
      <w:ins w:id="241" w:author="Win7x64" w:date="2019-02-28T22:30:00Z">
        <w:r w:rsidR="003131F5">
          <w:rPr>
            <w:rFonts w:ascii="Sylfaen" w:eastAsia="Times New Roman" w:hAnsi="Sylfaen" w:cstheme="minorHAnsi"/>
            <w:color w:val="000000"/>
            <w:lang w:val="ka-GE"/>
          </w:rPr>
          <w:t>2019 წლის 1 იანვრიდან მედიკამენტის შესყიდვა სრულად გათვალისწინებულია იშვიათი დაავადებების სახელმწიფო პროგრამის ფარგლებში</w:t>
        </w:r>
      </w:ins>
    </w:p>
    <w:p w:rsidR="00DF128D" w:rsidRPr="00DF128D" w:rsidRDefault="00DF128D" w:rsidP="00DF128D">
      <w:pPr>
        <w:pStyle w:val="ListParagraph"/>
        <w:jc w:val="both"/>
        <w:rPr>
          <w:rFonts w:ascii="Sylfaen" w:eastAsia="Times New Roman" w:hAnsi="Sylfaen" w:cstheme="minorHAnsi"/>
          <w:color w:val="002060"/>
          <w:lang w:val="ka-GE"/>
        </w:rPr>
      </w:pPr>
    </w:p>
    <w:p w:rsidR="00DF128D" w:rsidRPr="00DF128D" w:rsidRDefault="00DF128D" w:rsidP="00DF128D">
      <w:pPr>
        <w:jc w:val="both"/>
        <w:rPr>
          <w:rFonts w:ascii="Sylfaen" w:eastAsia="Times New Roman" w:hAnsi="Sylfaen" w:cstheme="minorHAnsi"/>
          <w:b/>
          <w:color w:val="002060"/>
          <w:sz w:val="24"/>
          <w:szCs w:val="24"/>
          <w:lang w:val="ka-GE"/>
        </w:rPr>
      </w:pPr>
      <w:r w:rsidRPr="00DF128D">
        <w:rPr>
          <w:rFonts w:ascii="Sylfaen" w:eastAsia="Times New Roman" w:hAnsi="Sylfaen" w:cstheme="minorHAnsi"/>
          <w:color w:val="002060"/>
          <w:sz w:val="24"/>
          <w:szCs w:val="24"/>
          <w:lang w:val="ka-GE"/>
        </w:rPr>
        <w:t>ფსიქიკური ჯანმრთელობის სახელმწიფო პროგრამა</w:t>
      </w:r>
    </w:p>
    <w:p w:rsidR="00DF128D" w:rsidRPr="00DF128D" w:rsidRDefault="00DF128D" w:rsidP="00DE3DB0">
      <w:pPr>
        <w:pStyle w:val="ListParagraph"/>
        <w:numPr>
          <w:ilvl w:val="0"/>
          <w:numId w:val="71"/>
        </w:numPr>
        <w:jc w:val="both"/>
        <w:rPr>
          <w:rFonts w:ascii="Sylfaen" w:hAnsi="Sylfaen"/>
          <w:color w:val="000000"/>
          <w:shd w:val="clear" w:color="auto" w:fill="FFFFFF"/>
          <w:lang w:val="ka-GE"/>
        </w:rPr>
      </w:pPr>
      <w:r w:rsidRPr="00DF128D">
        <w:rPr>
          <w:rFonts w:ascii="Arial" w:hAnsi="Arial" w:cs="Arial"/>
          <w:color w:val="000000"/>
          <w:shd w:val="clear" w:color="auto" w:fill="FFFFFF"/>
        </w:rPr>
        <w:t xml:space="preserve">2018 </w:t>
      </w:r>
      <w:r w:rsidRPr="00DF128D">
        <w:rPr>
          <w:rFonts w:ascii="Sylfaen" w:hAnsi="Sylfaen"/>
          <w:color w:val="000000"/>
          <w:shd w:val="clear" w:color="auto" w:fill="FFFFFF"/>
          <w:lang w:val="ka-GE"/>
        </w:rPr>
        <w:t>წელს</w:t>
      </w:r>
      <w:r w:rsidRPr="00DF128D">
        <w:rPr>
          <w:rFonts w:ascii="Sylfaen" w:hAnsi="Sylfaen"/>
          <w:color w:val="000000"/>
          <w:shd w:val="clear" w:color="auto" w:fill="FFFFFF"/>
        </w:rPr>
        <w:t>ფსიქიკურიჯანმრთელობისსახელმწიფოპროგრამის</w:t>
      </w:r>
      <w:r w:rsidRPr="00DF128D">
        <w:rPr>
          <w:rFonts w:ascii="Sylfaen" w:hAnsi="Sylfaen"/>
          <w:color w:val="000000"/>
          <w:shd w:val="clear" w:color="auto" w:fill="FFFFFF"/>
          <w:lang w:val="ka-GE"/>
        </w:rPr>
        <w:t xml:space="preserve">ბიუჯეტი </w:t>
      </w:r>
      <w:r w:rsidRPr="00DF128D">
        <w:rPr>
          <w:rFonts w:ascii="Arial" w:hAnsi="Arial" w:cs="Arial"/>
          <w:color w:val="000000"/>
          <w:shd w:val="clear" w:color="auto" w:fill="FFFFFF"/>
        </w:rPr>
        <w:t xml:space="preserve">5 </w:t>
      </w:r>
      <w:r w:rsidRPr="00DF128D">
        <w:rPr>
          <w:rFonts w:ascii="Sylfaen" w:hAnsi="Sylfaen"/>
          <w:color w:val="000000"/>
          <w:shd w:val="clear" w:color="auto" w:fill="FFFFFF"/>
        </w:rPr>
        <w:t>მილიონილარით</w:t>
      </w:r>
      <w:r w:rsidRPr="00DF128D">
        <w:rPr>
          <w:rFonts w:ascii="Sylfaen" w:hAnsi="Sylfaen"/>
          <w:color w:val="000000"/>
          <w:shd w:val="clear" w:color="auto" w:fill="FFFFFF"/>
          <w:lang w:val="ka-GE"/>
        </w:rPr>
        <w:t xml:space="preserve">გაიზარდა </w:t>
      </w:r>
      <w:r w:rsidRPr="00DF128D">
        <w:rPr>
          <w:rFonts w:ascii="Sylfaen" w:hAnsi="Sylfaen"/>
          <w:color w:val="000000"/>
          <w:shd w:val="clear" w:color="auto" w:fill="FFFFFF"/>
        </w:rPr>
        <w:t>და</w:t>
      </w:r>
      <w:r w:rsidRPr="00DF128D">
        <w:rPr>
          <w:rFonts w:ascii="Arial" w:hAnsi="Arial" w:cs="Arial"/>
          <w:color w:val="000000"/>
          <w:shd w:val="clear" w:color="auto" w:fill="FFFFFF"/>
        </w:rPr>
        <w:t xml:space="preserve"> 21 </w:t>
      </w:r>
      <w:r w:rsidRPr="00DF128D">
        <w:rPr>
          <w:rFonts w:ascii="Sylfaen" w:hAnsi="Sylfaen"/>
          <w:color w:val="000000"/>
          <w:shd w:val="clear" w:color="auto" w:fill="FFFFFF"/>
        </w:rPr>
        <w:t>მილიონილარიშეადგინა</w:t>
      </w:r>
      <w:r>
        <w:rPr>
          <w:rFonts w:ascii="Sylfaen" w:hAnsi="Sylfaen" w:cs="Arial"/>
          <w:color w:val="000000"/>
          <w:shd w:val="clear" w:color="auto" w:fill="FFFFFF"/>
          <w:lang w:val="ka-GE"/>
        </w:rPr>
        <w:t>.</w:t>
      </w:r>
    </w:p>
    <w:p w:rsidR="00117417" w:rsidRPr="00117417" w:rsidRDefault="00DF128D" w:rsidP="00DE3DB0">
      <w:pPr>
        <w:pStyle w:val="ListParagraph"/>
        <w:numPr>
          <w:ilvl w:val="0"/>
          <w:numId w:val="71"/>
        </w:numPr>
        <w:jc w:val="both"/>
        <w:rPr>
          <w:rFonts w:ascii="Sylfaen" w:hAnsi="Sylfaen"/>
          <w:color w:val="000000"/>
          <w:shd w:val="clear" w:color="auto" w:fill="FFFFFF"/>
          <w:lang w:val="ka-GE"/>
        </w:rPr>
      </w:pPr>
      <w:r w:rsidRPr="00DF128D">
        <w:rPr>
          <w:rFonts w:ascii="Sylfaen" w:hAnsi="Sylfaen"/>
          <w:color w:val="000000"/>
          <w:shd w:val="clear" w:color="auto" w:fill="FFFFFF"/>
        </w:rPr>
        <w:t>გაიზარდასათემოსერვისებისდაფინანსება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კერძოდ</w:t>
      </w:r>
      <w:r w:rsidRPr="00DF128D">
        <w:rPr>
          <w:rFonts w:ascii="Sylfaen" w:hAnsi="Sylfaen"/>
          <w:color w:val="000000"/>
          <w:shd w:val="clear" w:color="auto" w:fill="FFFFFF"/>
          <w:lang w:val="ka-GE"/>
        </w:rPr>
        <w:t>,</w:t>
      </w:r>
      <w:r w:rsidRPr="00DF128D">
        <w:rPr>
          <w:rFonts w:ascii="Sylfaen" w:hAnsi="Sylfaen"/>
          <w:color w:val="000000"/>
          <w:shd w:val="clear" w:color="auto" w:fill="FFFFFF"/>
        </w:rPr>
        <w:t>გაზრდილითანხის</w:t>
      </w:r>
      <w:r w:rsidRPr="00DF128D">
        <w:rPr>
          <w:rFonts w:ascii="Arial" w:hAnsi="Arial" w:cs="Arial"/>
          <w:color w:val="000000"/>
          <w:shd w:val="clear" w:color="auto" w:fill="FFFFFF"/>
        </w:rPr>
        <w:t xml:space="preserve"> 54%-</w:t>
      </w:r>
      <w:r w:rsidRPr="00DF128D">
        <w:rPr>
          <w:rFonts w:ascii="Sylfaen" w:hAnsi="Sylfaen"/>
          <w:color w:val="000000"/>
          <w:shd w:val="clear" w:color="auto" w:fill="FFFFFF"/>
        </w:rPr>
        <w:t>ზემეტისათემოამბულატორიულმომსახურებაზეგადანაწილდა</w:t>
      </w:r>
      <w:r w:rsidRPr="00DF128D">
        <w:rPr>
          <w:rFonts w:ascii="Sylfaen" w:hAnsi="Sylfaen"/>
          <w:color w:val="000000"/>
          <w:shd w:val="clear" w:color="auto" w:fill="FFFFFF"/>
          <w:lang w:val="ka-GE"/>
        </w:rPr>
        <w:t xml:space="preserve">. </w:t>
      </w:r>
      <w:r w:rsidRPr="00DF128D">
        <w:rPr>
          <w:rFonts w:ascii="Arial" w:hAnsi="Arial" w:cs="Arial"/>
          <w:color w:val="000000"/>
          <w:shd w:val="clear" w:color="auto" w:fill="FFFFFF"/>
          <w:lang w:val="ka-GE"/>
        </w:rPr>
        <w:t> </w:t>
      </w:r>
      <w:r w:rsidRPr="00DF128D">
        <w:rPr>
          <w:rFonts w:ascii="Sylfaen" w:hAnsi="Sylfaen"/>
          <w:color w:val="000000"/>
          <w:shd w:val="clear" w:color="auto" w:fill="FFFFFF"/>
        </w:rPr>
        <w:t>სათემოამბულატორიულიფსიქიატრიულიმომსახურებისბიუჯეტიშემოსაზღვრულიარეალისმოსახლეობისრაოდენობისმიხედვითგანისაზღვ</w:t>
      </w:r>
      <w:r>
        <w:rPr>
          <w:rFonts w:ascii="Sylfaen" w:hAnsi="Sylfaen"/>
          <w:color w:val="000000"/>
          <w:shd w:val="clear" w:color="auto" w:fill="FFFFFF"/>
          <w:lang w:val="ka-GE"/>
        </w:rPr>
        <w:t>რ</w:t>
      </w:r>
      <w:r w:rsidRPr="00DF128D">
        <w:rPr>
          <w:rFonts w:ascii="Sylfaen" w:hAnsi="Sylfaen"/>
          <w:color w:val="000000"/>
          <w:shd w:val="clear" w:color="auto" w:fill="FFFFFF"/>
        </w:rPr>
        <w:t>ა</w:t>
      </w:r>
      <w:ins w:id="242" w:author="Win7x64" w:date="2019-02-28T22:30:00Z">
        <w:r w:rsidR="003131F5">
          <w:rPr>
            <w:rFonts w:ascii="Sylfaen" w:hAnsi="Sylfaen"/>
            <w:color w:val="000000"/>
            <w:shd w:val="clear" w:color="auto" w:fill="FFFFFF"/>
            <w:lang w:val="ka-GE"/>
          </w:rPr>
          <w:t>, ასევე,</w:t>
        </w:r>
      </w:ins>
      <w:del w:id="243" w:author="Win7x64" w:date="2019-02-28T22:30:00Z">
        <w:r w:rsidRPr="00DF128D">
          <w:rPr>
            <w:rFonts w:ascii="Sylfaen" w:hAnsi="Sylfaen"/>
            <w:color w:val="000000"/>
            <w:shd w:val="clear" w:color="auto" w:fill="FFFFFF"/>
          </w:rPr>
          <w:delText xml:space="preserve"> </w:delText>
        </w:r>
        <w:r w:rsidRPr="00DF128D">
          <w:rPr>
            <w:rFonts w:ascii="Sylfaen" w:hAnsi="Sylfaen"/>
            <w:color w:val="000000"/>
            <w:shd w:val="clear" w:color="auto" w:fill="FFFFFF"/>
            <w:lang w:val="ka-GE"/>
          </w:rPr>
          <w:delText>და</w:delText>
        </w:r>
      </w:del>
      <w:r w:rsidRPr="00DF128D">
        <w:rPr>
          <w:rFonts w:ascii="Sylfaen" w:hAnsi="Sylfaen"/>
          <w:color w:val="000000"/>
          <w:shd w:val="clear" w:color="auto" w:fill="FFFFFF"/>
          <w:lang w:val="ka-GE"/>
        </w:rPr>
        <w:t xml:space="preserve"> შესაძლებელი გახდა</w:t>
      </w:r>
      <w:r w:rsidRPr="00DF128D">
        <w:rPr>
          <w:rFonts w:ascii="Sylfaen" w:hAnsi="Sylfaen"/>
          <w:color w:val="000000"/>
          <w:shd w:val="clear" w:color="auto" w:fill="FFFFFF"/>
        </w:rPr>
        <w:t>ქვეყნისმასშტაბით</w:t>
      </w:r>
      <w:r w:rsidRPr="00DF128D">
        <w:rPr>
          <w:rFonts w:ascii="Arial" w:hAnsi="Arial" w:cs="Arial"/>
          <w:color w:val="000000"/>
          <w:shd w:val="clear" w:color="auto" w:fill="FFFFFF"/>
        </w:rPr>
        <w:t xml:space="preserve"> 11 </w:t>
      </w:r>
      <w:ins w:id="244" w:author="Win7x64" w:date="2019-02-28T22:30:00Z">
        <w:r w:rsidRPr="00DF128D">
          <w:rPr>
            <w:rFonts w:ascii="Sylfaen" w:hAnsi="Sylfaen"/>
            <w:color w:val="000000"/>
            <w:shd w:val="clear" w:color="auto" w:fill="FFFFFF"/>
          </w:rPr>
          <w:t>მობილურიგუნდი</w:t>
        </w:r>
        <w:r w:rsidRPr="00DF128D">
          <w:rPr>
            <w:rFonts w:ascii="Sylfaen" w:hAnsi="Sylfaen"/>
            <w:color w:val="000000"/>
            <w:shd w:val="clear" w:color="auto" w:fill="FFFFFF"/>
            <w:lang w:val="ka-GE"/>
          </w:rPr>
          <w:t>ს</w:t>
        </w:r>
        <w:r w:rsidRPr="00DF128D">
          <w:rPr>
            <w:rFonts w:ascii="Sylfaen" w:hAnsi="Sylfaen"/>
            <w:color w:val="000000"/>
            <w:shd w:val="clear" w:color="auto" w:fill="FFFFFF"/>
          </w:rPr>
          <w:t>დაფინანს</w:t>
        </w:r>
        <w:r w:rsidRPr="00DF128D">
          <w:rPr>
            <w:rFonts w:ascii="Sylfaen" w:hAnsi="Sylfaen"/>
            <w:color w:val="000000"/>
            <w:shd w:val="clear" w:color="auto" w:fill="FFFFFF"/>
            <w:lang w:val="ka-GE"/>
          </w:rPr>
          <w:t>ებ</w:t>
        </w:r>
        <w:r w:rsidRPr="00DF128D">
          <w:rPr>
            <w:rFonts w:ascii="Sylfaen" w:hAnsi="Sylfaen"/>
            <w:color w:val="000000"/>
            <w:shd w:val="clear" w:color="auto" w:fill="FFFFFF"/>
          </w:rPr>
          <w:t>ა</w:t>
        </w:r>
        <w:r w:rsidR="00E33181" w:rsidRPr="00DF128D">
          <w:rPr>
            <w:rFonts w:ascii="Arial" w:hAnsi="Arial" w:cs="Arial"/>
            <w:color w:val="000000"/>
            <w:shd w:val="clear" w:color="auto" w:fill="FFFFFF"/>
          </w:rPr>
          <w:t>(</w:t>
        </w:r>
        <w:r w:rsidR="00E33181">
          <w:rPr>
            <w:rFonts w:ascii="Sylfaen" w:hAnsi="Sylfaen"/>
            <w:color w:val="000000"/>
            <w:shd w:val="clear" w:color="auto" w:fill="FFFFFF"/>
            <w:lang w:val="ka-GE"/>
          </w:rPr>
          <w:t>2017</w:t>
        </w:r>
        <w:r w:rsidRPr="00DF128D">
          <w:rPr>
            <w:rFonts w:ascii="Sylfaen" w:hAnsi="Sylfaen"/>
            <w:color w:val="000000"/>
            <w:shd w:val="clear" w:color="auto" w:fill="FFFFFF"/>
          </w:rPr>
          <w:t>წელსფინანსდებოდამხოლოდ</w:t>
        </w:r>
      </w:ins>
      <w:del w:id="245" w:author="Win7x64" w:date="2019-02-28T22:30:00Z">
        <w:r w:rsidRPr="00DF128D">
          <w:rPr>
            <w:rFonts w:ascii="Sylfaen" w:hAnsi="Sylfaen"/>
            <w:color w:val="000000"/>
            <w:shd w:val="clear" w:color="auto" w:fill="FFFFFF"/>
          </w:rPr>
          <w:delText>მობილურიგუნდი</w:delText>
        </w:r>
        <w:r w:rsidRPr="00DF128D">
          <w:rPr>
            <w:rFonts w:ascii="Sylfaen" w:hAnsi="Sylfaen"/>
            <w:color w:val="000000"/>
            <w:shd w:val="clear" w:color="auto" w:fill="FFFFFF"/>
            <w:lang w:val="ka-GE"/>
          </w:rPr>
          <w:delText>ს</w:delText>
        </w:r>
        <w:r w:rsidRPr="00DF128D">
          <w:rPr>
            <w:rFonts w:ascii="Sylfaen" w:hAnsi="Sylfaen"/>
            <w:color w:val="000000"/>
            <w:shd w:val="clear" w:color="auto" w:fill="FFFFFF"/>
          </w:rPr>
          <w:delText>დაფინანსდ</w:delText>
        </w:r>
        <w:r w:rsidRPr="00DF128D">
          <w:rPr>
            <w:rFonts w:ascii="Sylfaen" w:hAnsi="Sylfaen"/>
            <w:color w:val="000000"/>
            <w:shd w:val="clear" w:color="auto" w:fill="FFFFFF"/>
            <w:lang w:val="ka-GE"/>
          </w:rPr>
          <w:delText>ებ</w:delText>
        </w:r>
        <w:r w:rsidRPr="00DF128D">
          <w:rPr>
            <w:rFonts w:ascii="Sylfaen" w:hAnsi="Sylfaen"/>
            <w:color w:val="000000"/>
            <w:shd w:val="clear" w:color="auto" w:fill="FFFFFF"/>
          </w:rPr>
          <w:delText>ა</w:delText>
        </w:r>
        <w:r w:rsidRPr="00DF128D">
          <w:rPr>
            <w:rFonts w:ascii="Arial" w:hAnsi="Arial" w:cs="Arial"/>
            <w:color w:val="000000"/>
            <w:shd w:val="clear" w:color="auto" w:fill="FFFFFF"/>
          </w:rPr>
          <w:delText xml:space="preserve"> (</w:delText>
        </w:r>
        <w:r w:rsidRPr="00DF128D">
          <w:rPr>
            <w:rFonts w:ascii="Sylfaen" w:hAnsi="Sylfaen"/>
            <w:color w:val="000000"/>
            <w:shd w:val="clear" w:color="auto" w:fill="FFFFFF"/>
          </w:rPr>
          <w:delText>გასულწელსფინანსდებოდამხოლოდ</w:delText>
        </w:r>
      </w:del>
      <w:r w:rsidRPr="00DF128D">
        <w:rPr>
          <w:rFonts w:ascii="Arial" w:hAnsi="Arial" w:cs="Arial"/>
          <w:color w:val="000000"/>
          <w:shd w:val="clear" w:color="auto" w:fill="FFFFFF"/>
        </w:rPr>
        <w:t xml:space="preserve"> 3 </w:t>
      </w:r>
      <w:r w:rsidRPr="00DF128D">
        <w:rPr>
          <w:rFonts w:ascii="Sylfaen" w:hAnsi="Sylfaen"/>
          <w:color w:val="000000"/>
          <w:shd w:val="clear" w:color="auto" w:fill="FFFFFF"/>
        </w:rPr>
        <w:t>მობილურიგუნდი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გაიზარდათითოეულიმობილურიგუნდის</w:t>
      </w:r>
      <w:r w:rsidRPr="00DF128D">
        <w:rPr>
          <w:rFonts w:ascii="Sylfaen" w:hAnsi="Sylfaen"/>
          <w:color w:val="000000"/>
          <w:shd w:val="clear" w:color="auto" w:fill="FFFFFF"/>
          <w:lang w:val="ka-GE"/>
        </w:rPr>
        <w:t>თვის განკუთვნილი</w:t>
      </w:r>
      <w:r w:rsidRPr="00DF128D">
        <w:rPr>
          <w:rFonts w:ascii="Sylfaen" w:hAnsi="Sylfaen"/>
          <w:color w:val="000000"/>
          <w:shd w:val="clear" w:color="auto" w:fill="FFFFFF"/>
        </w:rPr>
        <w:t>ბიუჯეტიც</w:t>
      </w:r>
      <w:r w:rsidRPr="00DF128D">
        <w:rPr>
          <w:rFonts w:ascii="Arial" w:hAnsi="Arial" w:cs="Arial"/>
          <w:color w:val="000000"/>
          <w:shd w:val="clear" w:color="auto" w:fill="FFFFFF"/>
        </w:rPr>
        <w:t xml:space="preserve">, </w:t>
      </w:r>
      <w:r w:rsidR="00117417">
        <w:rPr>
          <w:rFonts w:ascii="Sylfaen" w:hAnsi="Sylfaen"/>
          <w:color w:val="000000"/>
          <w:shd w:val="clear" w:color="auto" w:fill="FFFFFF"/>
          <w:lang w:val="ka-GE"/>
        </w:rPr>
        <w:t>შედეგად</w:t>
      </w:r>
      <w:r w:rsidR="00117417">
        <w:rPr>
          <w:rFonts w:ascii="Arial" w:hAnsi="Arial" w:cs="Arial"/>
          <w:color w:val="000000"/>
          <w:shd w:val="clear" w:color="auto" w:fill="FFFFFF"/>
        </w:rPr>
        <w:t>,</w:t>
      </w:r>
      <w:r w:rsidRPr="00DF128D">
        <w:rPr>
          <w:rFonts w:ascii="Sylfaen" w:hAnsi="Sylfaen"/>
          <w:color w:val="000000"/>
          <w:shd w:val="clear" w:color="auto" w:fill="FFFFFF"/>
        </w:rPr>
        <w:t>თბილისსადასაქართველოსრეგიონებშიმომსახურებასგაცილებითმეტიბენეფიციარიმიიღებს</w:t>
      </w:r>
      <w:r w:rsidRPr="00DF128D">
        <w:rPr>
          <w:rFonts w:ascii="Arial" w:hAnsi="Arial" w:cs="Arial"/>
          <w:color w:val="000000"/>
          <w:shd w:val="clear" w:color="auto" w:fill="FFFFFF"/>
        </w:rPr>
        <w:t>. </w:t>
      </w:r>
    </w:p>
    <w:p w:rsidR="00DF128D" w:rsidRPr="003A5C01" w:rsidRDefault="00DF128D" w:rsidP="00DE3DB0">
      <w:pPr>
        <w:pStyle w:val="ListParagraph"/>
        <w:numPr>
          <w:ilvl w:val="0"/>
          <w:numId w:val="71"/>
        </w:numPr>
        <w:jc w:val="both"/>
        <w:rPr>
          <w:rFonts w:ascii="Sylfaen" w:hAnsi="Sylfaen"/>
          <w:color w:val="000000"/>
          <w:shd w:val="clear" w:color="auto" w:fill="FFFFFF"/>
          <w:lang w:val="ka-GE"/>
        </w:rPr>
      </w:pPr>
      <w:r w:rsidRPr="00117417">
        <w:rPr>
          <w:rFonts w:ascii="Sylfaen" w:hAnsi="Sylfaen"/>
          <w:color w:val="000000"/>
          <w:shd w:val="clear" w:color="auto" w:fill="FFFFFF"/>
        </w:rPr>
        <w:t>ახალიდაფინანსებისპირობებში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ბალანსისათემოდასტაციონარულსერვისებსშორის</w:t>
      </w:r>
      <w:r w:rsidRPr="00117417">
        <w:rPr>
          <w:rFonts w:ascii="Arial" w:hAnsi="Arial" w:cs="Arial"/>
          <w:color w:val="000000"/>
          <w:shd w:val="clear" w:color="auto" w:fill="FFFFFF"/>
        </w:rPr>
        <w:t xml:space="preserve"> 40%-60% </w:t>
      </w:r>
      <w:r w:rsidRPr="00117417">
        <w:rPr>
          <w:rFonts w:ascii="Sylfaen" w:hAnsi="Sylfaen"/>
          <w:color w:val="000000"/>
          <w:shd w:val="clear" w:color="auto" w:fill="FFFFFF"/>
        </w:rPr>
        <w:t>შეადგენს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რაცფსიქიკურიჯანმრთელობის</w:t>
      </w:r>
      <w:r w:rsidRPr="00117417">
        <w:rPr>
          <w:rFonts w:ascii="Arial" w:hAnsi="Arial" w:cs="Arial"/>
          <w:color w:val="000000"/>
          <w:shd w:val="clear" w:color="auto" w:fill="FFFFFF"/>
        </w:rPr>
        <w:t xml:space="preserve"> 2015-2020 </w:t>
      </w:r>
      <w:r w:rsidRPr="00117417">
        <w:rPr>
          <w:rFonts w:ascii="Sylfaen" w:hAnsi="Sylfaen"/>
          <w:color w:val="000000"/>
          <w:shd w:val="clear" w:color="auto" w:fill="FFFFFF"/>
        </w:rPr>
        <w:t>წლისსტრატეგიულიგანვითარებისგეგმითარისგათვალისწინებული</w:t>
      </w:r>
      <w:r w:rsidRPr="00117417">
        <w:rPr>
          <w:rFonts w:ascii="Arial" w:hAnsi="Arial" w:cs="Arial"/>
          <w:color w:val="000000"/>
          <w:shd w:val="clear" w:color="auto" w:fill="FFFFFF"/>
        </w:rPr>
        <w:t>. </w:t>
      </w:r>
    </w:p>
    <w:p w:rsidR="003A5C01" w:rsidRDefault="003A5C01" w:rsidP="003A5C01">
      <w:pPr>
        <w:pStyle w:val="ListParagraph"/>
        <w:rPr>
          <w:rFonts w:ascii="Sylfaen" w:hAnsi="Sylfaen" w:cs="Sylfaen"/>
          <w:color w:val="002060"/>
          <w:sz w:val="24"/>
          <w:szCs w:val="24"/>
          <w:lang w:val="ka-GE"/>
        </w:rPr>
      </w:pPr>
    </w:p>
    <w:p w:rsidR="003A5C01" w:rsidRPr="00117417" w:rsidRDefault="003A5C01" w:rsidP="003A5C01">
      <w:pPr>
        <w:pStyle w:val="ListParagraph"/>
        <w:jc w:val="both"/>
        <w:rPr>
          <w:ins w:id="246" w:author="Win7x64" w:date="2019-02-28T22:30:00Z"/>
          <w:rFonts w:ascii="Sylfaen" w:hAnsi="Sylfaen"/>
          <w:color w:val="000000"/>
          <w:shd w:val="clear" w:color="auto" w:fill="FFFFFF"/>
          <w:lang w:val="ka-GE"/>
        </w:rPr>
      </w:pPr>
      <w:ins w:id="247" w:author="Win7x64" w:date="2019-02-28T22:30:00Z">
        <w:r>
          <w:rPr>
            <w:noProof/>
          </w:rPr>
          <w:drawing>
            <wp:inline distT="0" distB="0" distL="0" distR="0">
              <wp:extent cx="5895975" cy="2905125"/>
              <wp:effectExtent l="0" t="0" r="9525" b="9525"/>
              <wp:docPr id="15"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ins>
    </w:p>
    <w:p w:rsidR="00BA505B" w:rsidRDefault="00BA505B" w:rsidP="00BA505B">
      <w:pPr>
        <w:pStyle w:val="ListParagraph"/>
        <w:rPr>
          <w:ins w:id="248" w:author="Win7x64" w:date="2019-02-28T22:30:00Z"/>
          <w:rFonts w:ascii="Sylfaen" w:eastAsia="Times New Roman" w:hAnsi="Sylfaen" w:cstheme="minorHAnsi"/>
          <w:b/>
          <w:color w:val="000000"/>
          <w:lang w:val="ka-GE"/>
        </w:rPr>
      </w:pPr>
    </w:p>
    <w:p w:rsidR="006D5FAE" w:rsidRPr="00DC52E2" w:rsidRDefault="003A5C01" w:rsidP="00BA505B">
      <w:pPr>
        <w:pStyle w:val="ListParagraph"/>
        <w:rPr>
          <w:ins w:id="249" w:author="Win7x64" w:date="2019-02-28T22:30:00Z"/>
          <w:rFonts w:ascii="Sylfaen" w:eastAsia="Times New Roman" w:hAnsi="Sylfaen" w:cstheme="minorHAnsi"/>
          <w:b/>
          <w:color w:val="000000"/>
          <w:lang w:val="ka-GE"/>
        </w:rPr>
      </w:pPr>
      <w:ins w:id="250" w:author="Win7x64" w:date="2019-02-28T22:30:00Z">
        <w:r>
          <w:rPr>
            <w:noProof/>
          </w:rPr>
          <w:drawing>
            <wp:inline distT="0" distB="0" distL="0" distR="0">
              <wp:extent cx="5934075" cy="3705225"/>
              <wp:effectExtent l="0" t="0" r="9525" b="9525"/>
              <wp:docPr id="1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ins>
    </w:p>
    <w:p w:rsidR="0057404C" w:rsidRDefault="001B3D79" w:rsidP="001B3D79">
      <w:pPr>
        <w:rPr>
          <w:ins w:id="251" w:author="Win7x64" w:date="2019-02-28T22:30:00Z"/>
          <w:rFonts w:ascii="Sylfaen" w:hAnsi="Sylfaen"/>
          <w:b/>
          <w:bCs/>
          <w:color w:val="C00000"/>
          <w:lang w:val="ka-GE"/>
        </w:rPr>
      </w:pPr>
      <w:ins w:id="252" w:author="Win7x64" w:date="2019-02-28T22:30:00Z">
        <w:r>
          <w:rPr>
            <w:rFonts w:ascii="Sylfaen" w:hAnsi="Sylfaen"/>
            <w:b/>
            <w:bCs/>
            <w:color w:val="C00000"/>
            <w:lang w:val="ka-GE"/>
          </w:rPr>
          <w:t>              </w:t>
        </w:r>
      </w:ins>
    </w:p>
    <w:p w:rsidR="003A5C01" w:rsidRPr="00117417" w:rsidRDefault="00904EBA" w:rsidP="003A5C01">
      <w:pPr>
        <w:pStyle w:val="ListParagraph"/>
        <w:jc w:val="both"/>
        <w:rPr>
          <w:del w:id="253" w:author="Win7x64" w:date="2019-02-28T22:30:00Z"/>
          <w:rFonts w:ascii="Sylfaen" w:hAnsi="Sylfaen"/>
          <w:color w:val="000000"/>
          <w:shd w:val="clear" w:color="auto" w:fill="FFFFFF"/>
          <w:lang w:val="ka-GE"/>
        </w:rPr>
      </w:pPr>
      <w:ins w:id="254" w:author="Win7x64" w:date="2019-02-28T22:30:00Z">
        <w:r w:rsidRPr="00904EBA">
          <w:rPr>
            <w:rFonts w:ascii="Sylfaen" w:eastAsia="Times New Roman" w:hAnsi="Sylfaen" w:cstheme="minorHAnsi"/>
            <w:color w:val="002060"/>
            <w:sz w:val="24"/>
            <w:szCs w:val="24"/>
            <w:lang w:val="ka-GE"/>
          </w:rPr>
          <w:t>ნარკომანიით დაავადებულ პაციენტთა მკურნალობის</w:t>
        </w:r>
      </w:ins>
      <w:del w:id="255" w:author="Win7x64" w:date="2019-02-28T22:30:00Z">
        <w:r w:rsidR="003A5C01">
          <w:rPr>
            <w:noProof/>
          </w:rPr>
          <w:drawing>
            <wp:inline distT="0" distB="0" distL="0" distR="0">
              <wp:extent cx="5895975" cy="290512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del>
    </w:p>
    <w:p w:rsidR="00BA505B" w:rsidRDefault="00BA505B" w:rsidP="00BA505B">
      <w:pPr>
        <w:pStyle w:val="ListParagraph"/>
        <w:rPr>
          <w:del w:id="256" w:author="Win7x64" w:date="2019-02-28T22:30:00Z"/>
          <w:rFonts w:ascii="Sylfaen" w:eastAsia="Times New Roman" w:hAnsi="Sylfaen" w:cstheme="minorHAnsi"/>
          <w:b/>
          <w:color w:val="000000"/>
          <w:lang w:val="ka-GE"/>
        </w:rPr>
      </w:pPr>
    </w:p>
    <w:p w:rsidR="006D5FAE" w:rsidRPr="00DC52E2" w:rsidRDefault="003A5C01" w:rsidP="00BA505B">
      <w:pPr>
        <w:pStyle w:val="ListParagraph"/>
        <w:rPr>
          <w:del w:id="257" w:author="Win7x64" w:date="2019-02-28T22:30:00Z"/>
          <w:rFonts w:ascii="Sylfaen" w:eastAsia="Times New Roman" w:hAnsi="Sylfaen" w:cstheme="minorHAnsi"/>
          <w:b/>
          <w:color w:val="000000"/>
          <w:lang w:val="ka-GE"/>
        </w:rPr>
      </w:pPr>
      <w:del w:id="258" w:author="Win7x64" w:date="2019-02-28T22:30:00Z">
        <w:r>
          <w:rPr>
            <w:noProof/>
          </w:rPr>
          <w:drawing>
            <wp:inline distT="0" distB="0" distL="0" distR="0">
              <wp:extent cx="5934075" cy="37052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del>
    </w:p>
    <w:p w:rsidR="0057404C" w:rsidRDefault="001B3D79" w:rsidP="001B3D79">
      <w:pPr>
        <w:rPr>
          <w:del w:id="259" w:author="Win7x64" w:date="2019-02-28T22:30:00Z"/>
          <w:rFonts w:ascii="Sylfaen" w:hAnsi="Sylfaen"/>
          <w:b/>
          <w:bCs/>
          <w:color w:val="C00000"/>
          <w:lang w:val="ka-GE"/>
        </w:rPr>
      </w:pPr>
      <w:del w:id="260" w:author="Win7x64" w:date="2019-02-28T22:30:00Z">
        <w:r>
          <w:rPr>
            <w:rFonts w:ascii="Sylfaen" w:hAnsi="Sylfaen"/>
            <w:b/>
            <w:bCs/>
            <w:color w:val="C00000"/>
            <w:lang w:val="ka-GE"/>
          </w:rPr>
          <w:delText>              </w:delText>
        </w:r>
      </w:del>
    </w:p>
    <w:p w:rsidR="001B3D79" w:rsidRPr="00904EBA" w:rsidRDefault="001B3D79" w:rsidP="001B3D79">
      <w:pPr>
        <w:rPr>
          <w:rFonts w:ascii="Sylfaen" w:hAnsi="Sylfaen"/>
          <w:color w:val="002060"/>
          <w:sz w:val="24"/>
          <w:lang w:val="ka-GE"/>
          <w:rPrChange w:id="261" w:author="Win7x64" w:date="2019-02-28T22:30:00Z">
            <w:rPr>
              <w:rFonts w:ascii="Sylfaen" w:hAnsi="Sylfaen"/>
              <w:b/>
              <w:bCs/>
              <w:color w:val="C00000"/>
              <w:sz w:val="26"/>
              <w:szCs w:val="26"/>
              <w:lang w:val="ka-GE"/>
            </w:rPr>
          </w:rPrChange>
        </w:rPr>
      </w:pPr>
      <w:del w:id="262" w:author="Win7x64" w:date="2019-02-28T22:30:00Z">
        <w:r>
          <w:rPr>
            <w:rFonts w:ascii="Sylfaen" w:hAnsi="Sylfaen"/>
            <w:b/>
            <w:bCs/>
            <w:color w:val="C00000"/>
            <w:sz w:val="26"/>
            <w:szCs w:val="26"/>
            <w:lang w:val="ka-GE"/>
          </w:rPr>
          <w:delText>ნარკომანიის</w:delText>
        </w:r>
      </w:del>
      <w:r w:rsidRPr="00904EBA">
        <w:rPr>
          <w:rFonts w:ascii="Sylfaen" w:hAnsi="Sylfaen"/>
          <w:color w:val="002060"/>
          <w:sz w:val="24"/>
          <w:lang w:val="ka-GE"/>
          <w:rPrChange w:id="263" w:author="Win7x64" w:date="2019-02-28T22:30:00Z">
            <w:rPr>
              <w:rFonts w:ascii="Sylfaen" w:hAnsi="Sylfaen"/>
              <w:b/>
              <w:bCs/>
              <w:color w:val="C00000"/>
              <w:sz w:val="26"/>
              <w:szCs w:val="26"/>
              <w:lang w:val="ka-GE"/>
            </w:rPr>
          </w:rPrChange>
        </w:rPr>
        <w:t xml:space="preserve"> სახელმწიფო პროგრამა</w:t>
      </w:r>
    </w:p>
    <w:p w:rsidR="001B3D79" w:rsidRDefault="001B3D79" w:rsidP="001B3D79">
      <w:pPr>
        <w:jc w:val="both"/>
        <w:rPr>
          <w:rFonts w:ascii="Sylfaen" w:hAnsi="Sylfaen"/>
          <w:lang w:val="ka-GE"/>
        </w:rPr>
      </w:pPr>
      <w:r>
        <w:rPr>
          <w:rFonts w:ascii="Sylfaen" w:hAnsi="Sylfaen"/>
          <w:lang w:val="ka-GE"/>
        </w:rPr>
        <w:t>საქართველოში 2005 წლიდან ხორციელდება ნარკომანიით დაავადებულ პაციენტთა მკურნალობის სახელმწიფო პროგრამა, რაც მოიცავს, როგორც სტაციონარულ დეტოქსიკაციას და პირველად რეაბილიტაციას, ასევე, ჩანაცვლებითი თერაპიის განხორციელებას მეთადონითა და სუბოქსონით.</w:t>
      </w:r>
    </w:p>
    <w:p w:rsidR="001B3D79" w:rsidRDefault="001B3D79" w:rsidP="001B3D79">
      <w:pPr>
        <w:rPr>
          <w:rFonts w:ascii="Sylfaen" w:hAnsi="Sylfaen"/>
          <w:sz w:val="24"/>
          <w:szCs w:val="24"/>
          <w:lang w:val="ka-GE"/>
        </w:rPr>
      </w:pPr>
      <w:r>
        <w:rPr>
          <w:rFonts w:ascii="Sylfaen" w:hAnsi="Sylfaen"/>
          <w:lang w:val="ka-GE"/>
        </w:rPr>
        <w:t>პროგრამის ფარგლებში:</w:t>
      </w:r>
    </w:p>
    <w:p w:rsidR="001B3D79" w:rsidRDefault="001B3D79" w:rsidP="001B3D79">
      <w:pPr>
        <w:pStyle w:val="ListParagraph"/>
        <w:numPr>
          <w:ilvl w:val="0"/>
          <w:numId w:val="73"/>
        </w:numPr>
        <w:jc w:val="both"/>
        <w:rPr>
          <w:rFonts w:ascii="Sylfaen" w:hAnsi="Sylfaen"/>
          <w:lang w:val="ka-GE"/>
        </w:rPr>
      </w:pPr>
      <w:r>
        <w:rPr>
          <w:rFonts w:ascii="Sylfaen" w:hAnsi="Sylfaen"/>
          <w:lang w:val="ka-GE"/>
        </w:rPr>
        <w:t xml:space="preserve">პაციენტის მიერ მკურნალობის ღირებულების თანაგადახდის თანხა </w:t>
      </w:r>
    </w:p>
    <w:p w:rsidR="001B3D79" w:rsidRDefault="001B3D79" w:rsidP="001B3D79">
      <w:pPr>
        <w:pStyle w:val="ListParagraph"/>
        <w:numPr>
          <w:ilvl w:val="0"/>
          <w:numId w:val="74"/>
        </w:numPr>
        <w:jc w:val="both"/>
        <w:rPr>
          <w:rFonts w:ascii="Sylfaen" w:hAnsi="Sylfaen"/>
          <w:lang w:val="ka-GE"/>
        </w:rPr>
      </w:pPr>
      <w:r>
        <w:rPr>
          <w:rFonts w:ascii="Sylfaen" w:hAnsi="Sylfaen"/>
          <w:lang w:val="ka-GE"/>
        </w:rPr>
        <w:t>წელს შეადგენდა 110 ლარს;</w:t>
      </w:r>
    </w:p>
    <w:p w:rsidR="001B3D79" w:rsidRDefault="001B3D79" w:rsidP="001B3D79">
      <w:pPr>
        <w:pStyle w:val="ListParagraph"/>
        <w:numPr>
          <w:ilvl w:val="0"/>
          <w:numId w:val="75"/>
        </w:numPr>
        <w:ind w:left="764"/>
        <w:jc w:val="both"/>
        <w:rPr>
          <w:rFonts w:ascii="Sylfaen" w:hAnsi="Sylfaen"/>
          <w:lang w:val="ka-GE"/>
        </w:rPr>
      </w:pPr>
      <w:r>
        <w:rPr>
          <w:rFonts w:ascii="Sylfaen" w:hAnsi="Sylfaen"/>
          <w:lang w:val="ka-GE"/>
        </w:rPr>
        <w:t>წლის 1 ივლისიდან სახელმწიფომ მთლიანად თავის თავზე აიღო გლობალური ფონდის დაფინანსებით მიმდინარე ჩანაცვლებითი პროგრამა და პარალელურად ყველა ბენეფიციარი სრულად გათავისუფლდა თანაგადახდისაგან.</w:t>
      </w:r>
    </w:p>
    <w:p w:rsidR="001B3D79" w:rsidRDefault="001B3D79" w:rsidP="001B3D79">
      <w:pPr>
        <w:pStyle w:val="ListParagraph"/>
        <w:numPr>
          <w:ilvl w:val="0"/>
          <w:numId w:val="73"/>
        </w:numPr>
        <w:rPr>
          <w:rFonts w:ascii="Sylfaen" w:hAnsi="Sylfaen"/>
          <w:lang w:val="ka-GE"/>
        </w:rPr>
      </w:pPr>
      <w:r>
        <w:rPr>
          <w:rFonts w:ascii="Sylfaen" w:hAnsi="Sylfaen"/>
          <w:lang w:val="ka-GE"/>
        </w:rPr>
        <w:t>სერვისით მაქსიმალურადაა მოცული როგორც თბილისის უბნები, ასევე რეგიონები.</w:t>
      </w:r>
    </w:p>
    <w:p w:rsidR="001B3D79" w:rsidRDefault="001B3D79" w:rsidP="001B3D79">
      <w:pPr>
        <w:pStyle w:val="ListParagraph"/>
        <w:numPr>
          <w:ilvl w:val="0"/>
          <w:numId w:val="73"/>
        </w:numPr>
        <w:rPr>
          <w:rFonts w:ascii="Sylfaen" w:hAnsi="Sylfaen"/>
          <w:lang w:val="ka-GE"/>
        </w:rPr>
      </w:pPr>
      <w:r>
        <w:rPr>
          <w:rFonts w:ascii="Sylfaen" w:hAnsi="Sylfaen"/>
          <w:lang w:val="ka-GE"/>
        </w:rPr>
        <w:t> გაუქმებულია პაციენტთა მიღების ზედა ზღვარი.</w:t>
      </w:r>
    </w:p>
    <w:p w:rsidR="001B3D79" w:rsidRDefault="001B3D79" w:rsidP="001B3D79">
      <w:pPr>
        <w:pStyle w:val="ListParagraph"/>
        <w:numPr>
          <w:ilvl w:val="0"/>
          <w:numId w:val="73"/>
        </w:numPr>
        <w:rPr>
          <w:rFonts w:ascii="Sylfaen" w:hAnsi="Sylfaen"/>
          <w:lang w:val="ka-GE"/>
        </w:rPr>
      </w:pPr>
      <w:r>
        <w:rPr>
          <w:rFonts w:ascii="Sylfaen" w:hAnsi="Sylfaen"/>
          <w:lang w:val="ka-GE"/>
        </w:rPr>
        <w:t>მოწესრიგდა მომლოდინეთა რიგების საკითხი.</w:t>
      </w:r>
    </w:p>
    <w:p w:rsidR="001B3D79" w:rsidRDefault="001B3D79" w:rsidP="00EE421F">
      <w:pPr>
        <w:pStyle w:val="ListParagraph"/>
        <w:numPr>
          <w:ilvl w:val="0"/>
          <w:numId w:val="73"/>
        </w:numPr>
        <w:rPr>
          <w:rFonts w:ascii="Sylfaen" w:hAnsi="Sylfaen"/>
          <w:lang w:val="ka-GE"/>
        </w:rPr>
      </w:pPr>
      <w:r>
        <w:rPr>
          <w:rFonts w:ascii="Sylfaen" w:hAnsi="Sylfaen"/>
          <w:lang w:val="ka-GE"/>
        </w:rPr>
        <w:t> ბენეფიციართა გადასახადისგან გათავისუფლებამ, გამოიწვია პროგრამაში როგორც პირველადი, ასევე განმეორებით ჩართული ბენეფიციარების რაოდენობის მკვეთრი ზრდა.</w:t>
      </w:r>
      <w:ins w:id="264" w:author="Win7x64" w:date="2019-02-28T22:30:00Z">
        <w:r w:rsidR="00F469FE">
          <w:rPr>
            <w:rFonts w:ascii="Sylfaen" w:hAnsi="Sylfaen"/>
            <w:lang w:val="ka-GE"/>
          </w:rPr>
          <w:t xml:space="preserve"> </w:t>
        </w:r>
        <w:r w:rsidR="00F469FE">
          <w:rPr>
            <w:rFonts w:ascii="Sylfaen" w:hAnsi="Sylfaen"/>
          </w:rPr>
          <w:t xml:space="preserve"> 9000-</w:t>
        </w:r>
        <w:r w:rsidR="00F469FE">
          <w:rPr>
            <w:rFonts w:ascii="Sylfaen" w:hAnsi="Sylfaen"/>
            <w:lang w:val="ka-GE"/>
          </w:rPr>
          <w:t>ზე მეტმა ბენეფიციარმა ისარგებლა ჩანაცვლებითი თერაპიით</w:t>
        </w:r>
      </w:ins>
    </w:p>
    <w:p w:rsidR="0057404C" w:rsidRPr="00EE421F" w:rsidRDefault="0057404C" w:rsidP="0057404C">
      <w:pPr>
        <w:pStyle w:val="ListParagraph"/>
        <w:rPr>
          <w:rFonts w:ascii="Sylfaen" w:hAnsi="Sylfaen"/>
          <w:lang w:val="ka-GE"/>
        </w:rPr>
      </w:pPr>
    </w:p>
    <w:p w:rsidR="00BA505B" w:rsidRPr="00232820" w:rsidRDefault="00BA505B" w:rsidP="00BA505B">
      <w:pPr>
        <w:pStyle w:val="ListParagraph"/>
        <w:numPr>
          <w:ilvl w:val="0"/>
          <w:numId w:val="2"/>
        </w:numPr>
        <w:rPr>
          <w:rFonts w:ascii="Sylfaen" w:hAnsi="Sylfaen" w:cstheme="minorHAnsi"/>
          <w:color w:val="002060"/>
          <w:sz w:val="24"/>
          <w:szCs w:val="24"/>
          <w:lang w:val="ka-GE"/>
        </w:rPr>
      </w:pPr>
      <w:r w:rsidRPr="00232820">
        <w:rPr>
          <w:rFonts w:ascii="Sylfaen" w:hAnsi="Sylfaen" w:cs="Sylfaen"/>
          <w:color w:val="002060"/>
          <w:sz w:val="24"/>
          <w:szCs w:val="24"/>
          <w:lang w:val="ka-GE"/>
        </w:rPr>
        <w:t>დედათადაბავშვთაჯანმრთელობა</w:t>
      </w: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65483">
        <w:rPr>
          <w:rFonts w:ascii="Sylfaen" w:hAnsi="Sylfaen" w:cs="Sylfaen"/>
          <w:lang w:val="ka-GE"/>
        </w:rPr>
        <w:t>საქართველომწინსწრებითშეასრულაათასწლეულისგანვითარებისმე</w:t>
      </w:r>
      <w:r w:rsidRPr="00765483">
        <w:rPr>
          <w:rFonts w:ascii="Sylfaen" w:hAnsi="Sylfaen" w:cstheme="minorHAnsi"/>
          <w:lang w:val="ka-GE"/>
        </w:rPr>
        <w:t xml:space="preserve">-4 </w:t>
      </w:r>
      <w:r w:rsidRPr="00765483">
        <w:rPr>
          <w:rFonts w:ascii="Sylfaen" w:hAnsi="Sylfaen" w:cs="Sylfaen"/>
          <w:lang w:val="ka-GE"/>
        </w:rPr>
        <w:t>მიზანიდახუთწლამდეასაკისბავშვთასიკვდილიანობაშეამცირა</w:t>
      </w:r>
      <w:r w:rsidRPr="00765483">
        <w:rPr>
          <w:rFonts w:ascii="Sylfaen" w:hAnsi="Sylfaen" w:cstheme="minorHAnsi"/>
          <w:lang w:val="ka-GE"/>
        </w:rPr>
        <w:t xml:space="preserve"> 48-</w:t>
      </w:r>
      <w:r w:rsidRPr="00765483">
        <w:rPr>
          <w:rFonts w:ascii="Sylfaen" w:hAnsi="Sylfaen" w:cs="Sylfaen"/>
          <w:lang w:val="ka-GE"/>
        </w:rPr>
        <w:t>დან</w:t>
      </w:r>
      <w:r w:rsidRPr="00765483">
        <w:rPr>
          <w:rFonts w:ascii="Sylfaen" w:hAnsi="Sylfaen" w:cstheme="minorHAnsi"/>
          <w:lang w:val="ka-GE"/>
        </w:rPr>
        <w:t xml:space="preserve"> (1990 </w:t>
      </w:r>
      <w:r w:rsidRPr="00765483">
        <w:rPr>
          <w:rFonts w:ascii="Sylfaen" w:hAnsi="Sylfaen" w:cs="Sylfaen"/>
          <w:lang w:val="ka-GE"/>
        </w:rPr>
        <w:t>წელს</w:t>
      </w:r>
      <w:r w:rsidRPr="00765483">
        <w:rPr>
          <w:rFonts w:ascii="Sylfaen" w:hAnsi="Sylfaen" w:cstheme="minorHAnsi"/>
          <w:lang w:val="ka-GE"/>
        </w:rPr>
        <w:t xml:space="preserve">) – </w:t>
      </w:r>
      <w:r>
        <w:rPr>
          <w:rFonts w:ascii="Sylfaen" w:hAnsi="Sylfaen" w:cstheme="minorHAnsi"/>
          <w:lang w:val="ka-GE"/>
        </w:rPr>
        <w:t>10.7</w:t>
      </w:r>
      <w:r w:rsidRPr="00765483">
        <w:rPr>
          <w:rFonts w:ascii="Sylfaen" w:hAnsi="Sylfaen" w:cstheme="minorHAnsi"/>
          <w:lang w:val="ka-GE"/>
        </w:rPr>
        <w:t>-</w:t>
      </w:r>
      <w:r w:rsidRPr="00765483">
        <w:rPr>
          <w:rFonts w:ascii="Sylfaen" w:hAnsi="Sylfaen" w:cs="Sylfaen"/>
          <w:lang w:val="ka-GE"/>
        </w:rPr>
        <w:t>მდე</w:t>
      </w:r>
      <w:r w:rsidRPr="00765483">
        <w:rPr>
          <w:rFonts w:ascii="Sylfaen" w:hAnsi="Sylfaen" w:cstheme="minorHAnsi"/>
          <w:lang w:val="ka-GE"/>
        </w:rPr>
        <w:t xml:space="preserve"> (201</w:t>
      </w:r>
      <w:r>
        <w:rPr>
          <w:rFonts w:ascii="Sylfaen" w:hAnsi="Sylfaen" w:cstheme="minorHAnsi"/>
          <w:lang w:val="ka-GE"/>
        </w:rPr>
        <w:t>6</w:t>
      </w:r>
      <w:r w:rsidRPr="00765483">
        <w:rPr>
          <w:rFonts w:ascii="Sylfaen" w:hAnsi="Sylfaen" w:cs="Sylfaen"/>
          <w:lang w:val="ka-GE"/>
        </w:rPr>
        <w:t>წელს</w:t>
      </w:r>
      <w:r w:rsidRPr="00765483">
        <w:rPr>
          <w:rFonts w:ascii="Sylfaen" w:hAnsi="Sylfaen" w:cstheme="minorHAnsi"/>
          <w:lang w:val="ka-GE"/>
        </w:rPr>
        <w:t xml:space="preserve">) 1000 </w:t>
      </w:r>
      <w:r w:rsidRPr="00765483">
        <w:rPr>
          <w:rFonts w:ascii="Sylfaen" w:hAnsi="Sylfaen" w:cs="Sylfaen"/>
          <w:lang w:val="ka-GE"/>
        </w:rPr>
        <w:t>ცოცხალშობილზე</w:t>
      </w:r>
      <w:r w:rsidRPr="00765483">
        <w:rPr>
          <w:rFonts w:ascii="Sylfaen" w:hAnsi="Sylfaen" w:cstheme="minorHAnsi"/>
          <w:lang w:val="ka-GE"/>
        </w:rPr>
        <w:t xml:space="preserve">, </w:t>
      </w:r>
      <w:r w:rsidRPr="00765483">
        <w:rPr>
          <w:rFonts w:ascii="Sylfaen" w:hAnsi="Sylfaen" w:cs="Sylfaen"/>
          <w:lang w:val="ka-GE"/>
        </w:rPr>
        <w:t>ნაცვლადსამიზნე</w:t>
      </w:r>
      <w:r w:rsidRPr="00765483">
        <w:rPr>
          <w:rFonts w:ascii="Sylfaen" w:hAnsi="Sylfaen" w:cstheme="minorHAnsi"/>
          <w:lang w:val="ka-GE"/>
        </w:rPr>
        <w:t xml:space="preserve"> - 16-</w:t>
      </w:r>
      <w:r w:rsidRPr="00765483">
        <w:rPr>
          <w:rFonts w:ascii="Sylfaen" w:hAnsi="Sylfaen" w:cs="Sylfaen"/>
          <w:lang w:val="ka-GE"/>
        </w:rPr>
        <w:t>ისა</w:t>
      </w:r>
      <w:r w:rsidRPr="00765483">
        <w:rPr>
          <w:rFonts w:ascii="Sylfaen" w:hAnsi="Sylfaen" w:cstheme="minorHAnsi"/>
          <w:lang w:val="ka-GE"/>
        </w:rPr>
        <w:t xml:space="preserve">. </w:t>
      </w:r>
    </w:p>
    <w:p w:rsidR="006D5FAE" w:rsidRDefault="006D5FAE" w:rsidP="006D5FAE">
      <w:pPr>
        <w:pStyle w:val="ListParagraph"/>
        <w:spacing w:before="60" w:after="60" w:line="240" w:lineRule="auto"/>
        <w:jc w:val="both"/>
        <w:rPr>
          <w:rFonts w:ascii="Sylfaen" w:hAnsi="Sylfaen" w:cstheme="minorHAnsi"/>
          <w:lang w:val="ka-GE"/>
        </w:rPr>
      </w:pPr>
    </w:p>
    <w:p w:rsidR="00BA505B" w:rsidRDefault="00BA505B" w:rsidP="00DE3DB0">
      <w:pPr>
        <w:pStyle w:val="ListParagraph"/>
        <w:numPr>
          <w:ilvl w:val="0"/>
          <w:numId w:val="44"/>
        </w:numPr>
        <w:spacing w:before="60" w:after="60" w:line="240" w:lineRule="auto"/>
        <w:jc w:val="both"/>
        <w:rPr>
          <w:del w:id="265" w:author="Win7x64" w:date="2019-02-28T22:30:00Z"/>
          <w:rFonts w:ascii="Sylfaen" w:hAnsi="Sylfaen" w:cstheme="minorHAnsi"/>
          <w:lang w:val="ka-GE"/>
        </w:rPr>
      </w:pPr>
      <w:r w:rsidRPr="00765483">
        <w:rPr>
          <w:rFonts w:ascii="Sylfaen" w:hAnsi="Sylfaen" w:cstheme="minorHAnsi"/>
          <w:lang w:val="ka-GE"/>
        </w:rPr>
        <w:t xml:space="preserve">2015 </w:t>
      </w:r>
      <w:r w:rsidRPr="00765483">
        <w:rPr>
          <w:rFonts w:ascii="Sylfaen" w:hAnsi="Sylfaen" w:cs="Sylfaen"/>
          <w:lang w:val="ka-GE"/>
        </w:rPr>
        <w:t>წელსდაიწყოპერინატალურირეგიონალიზაციისპროექტი</w:t>
      </w:r>
      <w:r w:rsidRPr="00765483">
        <w:rPr>
          <w:rFonts w:ascii="Sylfaen" w:hAnsi="Sylfaen" w:cstheme="minorHAnsi"/>
          <w:lang w:val="ka-GE"/>
        </w:rPr>
        <w:t xml:space="preserve">, </w:t>
      </w:r>
      <w:r w:rsidRPr="00765483">
        <w:rPr>
          <w:rFonts w:ascii="Sylfaen" w:hAnsi="Sylfaen" w:cs="Sylfaen"/>
          <w:lang w:val="ka-GE"/>
        </w:rPr>
        <w:t>რაცითვალისწინებსპერინატალურისერვისისმიმწოდებელიდაწესებულებებისდონეებისდამათიროლისადაპასუხისმგებლობისგანსაზღვრას</w:t>
      </w:r>
      <w:r w:rsidRPr="00765483">
        <w:rPr>
          <w:rFonts w:ascii="Sylfaen" w:hAnsi="Sylfaen" w:cstheme="minorHAnsi"/>
          <w:lang w:val="ka-GE"/>
        </w:rPr>
        <w:t xml:space="preserve">, </w:t>
      </w:r>
      <w:r w:rsidRPr="00765483">
        <w:rPr>
          <w:rFonts w:ascii="Sylfaen" w:hAnsi="Sylfaen" w:cs="Sylfaen"/>
          <w:lang w:val="ka-GE"/>
        </w:rPr>
        <w:t>რათასაჭიროებისშემთხვევაში</w:t>
      </w:r>
      <w:r w:rsidRPr="00765483">
        <w:rPr>
          <w:rFonts w:ascii="Sylfaen" w:hAnsi="Sylfaen" w:cstheme="minorHAnsi"/>
          <w:lang w:val="ka-GE"/>
        </w:rPr>
        <w:t xml:space="preserve">, </w:t>
      </w:r>
      <w:r w:rsidRPr="00765483">
        <w:rPr>
          <w:rFonts w:ascii="Sylfaen" w:hAnsi="Sylfaen" w:cs="Sylfaen"/>
          <w:lang w:val="ka-GE"/>
        </w:rPr>
        <w:t>უზრუნველყოფილიიყოსსწორიპაციენტისსწორსამედიცინოდაწესებულებაშისწორდროსმიმართვადაეფექტურირეფერირება</w:t>
      </w:r>
      <w:r w:rsidRPr="00765483">
        <w:rPr>
          <w:rFonts w:ascii="Sylfaen" w:hAnsi="Sylfaen" w:cstheme="minorHAnsi"/>
          <w:lang w:val="ka-GE"/>
        </w:rPr>
        <w:t xml:space="preserve">. </w:t>
      </w:r>
      <w:ins w:id="266" w:author="Win7x64" w:date="2019-02-28T22:30:00Z">
        <w:r w:rsidR="00F469FE" w:rsidRPr="00F469FE">
          <w:rPr>
            <w:rFonts w:ascii="Sylfaen" w:hAnsi="Sylfaen" w:cstheme="minorHAnsi"/>
            <w:lang w:val="ka-GE"/>
          </w:rPr>
          <w:t>201</w:t>
        </w:r>
        <w:r w:rsidR="00F469FE">
          <w:rPr>
            <w:rFonts w:ascii="Sylfaen" w:hAnsi="Sylfaen" w:cstheme="minorHAnsi"/>
            <w:lang w:val="ka-GE"/>
          </w:rPr>
          <w:t>7</w:t>
        </w:r>
        <w:r w:rsidRPr="00F469FE">
          <w:rPr>
            <w:rFonts w:ascii="Sylfaen" w:hAnsi="Sylfaen" w:cs="Sylfaen"/>
            <w:lang w:val="ka-GE"/>
          </w:rPr>
          <w:t>წელსდაფიქსირდადედათასიკვდილობისყველაზედაბალიმაჩვენებლიბოლოწლებისგანმავლობაში</w:t>
        </w:r>
        <w:r w:rsidRPr="00F469FE">
          <w:rPr>
            <w:rFonts w:ascii="Sylfaen" w:hAnsi="Sylfaen" w:cstheme="minorHAnsi"/>
            <w:lang w:val="ka-GE"/>
          </w:rPr>
          <w:t xml:space="preserve"> - </w:t>
        </w:r>
        <w:r w:rsidR="00F469FE">
          <w:rPr>
            <w:rFonts w:ascii="Sylfaen" w:hAnsi="Sylfaen" w:cstheme="minorHAnsi"/>
            <w:lang w:val="ka-GE"/>
          </w:rPr>
          <w:t>13.1</w:t>
        </w:r>
        <w:r w:rsidRPr="00F469FE">
          <w:rPr>
            <w:rFonts w:ascii="Sylfaen" w:hAnsi="Sylfaen" w:cstheme="minorHAnsi"/>
            <w:lang w:val="ka-GE"/>
          </w:rPr>
          <w:t xml:space="preserve">/100 000 </w:t>
        </w:r>
        <w:r w:rsidRPr="00F469FE">
          <w:rPr>
            <w:rFonts w:ascii="Sylfaen" w:hAnsi="Sylfaen" w:cs="Sylfaen"/>
            <w:lang w:val="ka-GE"/>
          </w:rPr>
          <w:t>ცოცხალშობილზე</w:t>
        </w:r>
        <w:r w:rsidRPr="00F469FE">
          <w:rPr>
            <w:rFonts w:ascii="Sylfaen" w:hAnsi="Sylfaen" w:cstheme="minorHAnsi"/>
            <w:lang w:val="ka-GE"/>
          </w:rPr>
          <w:t>.</w:t>
        </w:r>
        <w:r w:rsidR="00F469FE">
          <w:rPr>
            <w:rFonts w:ascii="Sylfaen" w:hAnsi="Sylfaen" w:cstheme="minorHAnsi"/>
            <w:lang w:val="ka-GE"/>
          </w:rPr>
          <w:t xml:space="preserve"> 2017 წლიდან ასევე დაიწყო პერინატალური სერვისების მიმწედებელიდაწესებულებებისსელექტიურიკონტრაქტირება.</w:t>
        </w:r>
      </w:ins>
      <w:del w:id="267" w:author="Win7x64" w:date="2019-02-28T22:30:00Z">
        <w:r w:rsidRPr="00765483">
          <w:rPr>
            <w:rFonts w:ascii="Sylfaen" w:hAnsi="Sylfaen" w:cstheme="minorHAnsi"/>
            <w:lang w:val="ka-GE"/>
          </w:rPr>
          <w:delText xml:space="preserve">2016 </w:delText>
        </w:r>
        <w:r w:rsidRPr="00765483">
          <w:rPr>
            <w:rFonts w:ascii="Sylfaen" w:hAnsi="Sylfaen" w:cs="Sylfaen"/>
            <w:lang w:val="ka-GE"/>
          </w:rPr>
          <w:delText>წელსდაფიქსირდადედათასიკვდილობისყველაზედაბალიმაჩვენებლიბოლოწლებისგანმავლობაში</w:delText>
        </w:r>
        <w:r w:rsidRPr="00765483">
          <w:rPr>
            <w:rFonts w:ascii="Sylfaen" w:hAnsi="Sylfaen" w:cstheme="minorHAnsi"/>
            <w:lang w:val="ka-GE"/>
          </w:rPr>
          <w:delText xml:space="preserve"> - 22,9/100 000 </w:delText>
        </w:r>
        <w:r w:rsidRPr="00765483">
          <w:rPr>
            <w:rFonts w:ascii="Sylfaen" w:hAnsi="Sylfaen" w:cs="Sylfaen"/>
            <w:lang w:val="ka-GE"/>
          </w:rPr>
          <w:delText>ცოცხალშობილზე</w:delText>
        </w:r>
        <w:r w:rsidRPr="00765483">
          <w:rPr>
            <w:rFonts w:ascii="Sylfaen" w:hAnsi="Sylfaen" w:cstheme="minorHAnsi"/>
            <w:lang w:val="ka-GE"/>
          </w:rPr>
          <w:delText>.</w:delText>
        </w:r>
      </w:del>
    </w:p>
    <w:p w:rsidR="006D5FAE" w:rsidRPr="006D5FAE" w:rsidRDefault="006D5FAE" w:rsidP="00F469FE">
      <w:pPr>
        <w:pStyle w:val="ListParagraph"/>
        <w:numPr>
          <w:ilvl w:val="0"/>
          <w:numId w:val="44"/>
        </w:numPr>
        <w:spacing w:before="60" w:after="60" w:line="240" w:lineRule="auto"/>
        <w:jc w:val="both"/>
        <w:rPr>
          <w:rFonts w:ascii="Sylfaen" w:hAnsi="Sylfaen" w:cstheme="minorHAnsi"/>
          <w:lang w:val="ka-GE"/>
        </w:rPr>
        <w:pPrChange w:id="268" w:author="Win7x64" w:date="2019-02-28T22:30:00Z">
          <w:pPr>
            <w:pStyle w:val="ListParagraph"/>
          </w:pPr>
        </w:pPrChange>
      </w:pPr>
    </w:p>
    <w:p w:rsidR="006D5FAE" w:rsidRPr="00765483" w:rsidRDefault="006D5FAE" w:rsidP="006D5FAE">
      <w:pPr>
        <w:pStyle w:val="ListParagraph"/>
        <w:spacing w:before="60" w:after="60" w:line="240" w:lineRule="auto"/>
        <w:jc w:val="both"/>
        <w:rPr>
          <w:rFonts w:ascii="Sylfaen" w:hAnsi="Sylfaen" w:cstheme="minorHAnsi"/>
          <w:lang w:val="ka-GE"/>
        </w:rPr>
      </w:pP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hAnsi="Sylfaen" w:cs="Sylfaen"/>
          <w:lang w:val="ka-GE"/>
        </w:rPr>
        <w:t>დამტკიცდადედათადაახალშობილთაჯანმრთელობისხელშეწყობის</w:t>
      </w:r>
      <w:r w:rsidRPr="007D50AB">
        <w:rPr>
          <w:rFonts w:ascii="Sylfaen" w:hAnsi="Sylfaen" w:cstheme="minorHAnsi"/>
          <w:lang w:val="ka-GE"/>
        </w:rPr>
        <w:t xml:space="preserve"> 2017-2030 </w:t>
      </w:r>
      <w:r w:rsidRPr="007D50AB">
        <w:rPr>
          <w:rFonts w:ascii="Sylfaen" w:hAnsi="Sylfaen" w:cs="Sylfaen"/>
          <w:lang w:val="ka-GE"/>
        </w:rPr>
        <w:t>წლებისეროვნულისტრატეგია</w:t>
      </w:r>
      <w:r w:rsidRPr="007D50AB">
        <w:rPr>
          <w:rFonts w:ascii="Sylfaen" w:hAnsi="Sylfaen" w:cstheme="minorHAnsi"/>
          <w:lang w:val="ka-GE"/>
        </w:rPr>
        <w:t xml:space="preserve">, </w:t>
      </w:r>
      <w:r w:rsidRPr="007D50AB">
        <w:rPr>
          <w:rFonts w:ascii="Sylfaen" w:hAnsi="Sylfaen" w:cs="Sylfaen"/>
          <w:lang w:val="ka-GE"/>
        </w:rPr>
        <w:t>რომელიცმომავალი</w:t>
      </w:r>
      <w:r w:rsidRPr="007D50AB">
        <w:rPr>
          <w:rFonts w:ascii="Sylfaen" w:hAnsi="Sylfaen" w:cstheme="minorHAnsi"/>
          <w:lang w:val="ka-GE"/>
        </w:rPr>
        <w:t xml:space="preserve"> 14 </w:t>
      </w:r>
      <w:r w:rsidRPr="007D50AB">
        <w:rPr>
          <w:rFonts w:ascii="Sylfaen" w:hAnsi="Sylfaen" w:cs="Sylfaen"/>
          <w:lang w:val="ka-GE"/>
        </w:rPr>
        <w:t>წლისგანმავლობაშიგანსაზღვრასქვეყნისპოლიტიკასროგორცდედათადაახალშობილთაჯანმრთელობის</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ოჯახისდაგეგმვის</w:t>
      </w:r>
      <w:r w:rsidRPr="007D50AB">
        <w:rPr>
          <w:rFonts w:ascii="Sylfaen" w:hAnsi="Sylfaen" w:cstheme="minorHAnsi"/>
          <w:lang w:val="ka-GE"/>
        </w:rPr>
        <w:t xml:space="preserve">, </w:t>
      </w:r>
      <w:r w:rsidRPr="007D50AB">
        <w:rPr>
          <w:rFonts w:ascii="Sylfaen" w:hAnsi="Sylfaen" w:cs="Sylfaen"/>
          <w:lang w:val="ka-GE"/>
        </w:rPr>
        <w:t>სქესობრივიდარეპროდუქციულიჯანმრთელობისმიმართულებით</w:t>
      </w:r>
      <w:r w:rsidRPr="007D50AB">
        <w:rPr>
          <w:rFonts w:ascii="Sylfaen" w:hAnsi="Sylfaen" w:cstheme="minorHAnsi"/>
          <w:lang w:val="ka-GE"/>
        </w:rPr>
        <w:t xml:space="preserve">. </w:t>
      </w:r>
    </w:p>
    <w:p w:rsidR="006D5FAE" w:rsidRPr="007D50AB" w:rsidRDefault="006D5FAE" w:rsidP="006D5FAE">
      <w:pPr>
        <w:pStyle w:val="ListParagraph"/>
        <w:spacing w:before="60" w:after="60" w:line="240" w:lineRule="auto"/>
        <w:jc w:val="both"/>
        <w:rPr>
          <w:rFonts w:ascii="Sylfaen" w:hAnsi="Sylfaen" w:cstheme="minorHAnsi"/>
          <w:lang w:val="ka-GE"/>
        </w:rPr>
      </w:pPr>
    </w:p>
    <w:p w:rsidR="00BA505B" w:rsidRPr="006D5FAE"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წლისივნისიდანყველაორსულიუზრუნველყოფილიაფოლიუმისმჟავითორსულობის</w:t>
      </w:r>
      <w:r w:rsidRPr="007D50AB">
        <w:rPr>
          <w:rFonts w:ascii="Sylfaen" w:hAnsi="Sylfaen" w:cstheme="minorHAnsi"/>
          <w:lang w:val="ka-GE"/>
        </w:rPr>
        <w:t xml:space="preserve"> 13 </w:t>
      </w:r>
      <w:r w:rsidRPr="007D50AB">
        <w:rPr>
          <w:rFonts w:ascii="Sylfaen" w:hAnsi="Sylfaen" w:cs="Sylfaen"/>
          <w:lang w:val="ka-GE"/>
        </w:rPr>
        <w:t>კვირამდედარკინადეფიციტურიანემიისდიაგნოზისშემთხვევაშირკინისპრეპარატით</w:t>
      </w:r>
      <w:r w:rsidRPr="007D50AB">
        <w:rPr>
          <w:rFonts w:ascii="Sylfaen" w:hAnsi="Sylfaen" w:cstheme="minorHAnsi"/>
          <w:lang w:val="ka-GE"/>
        </w:rPr>
        <w:t xml:space="preserve">. </w:t>
      </w:r>
      <w:r w:rsidRPr="007D50AB">
        <w:rPr>
          <w:rFonts w:ascii="Sylfaen" w:eastAsia="Sylfaen" w:hAnsi="Sylfaen" w:cstheme="minorHAnsi"/>
        </w:rPr>
        <w:t xml:space="preserve">6-23 </w:t>
      </w:r>
      <w:r w:rsidRPr="007D50AB">
        <w:rPr>
          <w:rFonts w:ascii="Sylfaen" w:eastAsia="Sylfaen" w:hAnsi="Sylfaen" w:cs="Sylfaen"/>
        </w:rPr>
        <w:t>თვისასაკისბავშვ</w:t>
      </w:r>
      <w:r w:rsidRPr="007D50AB">
        <w:rPr>
          <w:rFonts w:ascii="Sylfaen" w:eastAsia="Sylfaen" w:hAnsi="Sylfaen" w:cs="Sylfaen"/>
          <w:lang w:val="ka-GE"/>
        </w:rPr>
        <w:t>ები</w:t>
      </w:r>
      <w:r w:rsidRPr="007D50AB">
        <w:rPr>
          <w:rFonts w:ascii="Sylfaen" w:eastAsia="Sylfaen" w:hAnsi="Sylfaen" w:cs="Sylfaen"/>
        </w:rPr>
        <w:t>უზრუნველყო</w:t>
      </w:r>
      <w:r w:rsidRPr="007D50AB">
        <w:rPr>
          <w:rFonts w:ascii="Sylfaen" w:eastAsia="Sylfaen" w:hAnsi="Sylfaen" w:cs="Sylfaen"/>
          <w:lang w:val="ka-GE"/>
        </w:rPr>
        <w:t>ფილიარიან</w:t>
      </w:r>
      <w:r w:rsidRPr="007D50AB">
        <w:rPr>
          <w:rFonts w:ascii="Sylfaen" w:eastAsia="Sylfaen" w:hAnsi="Sylfaen" w:cs="Sylfaen"/>
        </w:rPr>
        <w:t>მიკროელემენტებისშემცველისაკვებიდანამატით</w:t>
      </w:r>
      <w:r w:rsidRPr="007D50AB">
        <w:rPr>
          <w:rFonts w:ascii="Sylfaen" w:eastAsia="Sylfaen" w:hAnsi="Sylfaen" w:cstheme="minorHAnsi"/>
          <w:lang w:val="ka-GE"/>
        </w:rPr>
        <w:t>.</w:t>
      </w:r>
    </w:p>
    <w:p w:rsidR="006D5FAE" w:rsidRPr="007D50AB" w:rsidRDefault="006D5FAE" w:rsidP="006D5FAE">
      <w:pPr>
        <w:pStyle w:val="ListParagraph"/>
        <w:spacing w:before="60" w:after="60" w:line="240" w:lineRule="auto"/>
        <w:jc w:val="both"/>
        <w:rPr>
          <w:rFonts w:ascii="Sylfaen" w:hAnsi="Sylfaen" w:cstheme="minorHAnsi"/>
          <w:lang w:val="ka-GE"/>
        </w:rPr>
      </w:pPr>
    </w:p>
    <w:p w:rsidR="00BA505B" w:rsidRPr="006D5FAE"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eastAsia="Sylfaen" w:hAnsi="Sylfaen" w:cstheme="minorHAnsi"/>
          <w:lang w:val="ka-GE"/>
        </w:rPr>
        <w:t xml:space="preserve">2016 </w:t>
      </w:r>
      <w:r w:rsidRPr="007D50AB">
        <w:rPr>
          <w:rFonts w:ascii="Sylfaen" w:eastAsia="Sylfaen" w:hAnsi="Sylfaen" w:cs="Sylfaen"/>
          <w:lang w:val="ka-GE"/>
        </w:rPr>
        <w:t>წელსდაიწყო</w:t>
      </w:r>
      <w:r w:rsidRPr="007D50AB">
        <w:rPr>
          <w:rFonts w:ascii="Sylfaen" w:eastAsia="Sylfaen" w:hAnsi="Sylfaen" w:cs="Sylfaen"/>
        </w:rPr>
        <w:t>სიფილისითდაავადებულიორსულებისსპეციფიკურიმკურნალობა</w:t>
      </w:r>
      <w:r w:rsidRPr="007D50AB">
        <w:rPr>
          <w:rFonts w:ascii="Sylfaen" w:eastAsia="Sylfaen" w:hAnsi="Sylfaen" w:cstheme="minorHAnsi"/>
        </w:rPr>
        <w:t>.</w:t>
      </w:r>
    </w:p>
    <w:p w:rsidR="006D5FAE" w:rsidRPr="006D5FAE" w:rsidRDefault="006D5FAE" w:rsidP="006D5FAE">
      <w:pPr>
        <w:pStyle w:val="ListParagraph"/>
        <w:rPr>
          <w:rFonts w:ascii="Sylfaen" w:hAnsi="Sylfaen" w:cstheme="minorHAnsi"/>
          <w:lang w:val="ka-GE"/>
        </w:rPr>
      </w:pPr>
    </w:p>
    <w:p w:rsidR="006D5FAE" w:rsidRPr="00071C12" w:rsidRDefault="006D5FAE" w:rsidP="006D5FAE">
      <w:pPr>
        <w:pStyle w:val="ListParagraph"/>
        <w:spacing w:before="60" w:after="60" w:line="240" w:lineRule="auto"/>
        <w:jc w:val="both"/>
        <w:rPr>
          <w:rFonts w:ascii="Sylfaen" w:hAnsi="Sylfaen" w:cstheme="minorHAnsi"/>
          <w:lang w:val="ka-GE"/>
        </w:rPr>
      </w:pPr>
    </w:p>
    <w:p w:rsidR="00BA505B" w:rsidRPr="00AB04DA" w:rsidRDefault="00BA505B" w:rsidP="00DE3DB0">
      <w:pPr>
        <w:pStyle w:val="ListParagraph"/>
        <w:numPr>
          <w:ilvl w:val="0"/>
          <w:numId w:val="44"/>
        </w:numPr>
        <w:spacing w:before="60" w:after="60" w:line="240" w:lineRule="auto"/>
        <w:jc w:val="both"/>
        <w:rPr>
          <w:rFonts w:ascii="Sylfaen" w:hAnsi="Sylfaen" w:cstheme="minorHAnsi"/>
          <w:lang w:val="ka-GE"/>
        </w:rPr>
      </w:pPr>
      <w:r>
        <w:rPr>
          <w:rFonts w:ascii="Sylfaen" w:eastAsia="Sylfaen" w:hAnsi="Sylfaen" w:cstheme="minorHAnsi"/>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w:t>
      </w:r>
      <w:r w:rsidRPr="00BE6908">
        <w:rPr>
          <w:rFonts w:ascii="Sylfaen" w:hAnsi="Sylfaen" w:cs="Sylfaen"/>
          <w:lang w:val="ka-GE" w:eastAsia="ka-GE"/>
        </w:rPr>
        <w:t>4 ვიზიტის ნაცვლად, პროგრამით გათვალისწინებულია 8 ვიზიტის უზრუნველყოფა.</w:t>
      </w:r>
      <w:r>
        <w:rPr>
          <w:rFonts w:ascii="Sylfaen" w:hAnsi="Sylfaen" w:cs="Sylfaen"/>
          <w:lang w:val="ka-GE" w:eastAsia="ka-GE"/>
        </w:rPr>
        <w:t xml:space="preserve"> ასევე, დაიწყო ანტენატალური სერვისის მიმწოდებელი დაწესებულებების სელექტიური</w:t>
      </w:r>
      <w:del w:id="269" w:author="Win7x64" w:date="2019-02-28T22:30:00Z">
        <w:r>
          <w:rPr>
            <w:rFonts w:ascii="Sylfaen" w:hAnsi="Sylfaen" w:cs="Sylfaen"/>
            <w:lang w:val="ka-GE" w:eastAsia="ka-GE"/>
          </w:rPr>
          <w:delText xml:space="preserve"> </w:delText>
        </w:r>
      </w:del>
      <w:r>
        <w:rPr>
          <w:rFonts w:ascii="Sylfaen" w:hAnsi="Sylfaen" w:cs="Sylfaen"/>
          <w:lang w:val="ka-GE" w:eastAsia="ka-GE"/>
        </w:rPr>
        <w:t>კონტრაქტირება.</w:t>
      </w:r>
    </w:p>
    <w:p w:rsidR="00BA505B" w:rsidRDefault="00BA505B" w:rsidP="00904EBA">
      <w:pPr>
        <w:spacing w:before="105" w:after="120" w:line="240" w:lineRule="auto"/>
        <w:rPr>
          <w:rFonts w:ascii="Sylfaen" w:hAnsi="Sylfaen"/>
          <w:i/>
          <w:color w:val="231F20"/>
          <w:lang w:val="ka-GE"/>
          <w:rPrChange w:id="270" w:author="Win7x64" w:date="2019-02-28T22:30:00Z">
            <w:rPr>
              <w:rFonts w:ascii="Sylfaen" w:hAnsi="Sylfaen" w:cstheme="minorHAnsi"/>
              <w:lang w:val="ka-GE"/>
            </w:rPr>
          </w:rPrChange>
        </w:rPr>
        <w:pPrChange w:id="271" w:author="Win7x64" w:date="2019-02-28T22:30:00Z">
          <w:pPr>
            <w:pStyle w:val="ListParagraph"/>
            <w:spacing w:before="60" w:after="60" w:line="240" w:lineRule="auto"/>
            <w:ind w:left="0"/>
            <w:jc w:val="both"/>
          </w:pPr>
        </w:pPrChange>
      </w:pPr>
    </w:p>
    <w:p w:rsidR="00BA505B" w:rsidRDefault="00BA505B" w:rsidP="00BA505B">
      <w:pPr>
        <w:pStyle w:val="ListParagraph"/>
        <w:spacing w:before="60" w:after="60" w:line="240" w:lineRule="auto"/>
        <w:ind w:left="0"/>
        <w:jc w:val="both"/>
        <w:rPr>
          <w:del w:id="272" w:author="Win7x64" w:date="2019-02-28T22:30:00Z"/>
          <w:rFonts w:ascii="Sylfaen" w:hAnsi="Sylfaen" w:cstheme="minorHAnsi"/>
          <w:lang w:val="ka-GE"/>
        </w:rPr>
      </w:pPr>
      <w:ins w:id="273" w:author="Win7x64" w:date="2019-02-28T22:30:00Z">
        <w:r w:rsidRPr="00232820">
          <w:rPr>
            <w:rFonts w:ascii="Sylfaen" w:hAnsi="Sylfaen"/>
            <w:i/>
            <w:color w:val="231F20"/>
          </w:rPr>
          <w:t>დედათასიკვდილიანობისმაჩვენებელისხვადასხვასაინფორმაციოწყაროს</w:t>
        </w:r>
      </w:ins>
    </w:p>
    <w:p w:rsidR="00BA505B" w:rsidRDefault="00BA505B" w:rsidP="00BA505B">
      <w:pPr>
        <w:pStyle w:val="ListParagraph"/>
        <w:spacing w:before="60" w:after="60" w:line="240" w:lineRule="auto"/>
        <w:ind w:left="0"/>
        <w:jc w:val="both"/>
        <w:rPr>
          <w:del w:id="274" w:author="Win7x64" w:date="2019-02-28T22:30:00Z"/>
          <w:rFonts w:ascii="Sylfaen" w:hAnsi="Sylfaen" w:cstheme="minorHAnsi"/>
          <w:lang w:val="ka-GE"/>
        </w:rPr>
      </w:pPr>
    </w:p>
    <w:p w:rsidR="00BA505B" w:rsidRDefault="00BA505B" w:rsidP="00BA505B">
      <w:pPr>
        <w:pStyle w:val="ListParagraph"/>
        <w:spacing w:before="60" w:after="60" w:line="240" w:lineRule="auto"/>
        <w:ind w:left="0"/>
        <w:jc w:val="both"/>
        <w:rPr>
          <w:del w:id="275" w:author="Win7x64" w:date="2019-02-28T22:30:00Z"/>
          <w:rFonts w:ascii="Sylfaen" w:hAnsi="Sylfaen" w:cstheme="minorHAnsi"/>
          <w:lang w:val="ka-GE"/>
        </w:rPr>
      </w:pPr>
    </w:p>
    <w:p w:rsidR="006D5FAE" w:rsidRDefault="006D5FAE" w:rsidP="006D5FAE">
      <w:pPr>
        <w:spacing w:before="105" w:after="120" w:line="240" w:lineRule="auto"/>
        <w:rPr>
          <w:del w:id="276" w:author="Win7x64" w:date="2019-02-28T22:30:00Z"/>
          <w:rFonts w:ascii="Sylfaen" w:hAnsi="Sylfaen"/>
          <w:i/>
          <w:color w:val="231F20"/>
          <w:lang w:val="ka-GE"/>
        </w:rPr>
      </w:pPr>
    </w:p>
    <w:p w:rsidR="006D5FAE" w:rsidRDefault="006D5FAE" w:rsidP="00BA505B">
      <w:pPr>
        <w:spacing w:before="105" w:after="120" w:line="240" w:lineRule="auto"/>
        <w:jc w:val="right"/>
        <w:rPr>
          <w:del w:id="277" w:author="Win7x64" w:date="2019-02-28T22:30:00Z"/>
          <w:rFonts w:ascii="Sylfaen" w:hAnsi="Sylfaen"/>
          <w:i/>
          <w:color w:val="231F20"/>
          <w:lang w:val="ka-GE"/>
        </w:rPr>
      </w:pPr>
    </w:p>
    <w:p w:rsidR="006D5FAE" w:rsidRDefault="006D5FAE" w:rsidP="00BA505B">
      <w:pPr>
        <w:spacing w:before="105" w:after="120" w:line="240" w:lineRule="auto"/>
        <w:jc w:val="right"/>
        <w:rPr>
          <w:del w:id="278" w:author="Win7x64" w:date="2019-02-28T22:30:00Z"/>
          <w:rFonts w:ascii="Sylfaen" w:hAnsi="Sylfaen"/>
          <w:i/>
          <w:color w:val="231F20"/>
          <w:lang w:val="ka-GE"/>
        </w:rPr>
      </w:pPr>
    </w:p>
    <w:p w:rsidR="00BA505B" w:rsidRPr="00232820" w:rsidRDefault="00BA505B" w:rsidP="00BA505B">
      <w:pPr>
        <w:spacing w:before="105" w:after="120" w:line="240" w:lineRule="auto"/>
        <w:jc w:val="right"/>
        <w:rPr>
          <w:rFonts w:ascii="Sylfaen" w:hAnsi="Sylfaen"/>
          <w:sz w:val="24"/>
          <w:szCs w:val="24"/>
          <w:lang w:val="ka-GE"/>
        </w:rPr>
      </w:pPr>
      <w:del w:id="279" w:author="Win7x64" w:date="2019-02-28T22:30:00Z">
        <w:r w:rsidRPr="00232820">
          <w:rPr>
            <w:rFonts w:ascii="Sylfaen" w:hAnsi="Sylfaen"/>
            <w:i/>
            <w:color w:val="231F20"/>
          </w:rPr>
          <w:delText xml:space="preserve">დედათა სიკვდილიანობის მაჩვენებელი სხვადასხვა საინფორმაციო წყაროს </w:delText>
        </w:r>
      </w:del>
      <w:r w:rsidRPr="00232820">
        <w:rPr>
          <w:rFonts w:ascii="Sylfaen" w:hAnsi="Sylfaen"/>
          <w:i/>
          <w:color w:val="231F20"/>
        </w:rPr>
        <w:t xml:space="preserve">მიხედვით. საქართველო, </w:t>
      </w:r>
      <w:ins w:id="280" w:author="Win7x64" w:date="2019-02-28T22:30:00Z">
        <w:r w:rsidRPr="00232820">
          <w:rPr>
            <w:rFonts w:ascii="Sylfaen" w:hAnsi="Sylfaen"/>
            <w:i/>
            <w:color w:val="231F20"/>
          </w:rPr>
          <w:t>2000-201</w:t>
        </w:r>
        <w:r w:rsidR="00A63EF4">
          <w:rPr>
            <w:rFonts w:ascii="Sylfaen" w:hAnsi="Sylfaen"/>
            <w:i/>
            <w:color w:val="231F20"/>
          </w:rPr>
          <w:t>7</w:t>
        </w:r>
      </w:ins>
      <w:del w:id="281" w:author="Win7x64" w:date="2019-02-28T22:30:00Z">
        <w:r w:rsidRPr="00232820">
          <w:rPr>
            <w:rFonts w:ascii="Sylfaen" w:hAnsi="Sylfaen"/>
            <w:i/>
            <w:color w:val="231F20"/>
          </w:rPr>
          <w:delText xml:space="preserve">2000-2016 </w:delText>
        </w:r>
      </w:del>
      <w:r w:rsidRPr="00232820">
        <w:rPr>
          <w:rFonts w:ascii="Sylfaen" w:hAnsi="Sylfaen"/>
          <w:i/>
          <w:color w:val="231F20"/>
        </w:rPr>
        <w:t xml:space="preserve">წწ. </w:t>
      </w:r>
    </w:p>
    <w:p w:rsidR="00BA505B" w:rsidRPr="00CF155C" w:rsidRDefault="00A63EF4" w:rsidP="00BA505B">
      <w:pPr>
        <w:spacing w:after="120" w:line="240" w:lineRule="auto"/>
        <w:jc w:val="both"/>
        <w:rPr>
          <w:ins w:id="282" w:author="Win7x64" w:date="2019-02-28T22:30:00Z"/>
          <w:rFonts w:ascii="Sylfaen" w:hAnsi="Sylfaen"/>
          <w:sz w:val="24"/>
          <w:szCs w:val="24"/>
        </w:rPr>
      </w:pPr>
      <w:ins w:id="283" w:author="Win7x64" w:date="2019-02-28T22:30:00Z">
        <w:r>
          <w:rPr>
            <w:rFonts w:cstheme="minorHAnsi"/>
            <w:noProof/>
            <w:sz w:val="18"/>
            <w:szCs w:val="18"/>
          </w:rPr>
          <w:drawing>
            <wp:inline distT="0" distB="0" distL="0" distR="0">
              <wp:extent cx="5486400" cy="3200400"/>
              <wp:effectExtent l="0" t="0" r="19050" b="19050"/>
              <wp:docPr id="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ins>
    </w:p>
    <w:p w:rsidR="00BA505B" w:rsidRDefault="00BA505B" w:rsidP="00BA505B">
      <w:pPr>
        <w:pStyle w:val="ListParagraph"/>
        <w:spacing w:before="60" w:after="60" w:line="240" w:lineRule="auto"/>
        <w:ind w:left="0"/>
        <w:jc w:val="both"/>
        <w:rPr>
          <w:ins w:id="284" w:author="Win7x64" w:date="2019-02-28T22:30:00Z"/>
          <w:rFonts w:ascii="Sylfaen" w:hAnsi="Sylfaen" w:cstheme="minorHAnsi"/>
          <w:lang w:val="ka-GE"/>
        </w:rPr>
      </w:pPr>
    </w:p>
    <w:p w:rsidR="00BA505B" w:rsidRPr="00CF155C" w:rsidRDefault="00BA505B" w:rsidP="00BA505B">
      <w:pPr>
        <w:spacing w:after="120" w:line="240" w:lineRule="auto"/>
        <w:jc w:val="both"/>
        <w:rPr>
          <w:del w:id="285" w:author="Win7x64" w:date="2019-02-28T22:30:00Z"/>
          <w:rFonts w:ascii="Sylfaen" w:hAnsi="Sylfaen"/>
          <w:sz w:val="24"/>
          <w:szCs w:val="24"/>
        </w:rPr>
      </w:pPr>
      <w:del w:id="286" w:author="Win7x64" w:date="2019-02-28T22:30:00Z">
        <w:r w:rsidRPr="00CF155C">
          <w:rPr>
            <w:rFonts w:ascii="Sylfaen" w:hAnsi="Sylfaen"/>
            <w:noProof/>
            <w:sz w:val="24"/>
            <w:szCs w:val="24"/>
          </w:rPr>
          <w:drawing>
            <wp:inline distT="0" distB="0" distL="0" distR="0">
              <wp:extent cx="5943600" cy="2724150"/>
              <wp:effectExtent l="0" t="0" r="19050" b="190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del>
    </w:p>
    <w:p w:rsidR="00BA505B" w:rsidRDefault="00BA505B" w:rsidP="00BA505B">
      <w:pPr>
        <w:pStyle w:val="ListParagraph"/>
        <w:spacing w:before="60" w:after="60" w:line="240" w:lineRule="auto"/>
        <w:ind w:left="0"/>
        <w:jc w:val="both"/>
        <w:rPr>
          <w:del w:id="287" w:author="Win7x64" w:date="2019-02-28T22:30:00Z"/>
          <w:rFonts w:ascii="Sylfaen" w:hAnsi="Sylfaen" w:cstheme="minorHAnsi"/>
          <w:lang w:val="ka-GE"/>
        </w:rPr>
      </w:pPr>
    </w:p>
    <w:p w:rsidR="006D5FAE" w:rsidRDefault="006D5FAE" w:rsidP="00BA505B">
      <w:pPr>
        <w:pStyle w:val="ListParagraph"/>
        <w:spacing w:before="60" w:after="60" w:line="240" w:lineRule="auto"/>
        <w:ind w:left="0"/>
        <w:jc w:val="both"/>
        <w:rPr>
          <w:del w:id="288" w:author="Win7x64" w:date="2019-02-28T22:30:00Z"/>
          <w:rFonts w:ascii="Sylfaen" w:hAnsi="Sylfaen" w:cstheme="minorHAnsi"/>
          <w:lang w:val="ka-GE"/>
        </w:rPr>
      </w:pPr>
    </w:p>
    <w:p w:rsidR="00BA505B" w:rsidRDefault="00BA505B" w:rsidP="00BA505B">
      <w:pPr>
        <w:pStyle w:val="ListParagraph"/>
        <w:spacing w:before="60" w:after="60" w:line="240" w:lineRule="auto"/>
        <w:ind w:left="0"/>
        <w:jc w:val="both"/>
        <w:rPr>
          <w:del w:id="289" w:author="Win7x64" w:date="2019-02-28T22:30:00Z"/>
          <w:rFonts w:ascii="Sylfaen" w:hAnsi="Sylfaen" w:cstheme="minorHAnsi"/>
          <w:lang w:val="ka-GE"/>
        </w:rPr>
      </w:pPr>
    </w:p>
    <w:p w:rsidR="00BA505B" w:rsidRDefault="00BA505B" w:rsidP="00BA505B">
      <w:pPr>
        <w:pStyle w:val="ListParagraph"/>
        <w:jc w:val="right"/>
        <w:rPr>
          <w:del w:id="290" w:author="Win7x64" w:date="2019-02-28T22:30:00Z"/>
          <w:rFonts w:ascii="Sylfaen" w:hAnsi="Sylfaen" w:cstheme="minorHAnsi"/>
          <w:i/>
          <w:lang w:val="ka-GE"/>
        </w:rPr>
      </w:pPr>
    </w:p>
    <w:p w:rsidR="00BA505B" w:rsidRPr="0057404C" w:rsidRDefault="00BA505B" w:rsidP="006D5FAE">
      <w:pPr>
        <w:rPr>
          <w:del w:id="291" w:author="Win7x64" w:date="2019-02-28T22:30:00Z"/>
          <w:rFonts w:ascii="Sylfaen" w:hAnsi="Sylfaen" w:cstheme="minorHAnsi"/>
          <w:i/>
          <w:lang w:val="ka-GE"/>
        </w:rPr>
      </w:pPr>
    </w:p>
    <w:p w:rsidR="00BA505B" w:rsidRPr="00875F5F" w:rsidRDefault="00BA505B" w:rsidP="00BA505B">
      <w:pPr>
        <w:ind w:left="360"/>
        <w:rPr>
          <w:del w:id="292" w:author="Win7x64" w:date="2019-02-28T22:30:00Z"/>
          <w:rFonts w:ascii="Sylfaen" w:hAnsi="Sylfaen" w:cstheme="minorHAnsi"/>
          <w:b/>
          <w:lang w:val="ka-GE"/>
        </w:rPr>
      </w:pPr>
      <w:del w:id="293" w:author="Win7x64" w:date="2019-02-28T22:30:00Z">
        <w:r>
          <w:rPr>
            <w:noProof/>
          </w:rPr>
          <w:drawing>
            <wp:inline distT="0" distB="0" distL="0" distR="0">
              <wp:extent cx="5391150" cy="2476500"/>
              <wp:effectExtent l="0" t="0" r="1905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del>
    </w:p>
    <w:p w:rsidR="003C4877" w:rsidRPr="00904EBA" w:rsidRDefault="003C4877" w:rsidP="005D4A1A">
      <w:pPr>
        <w:rPr>
          <w:rFonts w:ascii="Sylfaen" w:hAnsi="Sylfaen"/>
          <w:i/>
          <w:lang w:val="ka-GE"/>
          <w:rPrChange w:id="294" w:author="Win7x64" w:date="2019-02-28T22:30:00Z">
            <w:rPr>
              <w:rFonts w:ascii="Sylfaen" w:eastAsia="Sylfaen" w:hAnsi="Sylfaen" w:cstheme="minorHAnsi"/>
              <w:lang w:val="ka-GE"/>
            </w:rPr>
          </w:rPrChange>
        </w:rPr>
      </w:pPr>
    </w:p>
    <w:p w:rsidR="003C4877" w:rsidRPr="003C4877" w:rsidRDefault="003C4877" w:rsidP="003C4877">
      <w:pPr>
        <w:numPr>
          <w:ilvl w:val="0"/>
          <w:numId w:val="11"/>
        </w:numPr>
        <w:contextualSpacing/>
        <w:rPr>
          <w:rFonts w:ascii="Sylfaen" w:eastAsia="Times New Roman" w:hAnsi="Sylfaen" w:cstheme="minorHAnsi"/>
          <w:color w:val="002060"/>
          <w:sz w:val="24"/>
          <w:szCs w:val="24"/>
          <w:lang w:val="ka-GE"/>
        </w:rPr>
      </w:pPr>
      <w:r w:rsidRPr="003C4877">
        <w:rPr>
          <w:rFonts w:ascii="Sylfaen" w:eastAsia="Times New Roman" w:hAnsi="Sylfaen" w:cstheme="minorHAnsi"/>
          <w:color w:val="002060"/>
          <w:sz w:val="24"/>
          <w:szCs w:val="24"/>
          <w:lang w:val="ka-GE"/>
        </w:rPr>
        <w:t>იმუნიზაცია</w:t>
      </w:r>
    </w:p>
    <w:p w:rsidR="003C4877" w:rsidRPr="003C4877" w:rsidRDefault="003C4877" w:rsidP="003C4877">
      <w:pPr>
        <w:numPr>
          <w:ilvl w:val="0"/>
          <w:numId w:val="13"/>
        </w:numPr>
        <w:contextualSpacing/>
        <w:jc w:val="both"/>
        <w:rPr>
          <w:rFonts w:ascii="Sylfaen" w:eastAsia="Times New Roman" w:hAnsi="Sylfaen" w:cstheme="minorHAnsi"/>
          <w:color w:val="002060"/>
          <w:sz w:val="24"/>
          <w:szCs w:val="24"/>
          <w:lang w:val="ka-GE"/>
        </w:rPr>
      </w:pPr>
      <w:r w:rsidRPr="003C4877">
        <w:rPr>
          <w:rFonts w:ascii="Sylfaen" w:hAnsi="Sylfaen" w:cs="Sylfaen"/>
          <w:lang w:val="ka-GE"/>
        </w:rPr>
        <w:t>ეროვნული</w:t>
      </w:r>
      <w:r w:rsidRPr="003C4877">
        <w:rPr>
          <w:rFonts w:ascii="Sylfaen" w:hAnsi="Sylfaen"/>
          <w:lang w:val="ka-GE"/>
        </w:rPr>
        <w:t xml:space="preserve"> კალენდრის შესაბამისად სახელმწიფო უზრუნველყოფს 13 დაავადების პრევენციას.</w:t>
      </w:r>
    </w:p>
    <w:p w:rsidR="003C4877" w:rsidRPr="003C4877" w:rsidRDefault="003C4877" w:rsidP="003C4877">
      <w:pPr>
        <w:numPr>
          <w:ilvl w:val="0"/>
          <w:numId w:val="13"/>
        </w:numPr>
        <w:contextualSpacing/>
        <w:jc w:val="both"/>
        <w:rPr>
          <w:rFonts w:ascii="Sylfaen" w:eastAsia="Times New Roman" w:hAnsi="Sylfaen" w:cstheme="minorHAnsi"/>
          <w:color w:val="002060"/>
          <w:sz w:val="24"/>
          <w:szCs w:val="24"/>
          <w:lang w:val="ka-GE"/>
        </w:rPr>
      </w:pPr>
      <w:r w:rsidRPr="003C4877">
        <w:rPr>
          <w:rFonts w:ascii="Sylfaen" w:hAnsi="Sylfaen" w:cs="Sylfaen"/>
          <w:lang w:val="ka-GE"/>
        </w:rPr>
        <w:t>იმუნიზაციის</w:t>
      </w:r>
      <w:r w:rsidRPr="003C4877">
        <w:rPr>
          <w:rFonts w:ascii="Sylfaen" w:hAnsi="Sylfaen"/>
          <w:lang w:val="ka-GE"/>
        </w:rPr>
        <w:t xml:space="preserve"> ეროვნულ კალენდარში წარმატებით დაინერგა 5 ახალი ვაქცინა: </w:t>
      </w:r>
    </w:p>
    <w:p w:rsidR="003C4877" w:rsidRPr="00117417" w:rsidRDefault="003C4877" w:rsidP="00117417">
      <w:pPr>
        <w:numPr>
          <w:ilvl w:val="0"/>
          <w:numId w:val="15"/>
        </w:numPr>
        <w:spacing w:after="160" w:line="240" w:lineRule="auto"/>
        <w:contextualSpacing/>
        <w:jc w:val="both"/>
        <w:rPr>
          <w:rFonts w:ascii="Sylfaen" w:hAnsi="Sylfaen"/>
        </w:rPr>
      </w:pPr>
      <w:r w:rsidRPr="003C4877">
        <w:rPr>
          <w:rFonts w:ascii="Sylfaen" w:hAnsi="Sylfaen" w:cs="Sylfaen"/>
          <w:lang w:val="ka-GE"/>
        </w:rPr>
        <w:t>როტავირუსული</w:t>
      </w:r>
      <w:r w:rsidRPr="003C4877">
        <w:rPr>
          <w:rFonts w:ascii="Sylfaen" w:hAnsi="Sylfaen"/>
          <w:lang w:val="ka-GE"/>
        </w:rPr>
        <w:t xml:space="preserve"> ინფექციის საწინააღმდეგო ვაქცინა (დანერგვიდან </w:t>
      </w:r>
      <w:r w:rsidRPr="003C4877">
        <w:rPr>
          <w:rFonts w:ascii="Sylfaen" w:hAnsi="Sylfaen" w:cs="Sylfaen"/>
        </w:rPr>
        <w:t>პირველივე</w:t>
      </w:r>
      <w:r w:rsidRPr="003C4877">
        <w:rPr>
          <w:rFonts w:ascii="Sylfaen" w:hAnsi="Sylfaen"/>
          <w:lang w:val="ka-GE"/>
        </w:rPr>
        <w:t xml:space="preserve">- </w:t>
      </w:r>
      <w:r w:rsidRPr="003C4877">
        <w:rPr>
          <w:rFonts w:ascii="Sylfaen" w:hAnsi="Sylfaen"/>
        </w:rPr>
        <w:t xml:space="preserve">2013 </w:t>
      </w:r>
      <w:r w:rsidRPr="003C4877">
        <w:rPr>
          <w:rFonts w:ascii="Sylfaen" w:hAnsi="Sylfaen" w:cs="Sylfaen"/>
        </w:rPr>
        <w:t>წელსროტავირუსულიდიარეებისხვედრითიწილი</w:t>
      </w:r>
      <w:r w:rsidRPr="003C4877">
        <w:rPr>
          <w:rFonts w:ascii="Sylfaen" w:hAnsi="Sylfaen"/>
        </w:rPr>
        <w:t xml:space="preserve"> 40%-</w:t>
      </w:r>
      <w:r w:rsidRPr="003C4877">
        <w:rPr>
          <w:rFonts w:ascii="Sylfaen" w:hAnsi="Sylfaen" w:cs="Sylfaen"/>
        </w:rPr>
        <w:t>დანშემცირდა</w:t>
      </w:r>
      <w:r w:rsidRPr="003C4877">
        <w:rPr>
          <w:rFonts w:ascii="Sylfaen" w:hAnsi="Sylfaen" w:cs="Sylfaen"/>
          <w:lang w:val="ka-GE"/>
        </w:rPr>
        <w:t>, ხოლო</w:t>
      </w:r>
      <w:r w:rsidRPr="003C4877">
        <w:rPr>
          <w:rFonts w:ascii="Sylfaen" w:hAnsi="Sylfaen"/>
        </w:rPr>
        <w:t xml:space="preserve"> 12%-</w:t>
      </w:r>
      <w:r w:rsidRPr="003C4877">
        <w:rPr>
          <w:rFonts w:ascii="Sylfaen" w:hAnsi="Sylfaen"/>
          <w:lang w:val="ka-GE"/>
        </w:rPr>
        <w:t>მდე -</w:t>
      </w:r>
      <w:r w:rsidRPr="003C4877">
        <w:rPr>
          <w:rFonts w:ascii="Sylfaen" w:hAnsi="Sylfaen"/>
        </w:rPr>
        <w:t xml:space="preserve"> 2016 </w:t>
      </w:r>
      <w:r w:rsidRPr="003C4877">
        <w:rPr>
          <w:rFonts w:ascii="Sylfaen" w:hAnsi="Sylfaen" w:cs="Sylfaen"/>
        </w:rPr>
        <w:t>წ</w:t>
      </w:r>
      <w:r w:rsidRPr="003C4877">
        <w:rPr>
          <w:rFonts w:ascii="Sylfaen" w:hAnsi="Sylfaen"/>
          <w:lang w:val="ka-GE"/>
        </w:rPr>
        <w:t>ელს</w:t>
      </w:r>
      <w:r w:rsidR="00117417">
        <w:rPr>
          <w:rFonts w:ascii="Sylfaen" w:hAnsi="Sylfaen"/>
          <w:lang w:val="ka-GE"/>
        </w:rPr>
        <w:t xml:space="preserve">); </w:t>
      </w:r>
      <w:r w:rsidRPr="00117417">
        <w:rPr>
          <w:rFonts w:ascii="Sylfaen" w:hAnsi="Sylfaen"/>
          <w:lang w:val="ka-GE"/>
        </w:rPr>
        <w:t>პნევმოკოკური ინფექციის საწინააღმდეგო ვაქცინა;</w:t>
      </w:r>
      <w:r w:rsidRPr="00117417">
        <w:rPr>
          <w:rFonts w:ascii="Sylfaen" w:hAnsi="Sylfaen" w:cs="Sylfaen"/>
          <w:lang w:val="ka-GE"/>
        </w:rPr>
        <w:t>პოლიომიელიტის</w:t>
      </w:r>
      <w:r w:rsidRPr="00117417">
        <w:rPr>
          <w:rFonts w:ascii="Sylfaen" w:hAnsi="Sylfaen"/>
          <w:lang w:val="ka-GE"/>
        </w:rPr>
        <w:t xml:space="preserve"> საწინააღმდეგო ინაქტივირებული ვაქცინა ჰექსავალენტური ვაქცინის სახით;პოლიომიელიტის ორალური ბივალენტური ვაქცინა;ადამიანის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აფხაზეთის ა/რ); </w:t>
      </w:r>
    </w:p>
    <w:p w:rsidR="003C4877" w:rsidRPr="003C4877" w:rsidRDefault="003C4877" w:rsidP="003C4877">
      <w:pPr>
        <w:numPr>
          <w:ilvl w:val="0"/>
          <w:numId w:val="3"/>
        </w:numPr>
        <w:spacing w:after="120" w:line="240" w:lineRule="auto"/>
        <w:contextualSpacing/>
        <w:jc w:val="both"/>
        <w:rPr>
          <w:rFonts w:ascii="Sylfaen" w:hAnsi="Sylfaen"/>
          <w:lang w:val="ka-GE"/>
        </w:rPr>
      </w:pPr>
      <w:r w:rsidRPr="003C4877">
        <w:rPr>
          <w:rFonts w:ascii="Sylfaen" w:hAnsi="Sylfaen" w:cs="Sylfaen"/>
        </w:rPr>
        <w:t>მოქალაქეებსუსასყიდლოდმიეწოდებათანტირაბიულიპრეპარატებიექსპოზიციისშემდგომიანტირაბიულიპროფილაქტიკურიმკურნალობისთვის</w:t>
      </w:r>
    </w:p>
    <w:p w:rsidR="003C4877" w:rsidRPr="003C4877" w:rsidRDefault="003C4877" w:rsidP="003C4877">
      <w:pPr>
        <w:numPr>
          <w:ilvl w:val="0"/>
          <w:numId w:val="3"/>
        </w:numPr>
        <w:contextualSpacing/>
        <w:jc w:val="both"/>
        <w:rPr>
          <w:rFonts w:ascii="Sylfaen" w:hAnsi="Sylfaen"/>
          <w:lang w:val="ka-GE"/>
        </w:rPr>
      </w:pPr>
      <w:r w:rsidRPr="003C4877">
        <w:rPr>
          <w:rFonts w:ascii="Sylfaen" w:eastAsia="Times New Roman" w:hAnsi="Sylfaen" w:cs="Calibri"/>
          <w:bCs/>
          <w:lang w:val="ka-GE"/>
        </w:rPr>
        <w:t xml:space="preserve">ვაქცინების მაღალი ხარისხის, შეუფერხებელი მიწოდებისა და დაბალანსებული ფასების უზრუნველყოფის მიზნით, </w:t>
      </w:r>
      <w:r w:rsidRPr="003C4877">
        <w:rPr>
          <w:rFonts w:ascii="Sylfaen" w:hAnsi="Sylfaen" w:cs="Sylfaen"/>
          <w:shd w:val="clear" w:color="auto" w:fill="FFFFFF"/>
        </w:rPr>
        <w:t>გეგმიურიკალენდრითგათვალისწინებულიყველა</w:t>
      </w:r>
      <w:r w:rsidRPr="003C4877">
        <w:rPr>
          <w:rFonts w:ascii="Sylfaen" w:hAnsi="Sylfaen" w:cs="Sylfaen"/>
          <w:bCs/>
          <w:shd w:val="clear" w:color="auto" w:fill="FFFFFF"/>
        </w:rPr>
        <w:t>ვაქცინა</w:t>
      </w:r>
      <w:r w:rsidRPr="003C4877">
        <w:rPr>
          <w:rFonts w:ascii="Sylfaen" w:hAnsi="Sylfaen" w:cs="Sylfaen"/>
          <w:shd w:val="clear" w:color="auto" w:fill="FFFFFF"/>
        </w:rPr>
        <w:t>ჯანმრთელობისმსოფლიოორგანიზაციისმიერარისპრეკვალიფიცირებულიდამათი</w:t>
      </w:r>
      <w:r w:rsidRPr="003C4877">
        <w:rPr>
          <w:rFonts w:ascii="Sylfaen" w:hAnsi="Sylfaen" w:cs="Arial"/>
          <w:shd w:val="clear" w:color="auto" w:fill="FFFFFF"/>
        </w:rPr>
        <w:t> </w:t>
      </w:r>
      <w:r w:rsidRPr="003C4877">
        <w:rPr>
          <w:rFonts w:ascii="Sylfaen" w:hAnsi="Sylfaen" w:cs="Sylfaen"/>
          <w:bCs/>
          <w:shd w:val="clear" w:color="auto" w:fill="FFFFFF"/>
        </w:rPr>
        <w:t>შესყიდვა</w:t>
      </w:r>
      <w:r w:rsidRPr="003C4877">
        <w:rPr>
          <w:rFonts w:ascii="Sylfaen" w:hAnsi="Sylfaen" w:cs="Arial"/>
          <w:shd w:val="clear" w:color="auto" w:fill="FFFFFF"/>
        </w:rPr>
        <w:t>(</w:t>
      </w:r>
      <w:r w:rsidRPr="003C4877">
        <w:rPr>
          <w:rFonts w:ascii="Sylfaen" w:hAnsi="Sylfaen" w:cs="Sylfaen"/>
          <w:shd w:val="clear" w:color="auto" w:fill="FFFFFF"/>
        </w:rPr>
        <w:t>გარდაჰექსავალენტურისა</w:t>
      </w:r>
      <w:r w:rsidRPr="003C4877">
        <w:rPr>
          <w:rFonts w:ascii="Sylfaen" w:hAnsi="Sylfaen" w:cs="Arial"/>
          <w:shd w:val="clear" w:color="auto" w:fill="FFFFFF"/>
        </w:rPr>
        <w:t xml:space="preserve">) </w:t>
      </w:r>
      <w:r w:rsidRPr="003C4877">
        <w:rPr>
          <w:rFonts w:ascii="Sylfaen" w:hAnsi="Sylfaen" w:cs="Sylfaen"/>
          <w:shd w:val="clear" w:color="auto" w:fill="FFFFFF"/>
        </w:rPr>
        <w:t>ხორციელდებაგაეროს</w:t>
      </w:r>
      <w:r w:rsidRPr="003C4877">
        <w:rPr>
          <w:rFonts w:ascii="Sylfaen" w:hAnsi="Sylfaen" w:cs="Arial"/>
          <w:shd w:val="clear" w:color="auto" w:fill="FFFFFF"/>
        </w:rPr>
        <w:t> </w:t>
      </w:r>
      <w:r w:rsidRPr="003C4877">
        <w:rPr>
          <w:rFonts w:ascii="Sylfaen" w:hAnsi="Sylfaen" w:cs="Sylfaen"/>
          <w:bCs/>
          <w:shd w:val="clear" w:color="auto" w:fill="FFFFFF"/>
        </w:rPr>
        <w:t>ბავშვთაფონდისშესყიდვებისმექანიზმის</w:t>
      </w:r>
      <w:r w:rsidRPr="003C4877">
        <w:rPr>
          <w:rFonts w:ascii="Sylfaen" w:hAnsi="Sylfaen" w:cs="Sylfaen"/>
          <w:shd w:val="clear" w:color="auto" w:fill="FFFFFF"/>
        </w:rPr>
        <w:t>გავლით</w:t>
      </w:r>
      <w:r w:rsidRPr="003C4877">
        <w:rPr>
          <w:rFonts w:ascii="Sylfaen" w:hAnsi="Sylfaen" w:cs="Sylfaen"/>
          <w:shd w:val="clear" w:color="auto" w:fill="FFFFFF"/>
          <w:lang w:val="ka-GE"/>
        </w:rPr>
        <w:t>.</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rPr>
        <w:t xml:space="preserve">C </w:t>
      </w:r>
      <w:r w:rsidRPr="003C4877">
        <w:rPr>
          <w:rFonts w:ascii="Sylfaen" w:eastAsia="Times New Roman" w:hAnsi="Sylfaen" w:cs="Calibri"/>
          <w:bCs/>
          <w:kern w:val="24"/>
          <w:lang w:val="ka-GE"/>
        </w:rPr>
        <w:t xml:space="preserve">ჰეპატიტის დიაგნოზის მქონე პირებისთვის იმუნიზაციის სახელმწიფო პროგრამის ფარგლებში დაინერგა </w:t>
      </w:r>
      <w:r w:rsidRPr="003C4877">
        <w:rPr>
          <w:rFonts w:ascii="Sylfaen" w:eastAsia="Times New Roman" w:hAnsi="Sylfaen" w:cs="Calibri"/>
          <w:bCs/>
          <w:kern w:val="24"/>
        </w:rPr>
        <w:t xml:space="preserve">B </w:t>
      </w:r>
      <w:r w:rsidRPr="003C4877">
        <w:rPr>
          <w:rFonts w:ascii="Sylfaen" w:eastAsia="Times New Roman" w:hAnsi="Sylfaen" w:cs="Calibri"/>
          <w:bCs/>
          <w:kern w:val="24"/>
          <w:lang w:val="ka-GE"/>
        </w:rPr>
        <w:t>ჰეპატიტის და გრიპის საწინააღმდეგო ვაქცინაცია, ასევე გაგრძელდა აივ ინფიცირებული პაციენტების აცრა ამ ვაქცინებით გლობალური ფონდის პროექტიდან გადმობარებული ვალდებულებების ფარგლებში</w:t>
      </w:r>
    </w:p>
    <w:p w:rsidR="003C4877" w:rsidRPr="003C4877" w:rsidRDefault="00F469FE" w:rsidP="003C4877">
      <w:pPr>
        <w:numPr>
          <w:ilvl w:val="0"/>
          <w:numId w:val="3"/>
        </w:numPr>
        <w:spacing w:after="0" w:line="254" w:lineRule="auto"/>
        <w:contextualSpacing/>
        <w:jc w:val="both"/>
        <w:rPr>
          <w:ins w:id="295" w:author="Win7x64" w:date="2019-02-28T22:30:00Z"/>
          <w:rFonts w:ascii="Sylfaen" w:eastAsia="Times New Roman" w:hAnsi="Sylfaen" w:cs="Calibri"/>
          <w:bCs/>
          <w:kern w:val="24"/>
          <w:lang w:val="ka-GE"/>
        </w:rPr>
      </w:pPr>
      <w:ins w:id="296" w:author="Win7x64" w:date="2019-02-28T22:30:00Z">
        <w:r w:rsidRPr="003C4877">
          <w:rPr>
            <w:rFonts w:ascii="Sylfaen" w:eastAsia="Times New Roman" w:hAnsi="Sylfaen" w:cs="Calibri"/>
            <w:bCs/>
            <w:kern w:val="24"/>
          </w:rPr>
          <w:t>201</w:t>
        </w:r>
        <w:r>
          <w:rPr>
            <w:rFonts w:ascii="Sylfaen" w:eastAsia="Times New Roman" w:hAnsi="Sylfaen" w:cs="Calibri"/>
            <w:bCs/>
            <w:kern w:val="24"/>
            <w:lang w:val="ka-GE"/>
          </w:rPr>
          <w:t>8</w:t>
        </w:r>
        <w:r w:rsidR="003C4877" w:rsidRPr="003C4877">
          <w:rPr>
            <w:rFonts w:ascii="Sylfaen" w:eastAsia="Times New Roman" w:hAnsi="Sylfaen" w:cs="Calibri"/>
            <w:bCs/>
            <w:kern w:val="24"/>
          </w:rPr>
          <w:t>-</w:t>
        </w:r>
        <w:r w:rsidRPr="003C4877">
          <w:rPr>
            <w:rFonts w:ascii="Sylfaen" w:eastAsia="Times New Roman" w:hAnsi="Sylfaen" w:cs="Calibri"/>
            <w:bCs/>
            <w:kern w:val="24"/>
          </w:rPr>
          <w:t>201</w:t>
        </w:r>
        <w:r>
          <w:rPr>
            <w:rFonts w:ascii="Sylfaen" w:eastAsia="Times New Roman" w:hAnsi="Sylfaen" w:cs="Calibri"/>
            <w:bCs/>
            <w:kern w:val="24"/>
            <w:lang w:val="ka-GE"/>
          </w:rPr>
          <w:t>9</w:t>
        </w:r>
        <w:r w:rsidR="003C4877" w:rsidRPr="003C4877">
          <w:rPr>
            <w:rFonts w:ascii="Sylfaen" w:eastAsia="Times New Roman" w:hAnsi="Sylfaen" w:cs="Calibri"/>
            <w:bCs/>
            <w:kern w:val="24"/>
          </w:rPr>
          <w:t>წლებისგრიპისსეზონისთვისმზადყოფნისმიზნით, შეძენილიქნა</w:t>
        </w:r>
        <w:r>
          <w:rPr>
            <w:rFonts w:ascii="Sylfaen" w:eastAsia="Times New Roman" w:hAnsi="Sylfaen" w:cs="Calibri"/>
            <w:bCs/>
            <w:kern w:val="24"/>
            <w:lang w:val="ka-GE"/>
          </w:rPr>
          <w:t>42</w:t>
        </w:r>
        <w:r w:rsidR="003C4877" w:rsidRPr="003C4877">
          <w:rPr>
            <w:rFonts w:ascii="Sylfaen" w:eastAsia="Times New Roman" w:hAnsi="Sylfaen" w:cs="Calibri"/>
            <w:bCs/>
            <w:kern w:val="24"/>
          </w:rPr>
          <w:t>000 დოზასეზონურიგრიპისსაწინააღმდეგოვაქცინა</w:t>
        </w:r>
      </w:ins>
    </w:p>
    <w:p w:rsidR="003C4877" w:rsidRPr="003C4877" w:rsidRDefault="003C4877" w:rsidP="003C4877">
      <w:pPr>
        <w:numPr>
          <w:ilvl w:val="0"/>
          <w:numId w:val="3"/>
        </w:numPr>
        <w:spacing w:after="0" w:line="254" w:lineRule="auto"/>
        <w:contextualSpacing/>
        <w:jc w:val="both"/>
        <w:rPr>
          <w:del w:id="297" w:author="Win7x64" w:date="2019-02-28T22:30:00Z"/>
          <w:rFonts w:ascii="Sylfaen" w:eastAsia="Times New Roman" w:hAnsi="Sylfaen" w:cs="Calibri"/>
          <w:bCs/>
          <w:kern w:val="24"/>
          <w:lang w:val="ka-GE"/>
        </w:rPr>
      </w:pPr>
      <w:del w:id="298" w:author="Win7x64" w:date="2019-02-28T22:30:00Z">
        <w:r w:rsidRPr="003C4877">
          <w:rPr>
            <w:rFonts w:ascii="Sylfaen" w:eastAsia="Times New Roman" w:hAnsi="Sylfaen" w:cs="Calibri"/>
            <w:bCs/>
            <w:kern w:val="24"/>
          </w:rPr>
          <w:delText>2017-2018 წლების გრიპის სეზონისთვის მზადყოფნის მიზნით, შეძენილ იქნა 27 000 დოზა სეზონური გრიპის საწინააღმდეგო ვაქცინა</w:delText>
        </w:r>
      </w:del>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 xml:space="preserve">ქვეყნის მასშტაბით „ცივი ჯაჭვის“ ინვენტარის განახლების მიზნით, შესყიდულ იქნა ელექტროთერმომეტრები, გაყინვის ინდიკატორები, ოთახ მაცივარი და ტემპერატურული სენსორები </w:t>
      </w:r>
    </w:p>
    <w:p w:rsidR="0078708C" w:rsidRDefault="0078708C" w:rsidP="003C4877">
      <w:pPr>
        <w:spacing w:after="120" w:line="240" w:lineRule="auto"/>
        <w:contextualSpacing/>
        <w:jc w:val="both"/>
        <w:rPr>
          <w:rFonts w:ascii="Sylfaen" w:hAnsi="Sylfaen"/>
          <w:bCs/>
          <w:i/>
          <w:iCs/>
          <w:lang w:val="ka-GE"/>
        </w:rPr>
      </w:pPr>
    </w:p>
    <w:p w:rsidR="003C4877" w:rsidRPr="0078708C" w:rsidRDefault="003C4877" w:rsidP="0078708C">
      <w:pPr>
        <w:spacing w:after="120" w:line="240" w:lineRule="auto"/>
        <w:contextualSpacing/>
        <w:jc w:val="both"/>
        <w:rPr>
          <w:rFonts w:ascii="Sylfaen" w:hAnsi="Sylfaen"/>
          <w:lang w:val="ka-GE"/>
        </w:rPr>
      </w:pPr>
      <w:r w:rsidRPr="003C4877">
        <w:rPr>
          <w:rFonts w:ascii="Sylfaen" w:hAnsi="Sylfaen"/>
          <w:bCs/>
          <w:i/>
          <w:iCs/>
          <w:lang w:val="ka-GE"/>
        </w:rPr>
        <w:t>სახელმწიფო ბიუჯეტში იმუნიზაციის სახელმწიფო პროგრამისათვის გამოყოფილი ასიგნებების დინამიკა 2012-2018 წლებში</w:t>
      </w:r>
    </w:p>
    <w:p w:rsidR="003C4877" w:rsidRPr="003C4877" w:rsidRDefault="003C4877" w:rsidP="006D5FAE">
      <w:pPr>
        <w:spacing w:after="120" w:line="240" w:lineRule="auto"/>
        <w:contextualSpacing/>
        <w:jc w:val="center"/>
        <w:rPr>
          <w:rFonts w:ascii="Sylfaen" w:eastAsia="SimSun" w:hAnsi="Sylfaen" w:cs="Sylfaen"/>
          <w:i/>
          <w:noProof/>
          <w:lang w:val="ka-GE" w:eastAsia="zh-CN"/>
        </w:rPr>
      </w:pPr>
      <w:r w:rsidRPr="003C4877">
        <w:rPr>
          <w:noProof/>
        </w:rPr>
        <w:drawing>
          <wp:inline distT="0" distB="0" distL="0" distR="0">
            <wp:extent cx="6152515" cy="3140075"/>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52515" cy="3140075"/>
                    </a:xfrm>
                    <a:prstGeom prst="rect">
                      <a:avLst/>
                    </a:prstGeom>
                  </pic:spPr>
                </pic:pic>
              </a:graphicData>
            </a:graphic>
          </wp:inline>
        </w:drawing>
      </w:r>
    </w:p>
    <w:p w:rsidR="003C4877" w:rsidRPr="003C4877" w:rsidRDefault="003C4877" w:rsidP="0078708C">
      <w:pPr>
        <w:spacing w:after="120" w:line="240" w:lineRule="auto"/>
        <w:contextualSpacing/>
        <w:rPr>
          <w:rFonts w:ascii="Sylfaen" w:eastAsia="SimSun" w:hAnsi="Sylfaen" w:cs="Sylfaen"/>
          <w:i/>
          <w:noProof/>
          <w:lang w:val="ka-GE" w:eastAsia="zh-CN"/>
        </w:rPr>
      </w:pPr>
    </w:p>
    <w:p w:rsidR="003C4877" w:rsidRPr="003C4877" w:rsidRDefault="003C4877" w:rsidP="003C4877">
      <w:pPr>
        <w:spacing w:after="120" w:line="240" w:lineRule="auto"/>
        <w:contextualSpacing/>
        <w:jc w:val="center"/>
        <w:rPr>
          <w:rFonts w:ascii="Sylfaen" w:eastAsia="SimSun" w:hAnsi="Sylfaen" w:cs="Sylfaen"/>
          <w:i/>
          <w:noProof/>
          <w:lang w:val="ka-GE" w:eastAsia="zh-CN"/>
        </w:rPr>
      </w:pPr>
    </w:p>
    <w:p w:rsidR="003C4877" w:rsidRDefault="003C4877" w:rsidP="003C4877">
      <w:pPr>
        <w:spacing w:after="120" w:line="240" w:lineRule="auto"/>
        <w:contextualSpacing/>
        <w:jc w:val="center"/>
        <w:rPr>
          <w:rFonts w:ascii="Sylfaen" w:hAnsi="Sylfaen"/>
          <w:i/>
          <w:rPrChange w:id="299" w:author="Win7x64" w:date="2019-02-28T22:30:00Z">
            <w:rPr>
              <w:rFonts w:ascii="Sylfaen" w:hAnsi="Sylfaen"/>
              <w:i/>
              <w:lang w:val="ka-GE"/>
            </w:rPr>
          </w:rPrChange>
        </w:rPr>
      </w:pPr>
      <w:r w:rsidRPr="003C4877">
        <w:rPr>
          <w:rFonts w:ascii="Sylfaen" w:eastAsia="SimSun" w:hAnsi="Sylfaen" w:cs="Sylfaen"/>
          <w:i/>
          <w:noProof/>
          <w:lang w:val="ka-GE" w:eastAsia="zh-CN"/>
        </w:rPr>
        <w:t xml:space="preserve">                   იმუნიზაციითმოცვა</w:t>
      </w:r>
      <w:r w:rsidRPr="003C4877">
        <w:rPr>
          <w:rFonts w:eastAsia="SimSun" w:cstheme="minorHAnsi"/>
          <w:i/>
          <w:noProof/>
          <w:lang w:val="ka-GE" w:eastAsia="zh-CN"/>
        </w:rPr>
        <w:t xml:space="preserve"> (%), </w:t>
      </w:r>
      <w:r w:rsidRPr="003C4877">
        <w:rPr>
          <w:rFonts w:ascii="Sylfaen" w:eastAsia="SimSun" w:hAnsi="Sylfaen" w:cs="Sylfaen"/>
          <w:i/>
          <w:noProof/>
          <w:lang w:val="ka-GE" w:eastAsia="zh-CN"/>
        </w:rPr>
        <w:t xml:space="preserve">საქართველო, </w:t>
      </w:r>
      <w:ins w:id="300" w:author="Win7x64" w:date="2019-02-28T22:30:00Z">
        <w:r w:rsidR="00775864" w:rsidRPr="003C4877">
          <w:rPr>
            <w:rFonts w:ascii="Sylfaen" w:eastAsia="SimSun" w:hAnsi="Sylfaen" w:cs="Sylfaen"/>
            <w:i/>
            <w:noProof/>
            <w:lang w:val="ka-GE" w:eastAsia="zh-CN"/>
          </w:rPr>
          <w:t>201</w:t>
        </w:r>
        <w:r w:rsidR="00775864">
          <w:rPr>
            <w:rFonts w:ascii="Sylfaen" w:eastAsia="SimSun" w:hAnsi="Sylfaen" w:cs="Sylfaen"/>
            <w:i/>
            <w:noProof/>
            <w:lang w:eastAsia="zh-CN"/>
          </w:rPr>
          <w:t>7</w:t>
        </w:r>
      </w:ins>
      <w:del w:id="301" w:author="Win7x64" w:date="2019-02-28T22:30:00Z">
        <w:r w:rsidRPr="003C4877">
          <w:rPr>
            <w:rFonts w:ascii="Sylfaen" w:eastAsia="SimSun" w:hAnsi="Sylfaen" w:cs="Sylfaen"/>
            <w:i/>
            <w:noProof/>
            <w:lang w:val="ka-GE" w:eastAsia="zh-CN"/>
          </w:rPr>
          <w:delText>2016</w:delText>
        </w:r>
      </w:del>
    </w:p>
    <w:p w:rsidR="00775864" w:rsidRPr="00124430" w:rsidRDefault="00775864" w:rsidP="003C4877">
      <w:pPr>
        <w:spacing w:after="120" w:line="240" w:lineRule="auto"/>
        <w:contextualSpacing/>
        <w:jc w:val="center"/>
        <w:rPr>
          <w:ins w:id="302" w:author="Win7x64" w:date="2019-02-28T22:30:00Z"/>
          <w:rFonts w:ascii="Sylfaen" w:hAnsi="Sylfaen"/>
          <w:i/>
        </w:rPr>
      </w:pPr>
      <w:ins w:id="303" w:author="Win7x64" w:date="2019-02-28T22:30:00Z">
        <w:r>
          <w:rPr>
            <w:noProof/>
          </w:rPr>
          <w:drawing>
            <wp:inline distT="0" distB="0" distL="0" distR="0">
              <wp:extent cx="6019800" cy="2905125"/>
              <wp:effectExtent l="0" t="0" r="0" b="9525"/>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6019800" cy="2905125"/>
                      </a:xfrm>
                      <a:prstGeom prst="rect">
                        <a:avLst/>
                      </a:prstGeom>
                    </pic:spPr>
                  </pic:pic>
                </a:graphicData>
              </a:graphic>
            </wp:inline>
          </w:drawing>
        </w:r>
      </w:ins>
    </w:p>
    <w:p w:rsidR="003C4877" w:rsidRPr="003C4877" w:rsidRDefault="003C4877" w:rsidP="003C4877">
      <w:pPr>
        <w:spacing w:after="120" w:line="240" w:lineRule="auto"/>
        <w:contextualSpacing/>
        <w:jc w:val="both"/>
        <w:rPr>
          <w:ins w:id="304" w:author="Win7x64" w:date="2019-02-28T22:30:00Z"/>
          <w:rFonts w:ascii="Sylfaen" w:hAnsi="Sylfaen"/>
          <w:lang w:val="ka-GE"/>
        </w:rPr>
      </w:pPr>
    </w:p>
    <w:p w:rsidR="003C4877" w:rsidRPr="003C4877" w:rsidRDefault="003C4877" w:rsidP="003C4877">
      <w:pPr>
        <w:spacing w:after="120" w:line="240" w:lineRule="auto"/>
        <w:contextualSpacing/>
        <w:jc w:val="both"/>
        <w:rPr>
          <w:ins w:id="305" w:author="Win7x64" w:date="2019-02-28T22:30:00Z"/>
          <w:rFonts w:ascii="Sylfaen" w:hAnsi="Sylfaen"/>
          <w:lang w:val="ka-GE"/>
        </w:rPr>
      </w:pPr>
    </w:p>
    <w:p w:rsidR="003C4877" w:rsidRPr="003C4877" w:rsidRDefault="003C4877" w:rsidP="003C4877">
      <w:pPr>
        <w:spacing w:after="120" w:line="240" w:lineRule="auto"/>
        <w:contextualSpacing/>
        <w:jc w:val="both"/>
        <w:rPr>
          <w:del w:id="306" w:author="Win7x64" w:date="2019-02-28T22:30:00Z"/>
          <w:rFonts w:ascii="Sylfaen" w:hAnsi="Sylfaen"/>
          <w:lang w:val="ka-GE"/>
        </w:rPr>
      </w:pPr>
    </w:p>
    <w:p w:rsidR="003C4877" w:rsidRPr="003C4877" w:rsidRDefault="003C4877" w:rsidP="003C4877">
      <w:pPr>
        <w:spacing w:after="120" w:line="240" w:lineRule="auto"/>
        <w:contextualSpacing/>
        <w:jc w:val="both"/>
        <w:rPr>
          <w:del w:id="307" w:author="Win7x64" w:date="2019-02-28T22:30:00Z"/>
          <w:rFonts w:ascii="Sylfaen" w:hAnsi="Sylfaen"/>
          <w:lang w:val="ka-GE"/>
        </w:rPr>
      </w:pPr>
      <w:del w:id="308" w:author="Win7x64" w:date="2019-02-28T22:30:00Z">
        <w:r w:rsidRPr="003C4877">
          <w:rPr>
            <w:rFonts w:cstheme="minorHAnsi"/>
            <w:noProof/>
          </w:rPr>
          <w:drawing>
            <wp:inline distT="0" distB="0" distL="0" distR="0">
              <wp:extent cx="5648325" cy="300439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51519" cy="3006090"/>
                      </a:xfrm>
                      <a:prstGeom prst="rect">
                        <a:avLst/>
                      </a:prstGeom>
                      <a:noFill/>
                      <a:ln>
                        <a:noFill/>
                      </a:ln>
                    </pic:spPr>
                  </pic:pic>
                </a:graphicData>
              </a:graphic>
            </wp:inline>
          </w:drawing>
        </w:r>
      </w:del>
    </w:p>
    <w:p w:rsidR="003C4877" w:rsidRPr="003C4877" w:rsidRDefault="003C4877" w:rsidP="003C4877">
      <w:pPr>
        <w:spacing w:after="120" w:line="240" w:lineRule="auto"/>
        <w:ind w:left="720"/>
        <w:contextualSpacing/>
        <w:jc w:val="both"/>
        <w:rPr>
          <w:rFonts w:ascii="Sylfaen" w:hAnsi="Sylfaen"/>
          <w:lang w:val="ka-GE"/>
        </w:rPr>
      </w:pPr>
    </w:p>
    <w:p w:rsidR="003C4877" w:rsidRPr="003C4877" w:rsidRDefault="003C4877" w:rsidP="003C4877">
      <w:pPr>
        <w:numPr>
          <w:ilvl w:val="0"/>
          <w:numId w:val="12"/>
        </w:numPr>
        <w:shd w:val="clear" w:color="auto" w:fill="FFFFFF"/>
        <w:tabs>
          <w:tab w:val="left" w:pos="851"/>
        </w:tabs>
        <w:spacing w:after="120" w:line="240" w:lineRule="auto"/>
        <w:ind w:right="40"/>
        <w:contextualSpacing/>
        <w:jc w:val="both"/>
        <w:rPr>
          <w:rFonts w:ascii="Sylfaen" w:hAnsi="Sylfaen"/>
          <w:color w:val="002060"/>
          <w:sz w:val="24"/>
          <w:szCs w:val="24"/>
          <w:lang w:val="ka-GE"/>
        </w:rPr>
      </w:pPr>
      <w:r w:rsidRPr="003C4877">
        <w:rPr>
          <w:rFonts w:ascii="Sylfaen" w:hAnsi="Sylfaen" w:cs="Sylfaen"/>
          <w:color w:val="002060"/>
          <w:sz w:val="24"/>
          <w:szCs w:val="24"/>
          <w:lang w:val="ka-GE"/>
        </w:rPr>
        <w:t>გლობალური</w:t>
      </w:r>
      <w:r w:rsidRPr="003C4877">
        <w:rPr>
          <w:rFonts w:ascii="Sylfaen" w:hAnsi="Sylfaen"/>
          <w:color w:val="002060"/>
          <w:sz w:val="24"/>
          <w:szCs w:val="24"/>
          <w:lang w:val="ka-GE"/>
        </w:rPr>
        <w:t xml:space="preserve"> ფონდის დაფინანსებით მიმდინარე პროგრამები: აივ ინფექცია/შიდსი, ტუბერკულოზი </w:t>
      </w: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 xml:space="preserve">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 შემუშავებული იქნა 2017-2019 წლების გლობალური ფონდის პროგრამების მდგრადობისა და გარდამავალი პერიოდის გეგმა. </w:t>
      </w: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 xml:space="preserve">გლობალური ფონდიდან ჯამურად მობილიზრებულ იქნა 55 მილიონ აშშ დოლარზე მეტი დაფინანსება 2014-2019 წლებზე. 2019-2022 წლებზე გლობალური ფონდის მიერ ქვეყნისთვის გათვალისწინებული გრანტის მოცულობა ორჯერ შემცირებულია და შეადგენს 15,4 მილიონ აშშ დოლარს. </w:t>
      </w:r>
    </w:p>
    <w:p w:rsidR="003C4877" w:rsidRPr="003C4877" w:rsidRDefault="003C4877" w:rsidP="003C4877">
      <w:pPr>
        <w:numPr>
          <w:ilvl w:val="0"/>
          <w:numId w:val="8"/>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 xml:space="preserve">სახელმწიფომ გლობალური ფონდიდან გადმოიბარა ტუბერკულოზის და შიდსის სამკურნალო პირველი რიგის (სრულად) და მეორე რიგის მედიკამენტების </w:t>
      </w:r>
      <w:ins w:id="309" w:author="Win7x64" w:date="2019-02-28T22:30:00Z">
        <w:r w:rsidRPr="003C4877">
          <w:rPr>
            <w:rFonts w:ascii="Sylfaen" w:eastAsia="Times New Roman" w:hAnsi="Sylfaen" w:cs="Calibri"/>
            <w:bCs/>
            <w:kern w:val="24"/>
            <w:lang w:val="ka-GE"/>
          </w:rPr>
          <w:t>შესყიდვის</w:t>
        </w:r>
        <w:r w:rsidR="00E33181">
          <w:rPr>
            <w:rFonts w:ascii="Sylfaen" w:eastAsia="Times New Roman" w:hAnsi="Sylfaen" w:cs="Calibri"/>
            <w:bCs/>
            <w:kern w:val="24"/>
            <w:lang w:val="ka-GE"/>
          </w:rPr>
          <w:t xml:space="preserve"> (2018 წელს-50%, 2019-75%)</w:t>
        </w:r>
      </w:ins>
      <w:del w:id="310" w:author="Win7x64" w:date="2019-02-28T22:30:00Z">
        <w:r w:rsidRPr="003C4877">
          <w:rPr>
            <w:rFonts w:ascii="Sylfaen" w:eastAsia="Times New Roman" w:hAnsi="Sylfaen" w:cs="Calibri"/>
            <w:bCs/>
            <w:kern w:val="24"/>
            <w:lang w:val="ka-GE"/>
          </w:rPr>
          <w:delText>(25%) შესყიდვის</w:delText>
        </w:r>
      </w:del>
      <w:r w:rsidRPr="003C4877">
        <w:rPr>
          <w:rFonts w:ascii="Sylfaen" w:eastAsia="Times New Roman" w:hAnsi="Sylfaen" w:cs="Calibri"/>
          <w:bCs/>
          <w:kern w:val="24"/>
          <w:lang w:val="ka-GE"/>
        </w:rPr>
        <w:t xml:space="preserve"> ვალდებულება</w:t>
      </w:r>
    </w:p>
    <w:p w:rsidR="003C4877" w:rsidRPr="003C4877" w:rsidRDefault="003C4877" w:rsidP="003C4877">
      <w:pPr>
        <w:spacing w:after="120" w:line="240" w:lineRule="auto"/>
        <w:ind w:left="720"/>
        <w:contextualSpacing/>
        <w:jc w:val="both"/>
        <w:rPr>
          <w:rFonts w:ascii="Sylfaen" w:hAnsi="Sylfaen"/>
          <w:lang w:val="ka-GE"/>
        </w:rPr>
      </w:pP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გლობალური ფონდის დაფინანსების შემცირების პროპორციულად იზრდება სახელმწიფოს წილი ამ პროგრამების ფარგლებში მომსახურებების უწყვეტობის უზრუნველყოფისათვის. 2014-2016 წლებში სახელმწიფო პროგრამების დაფინანსების პროცენტული წილი აივ ინფექციისა და ტუბერკულოზის  მართვის სახელმწიფო პროგრამების დაფინანსების მოცულობაში საგრძნობლად გაიზარდა და 70%-ს გადააჭარბა.</w:t>
      </w:r>
    </w:p>
    <w:p w:rsidR="003C4877" w:rsidRPr="003C4877" w:rsidRDefault="003C4877" w:rsidP="003C4877">
      <w:pPr>
        <w:numPr>
          <w:ilvl w:val="0"/>
          <w:numId w:val="7"/>
        </w:numPr>
        <w:spacing w:after="120" w:line="240" w:lineRule="auto"/>
        <w:contextualSpacing/>
        <w:jc w:val="both"/>
        <w:rPr>
          <w:rFonts w:ascii="Sylfaen" w:hAnsi="Sylfaen"/>
          <w:lang w:val="ka-GE"/>
        </w:rPr>
      </w:pPr>
      <w:r w:rsidRPr="003C4877">
        <w:rPr>
          <w:rFonts w:ascii="Sylfaen" w:hAnsi="Sylfaen"/>
          <w:lang w:val="ka-GE"/>
        </w:rPr>
        <w:t>მნიშვნელოვნად გაიზარდა აივ ინფექციის მაღალირისკის ჯგუფების მოცვა აივ პრევენციული და სკრინინგული ღონისძიებებით, გაფართოვდა აღნიშნული პოპულაციების გეოგრაფიული მოცვა მობილური ამბულატორიებით მომსახურების დანერგ</w:t>
      </w:r>
      <w:r w:rsidR="0078708C">
        <w:rPr>
          <w:rFonts w:ascii="Sylfaen" w:hAnsi="Sylfaen"/>
          <w:lang w:val="ka-GE"/>
        </w:rPr>
        <w:t>ვ</w:t>
      </w:r>
      <w:r w:rsidRPr="003C4877">
        <w:rPr>
          <w:rFonts w:ascii="Sylfaen" w:hAnsi="Sylfaen"/>
          <w:lang w:val="ka-GE"/>
        </w:rPr>
        <w:t>ის მეშავეობით (შესყიდული იქნა 8 მობილური ამბულატორიის მანქანა).</w:t>
      </w:r>
    </w:p>
    <w:p w:rsidR="003C4877" w:rsidRPr="003C4877" w:rsidRDefault="003C4877" w:rsidP="003C4877">
      <w:pPr>
        <w:numPr>
          <w:ilvl w:val="0"/>
          <w:numId w:val="7"/>
        </w:numPr>
        <w:spacing w:line="240" w:lineRule="auto"/>
        <w:contextualSpacing/>
        <w:jc w:val="both"/>
        <w:rPr>
          <w:rFonts w:ascii="Sylfaen" w:hAnsi="Sylfaen"/>
          <w:lang w:val="ka-GE"/>
        </w:rPr>
      </w:pPr>
      <w:r w:rsidRPr="003C4877">
        <w:rPr>
          <w:rFonts w:ascii="Sylfaen" w:hAnsi="Sylfaen" w:cs="Sylfaen"/>
          <w:lang w:val="ka-GE"/>
        </w:rPr>
        <w:t>მნიშვნელოვანი</w:t>
      </w:r>
      <w:r w:rsidRPr="003C4877">
        <w:rPr>
          <w:rFonts w:ascii="Sylfaen" w:hAnsi="Sylfaen"/>
          <w:lang w:val="ka-GE"/>
        </w:rPr>
        <w:t xml:space="preserve"> პროგრესი იქნა მიღწეული აივ ინფექციის მკურნალობის სფეროში, საქართველოს შიდსის მკურნალობის პროგრამა საერთაშორისო ექსპერტების მიერ აღიარებულია როგორც რეგიონში საუკეთესო </w:t>
      </w:r>
      <w:r w:rsidR="0078708C">
        <w:rPr>
          <w:rFonts w:ascii="Sylfaen" w:hAnsi="Sylfaen"/>
          <w:lang w:val="ka-GE"/>
        </w:rPr>
        <w:t>არ</w:t>
      </w:r>
      <w:r w:rsidRPr="003C4877">
        <w:rPr>
          <w:rFonts w:ascii="Sylfaen" w:hAnsi="Sylfaen"/>
          <w:lang w:val="ka-GE"/>
        </w:rPr>
        <w:t xml:space="preserve">ვ მკურნალობით მაღალი მოცვისა და მკურნალობის მაღალი ხარისხის გამო. </w:t>
      </w:r>
      <w:del w:id="311" w:author="Win7x64" w:date="2019-02-28T22:30:00Z">
        <w:r w:rsidRPr="003C4877">
          <w:rPr>
            <w:rFonts w:ascii="Sylfaen" w:hAnsi="Sylfaen"/>
            <w:lang w:val="ka-GE"/>
          </w:rPr>
          <w:delText xml:space="preserve">2017 წლის 1 დეკემბრის მდგომარეობით არვ მკურნალობაზე იმყოფებოდა 4033 პაციენტი. </w:delText>
        </w:r>
      </w:del>
    </w:p>
    <w:p w:rsidR="003C4877" w:rsidRPr="003C4877" w:rsidRDefault="003C4877" w:rsidP="003C4877">
      <w:pPr>
        <w:numPr>
          <w:ilvl w:val="0"/>
          <w:numId w:val="7"/>
        </w:numPr>
        <w:spacing w:after="120" w:line="240" w:lineRule="auto"/>
        <w:contextualSpacing/>
        <w:jc w:val="both"/>
        <w:rPr>
          <w:rFonts w:ascii="Sylfaen" w:hAnsi="Sylfaen"/>
          <w:lang w:val="ka-GE"/>
        </w:rPr>
      </w:pPr>
      <w:r w:rsidRPr="003C4877">
        <w:rPr>
          <w:rFonts w:ascii="Sylfaen" w:hAnsi="Sylfaen"/>
          <w:lang w:val="ka-GE"/>
        </w:rPr>
        <w:t xml:space="preserve">2015 წლის დეკემბრიდან საქართველომ რეგიონში პირველმა დაიწყო ჯანმოს „ვუმკურნალოთ ყველას“ სტრატეგიის დანერგვა, რამაც ყველა რეგისტირებულ აივ ინფიცირებულ პაციენტს მისცა შესაძლებლობა ჩაერთოს </w:t>
      </w:r>
      <w:r w:rsidR="0078708C">
        <w:rPr>
          <w:rFonts w:ascii="Sylfaen" w:hAnsi="Sylfaen"/>
          <w:lang w:val="ka-GE"/>
        </w:rPr>
        <w:t>არ</w:t>
      </w:r>
      <w:r w:rsidRPr="003C4877">
        <w:rPr>
          <w:rFonts w:ascii="Sylfaen" w:hAnsi="Sylfaen"/>
          <w:lang w:val="ka-GE"/>
        </w:rPr>
        <w:t>ვ მკურნალობაში  С</w:t>
      </w:r>
      <w:r w:rsidRPr="003C4877">
        <w:rPr>
          <w:rFonts w:ascii="Sylfaen" w:hAnsi="Sylfaen"/>
        </w:rPr>
        <w:t>D4</w:t>
      </w:r>
      <w:r w:rsidRPr="003C4877">
        <w:rPr>
          <w:rFonts w:ascii="Sylfaen" w:hAnsi="Sylfaen"/>
          <w:lang w:val="ka-GE"/>
        </w:rPr>
        <w:t xml:space="preserve"> უჯრედების რაოდენობის მიუხედავად.</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lang w:val="ka-GE"/>
        </w:rPr>
        <w:t>ქვეყანაში დანერგილია ჯანმრთელობის მსოფლიო ორგანიზაციის მიერ აღიარებული უახ</w:t>
      </w:r>
      <w:r w:rsidRPr="003C4877">
        <w:rPr>
          <w:rFonts w:ascii="Sylfaen" w:hAnsi="Sylfaen" w:cs="Sylfaen"/>
          <w:lang w:val="ka-GE"/>
        </w:rPr>
        <w:softHyphen/>
        <w:t>ლესი სადიაგნოსტიკო მეთოდები: კულტურალური კვლევები მყარ და თხევად ნიადაგზე, ტუბერკულოზის და მულტირეზისტენტული ტუბერკულოზის სწრაფი სადიაგ</w:t>
      </w:r>
      <w:r w:rsidRPr="003C4877">
        <w:rPr>
          <w:rFonts w:ascii="Sylfaen" w:hAnsi="Sylfaen" w:cs="Sylfaen"/>
          <w:lang w:val="ka-GE"/>
        </w:rPr>
        <w:softHyphen/>
        <w:t xml:space="preserve">ნოსტიკო მეთოდები და წამალზე მგრძნობელობის ტესტები. </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lang w:val="ka-GE"/>
        </w:rPr>
        <w:t>აშენდა ახალი DOT ამბულატორიული ცენტრი და დაგეგმილია კიდევ ერთი ცენტრის მშენებლობა, რომლებიც ჩაანაცვლებენ ამჟამად არსებულ ამორტიზებულ დაწესებულებებს.</w:t>
      </w:r>
    </w:p>
    <w:p w:rsidR="003C4877" w:rsidRPr="00904EBA" w:rsidRDefault="003C4877" w:rsidP="003C4877">
      <w:pPr>
        <w:numPr>
          <w:ilvl w:val="0"/>
          <w:numId w:val="7"/>
        </w:numPr>
        <w:tabs>
          <w:tab w:val="left" w:pos="0"/>
        </w:tabs>
        <w:spacing w:after="120" w:line="240" w:lineRule="auto"/>
        <w:contextualSpacing/>
        <w:jc w:val="both"/>
        <w:rPr>
          <w:rFonts w:ascii="Sylfaen" w:hAnsi="Sylfaen"/>
          <w:lang w:val="ka-GE"/>
          <w:rPrChange w:id="312" w:author="Win7x64" w:date="2019-02-28T22:30:00Z">
            <w:rPr>
              <w:rFonts w:ascii="Sylfaen" w:hAnsi="Sylfaen" w:cs="Sylfaen"/>
              <w:color w:val="222222"/>
              <w:lang w:val="ka-GE" w:eastAsia="ka-GE"/>
            </w:rPr>
          </w:rPrChange>
        </w:rPr>
      </w:pPr>
      <w:r w:rsidRPr="00904EBA">
        <w:rPr>
          <w:rFonts w:ascii="Sylfaen" w:hAnsi="Sylfaen"/>
          <w:lang w:val="ka-GE"/>
          <w:rPrChange w:id="313" w:author="Win7x64" w:date="2019-02-28T22:30:00Z">
            <w:rPr>
              <w:rFonts w:ascii="Sylfaen" w:hAnsi="Sylfaen" w:cs="Sylfaen"/>
              <w:color w:val="222222"/>
              <w:lang w:val="ka-GE" w:eastAsia="ka-GE"/>
            </w:rPr>
          </w:rPrChange>
        </w:rPr>
        <w:t>ტუბერკულოზის მქონე პაციენტთათვის სამედიცინო დახმარების გეოგრაფიული ხელმსაწვდომობის გაუმჯობესების მიზნით, 2016 წელს შეძენილია 3 მობილური ამბულატორია</w:t>
      </w:r>
      <w:r w:rsidR="0078708C" w:rsidRPr="00904EBA">
        <w:rPr>
          <w:rFonts w:ascii="Sylfaen" w:hAnsi="Sylfaen"/>
          <w:lang w:val="ka-GE"/>
          <w:rPrChange w:id="314" w:author="Win7x64" w:date="2019-02-28T22:30:00Z">
            <w:rPr>
              <w:rFonts w:ascii="Sylfaen" w:hAnsi="Sylfaen" w:cs="Sylfaen"/>
              <w:color w:val="222222"/>
              <w:lang w:val="ka-GE" w:eastAsia="ka-GE"/>
            </w:rPr>
          </w:rPrChange>
        </w:rPr>
        <w:t>.</w:t>
      </w:r>
    </w:p>
    <w:p w:rsidR="003C4877" w:rsidRPr="00904EBA" w:rsidRDefault="003C4877" w:rsidP="003C4877">
      <w:pPr>
        <w:numPr>
          <w:ilvl w:val="0"/>
          <w:numId w:val="7"/>
        </w:numPr>
        <w:tabs>
          <w:tab w:val="left" w:pos="0"/>
        </w:tabs>
        <w:spacing w:after="120" w:line="240" w:lineRule="auto"/>
        <w:contextualSpacing/>
        <w:jc w:val="both"/>
        <w:rPr>
          <w:rFonts w:ascii="Sylfaen" w:hAnsi="Sylfaen"/>
          <w:lang w:val="ka-GE"/>
          <w:rPrChange w:id="315" w:author="Win7x64" w:date="2019-02-28T22:30:00Z">
            <w:rPr>
              <w:rFonts w:ascii="Sylfaen" w:hAnsi="Sylfaen" w:cs="Sylfaen"/>
              <w:color w:val="222222"/>
              <w:lang w:val="ka-GE" w:eastAsia="ka-GE"/>
            </w:rPr>
          </w:rPrChange>
        </w:rPr>
      </w:pPr>
      <w:r w:rsidRPr="00904EBA">
        <w:rPr>
          <w:rFonts w:ascii="Sylfaen" w:hAnsi="Sylfaen"/>
          <w:lang w:val="ka-GE"/>
          <w:rPrChange w:id="316" w:author="Win7x64" w:date="2019-02-28T22:30:00Z">
            <w:rPr>
              <w:rFonts w:ascii="Sylfaen" w:hAnsi="Sylfaen" w:cs="Sylfaen"/>
              <w:color w:val="222222"/>
              <w:lang w:val="ka-GE" w:eastAsia="ka-GE"/>
            </w:rPr>
          </w:rPrChange>
        </w:rPr>
        <w:t>2016 წლის ივლისიდან თბილისში დაიწყო ინოვაციური მიდგომის - ვიდეო მეთვალყურეობით მკურნალობის პილოტური პროექტი. ამბულატორიული მკურნალობის ეტაპზე რეზისტენტული ტუბერკულოზით დაავადებული პაციენტები, სურვილის შემთხვევაში, წამლებს იღებენ ვიდეოზარის დროს, რომელსაც ექთანი მეთვალყურეობს სკაიპის მეშვეობით.</w:t>
      </w:r>
    </w:p>
    <w:p w:rsidR="00282B65" w:rsidRPr="001B3D79" w:rsidRDefault="003C4877" w:rsidP="001B3D79">
      <w:pPr>
        <w:numPr>
          <w:ilvl w:val="0"/>
          <w:numId w:val="7"/>
        </w:numPr>
        <w:tabs>
          <w:tab w:val="left" w:pos="0"/>
        </w:tabs>
        <w:spacing w:after="120" w:line="240" w:lineRule="auto"/>
        <w:contextualSpacing/>
        <w:jc w:val="both"/>
        <w:rPr>
          <w:rFonts w:ascii="Sylfaen" w:hAnsi="Sylfaen" w:cs="Sylfaen"/>
          <w:lang w:val="ka-GE"/>
        </w:rPr>
      </w:pPr>
      <w:r w:rsidRPr="00904EBA">
        <w:rPr>
          <w:rFonts w:ascii="Sylfaen" w:hAnsi="Sylfaen"/>
          <w:lang w:val="ka-GE"/>
          <w:rPrChange w:id="317" w:author="Win7x64" w:date="2019-02-28T22:30:00Z">
            <w:rPr>
              <w:rFonts w:ascii="Sylfaen" w:hAnsi="Sylfaen" w:cs="Sylfaen"/>
              <w:color w:val="222222"/>
              <w:lang w:val="ka-GE" w:eastAsia="ka-GE"/>
            </w:rPr>
          </w:rPrChange>
        </w:rPr>
        <w:t xml:space="preserve">2017 წლიდან დაინერგა ECHO მოდელი, რაც გულისხმობს ტელეკონფერენციის ტექნოლოგიის გამოყენებას პაციენტების მდგომარეობის </w:t>
      </w:r>
      <w:r w:rsidR="001B3D79" w:rsidRPr="00904EBA">
        <w:rPr>
          <w:rFonts w:ascii="Sylfaen" w:hAnsi="Sylfaen"/>
          <w:lang w:val="ka-GE"/>
          <w:rPrChange w:id="318" w:author="Win7x64" w:date="2019-02-28T22:30:00Z">
            <w:rPr>
              <w:rFonts w:ascii="Sylfaen" w:hAnsi="Sylfaen" w:cs="Sylfaen"/>
              <w:color w:val="222222"/>
              <w:lang w:val="ka-GE" w:eastAsia="ka-GE"/>
            </w:rPr>
          </w:rPrChange>
        </w:rPr>
        <w:t>განხილვას.</w:t>
      </w:r>
    </w:p>
    <w:sectPr w:rsidR="00282B65" w:rsidRPr="001B3D79" w:rsidSect="00C615D2">
      <w:headerReference w:type="default" r:id="rId36"/>
      <w:footerReference w:type="default" r:id="rId37"/>
      <w:pgSz w:w="12240" w:h="15840"/>
      <w:pgMar w:top="1134" w:right="850" w:bottom="1134" w:left="1701" w:header="14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EC9" w:rsidRDefault="00D21EC9" w:rsidP="00C615D2">
      <w:pPr>
        <w:spacing w:after="0" w:line="240" w:lineRule="auto"/>
      </w:pPr>
      <w:r>
        <w:separator/>
      </w:r>
    </w:p>
  </w:endnote>
  <w:endnote w:type="continuationSeparator" w:id="1">
    <w:p w:rsidR="00D21EC9" w:rsidRDefault="00D21EC9" w:rsidP="00C61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00000000" w:usb2="00000000"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296283"/>
      <w:docPartObj>
        <w:docPartGallery w:val="Page Numbers (Bottom of Page)"/>
        <w:docPartUnique/>
      </w:docPartObj>
    </w:sdtPr>
    <w:sdtEndPr>
      <w:rPr>
        <w:noProof/>
      </w:rPr>
    </w:sdtEndPr>
    <w:sdtContent>
      <w:p w:rsidR="00426DE8" w:rsidRDefault="006C7392">
        <w:pPr>
          <w:pStyle w:val="Footer"/>
          <w:jc w:val="right"/>
        </w:pPr>
        <w:r>
          <w:fldChar w:fldCharType="begin"/>
        </w:r>
        <w:r w:rsidR="00426DE8">
          <w:instrText xml:space="preserve"> PAGE   \* MERGEFORMAT </w:instrText>
        </w:r>
        <w:r>
          <w:fldChar w:fldCharType="separate"/>
        </w:r>
        <w:r w:rsidR="0020715B">
          <w:rPr>
            <w:noProof/>
          </w:rPr>
          <w:t>2</w:t>
        </w:r>
        <w:r>
          <w:rPr>
            <w:noProof/>
          </w:rPr>
          <w:fldChar w:fldCharType="end"/>
        </w:r>
      </w:p>
    </w:sdtContent>
  </w:sdt>
  <w:p w:rsidR="00426DE8" w:rsidRDefault="00426D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EC9" w:rsidRDefault="00D21EC9" w:rsidP="00C615D2">
      <w:pPr>
        <w:spacing w:after="0" w:line="240" w:lineRule="auto"/>
      </w:pPr>
      <w:r>
        <w:separator/>
      </w:r>
    </w:p>
  </w:footnote>
  <w:footnote w:type="continuationSeparator" w:id="1">
    <w:p w:rsidR="00D21EC9" w:rsidRDefault="00D21EC9" w:rsidP="00C615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15B" w:rsidRPr="00B94E28" w:rsidRDefault="00B94E28">
    <w:pPr>
      <w:pStyle w:val="Header"/>
      <w:rPr>
        <w:rFonts w:ascii="Sylfaen" w:hAnsi="Sylfaen"/>
        <w:lang w:val="ka-GE"/>
        <w:rPrChange w:id="319" w:author="Win7x64" w:date="2019-02-28T22:30:00Z">
          <w:rPr/>
        </w:rPrChange>
      </w:rPr>
    </w:pPr>
    <w:ins w:id="320" w:author="Win7x64" w:date="2019-02-28T22:30:00Z">
      <w:r>
        <w:rPr>
          <w:rFonts w:ascii="Sylfaen" w:hAnsi="Sylfaen"/>
          <w:lang w:val="ka-GE"/>
        </w:rPr>
        <w:t>თებერვალი, 2019</w:t>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60.2pt;height:345.6pt" o:bullet="t">
        <v:imagedata r:id="rId1" o:title="Untitled"/>
      </v:shape>
    </w:pict>
  </w:numPicBullet>
  <w:abstractNum w:abstractNumId="0">
    <w:nsid w:val="010552BA"/>
    <w:multiLevelType w:val="hybridMultilevel"/>
    <w:tmpl w:val="EBA22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80011"/>
    <w:multiLevelType w:val="hybridMultilevel"/>
    <w:tmpl w:val="66C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9854BB"/>
    <w:multiLevelType w:val="hybridMultilevel"/>
    <w:tmpl w:val="03149776"/>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D64E6"/>
    <w:multiLevelType w:val="hybridMultilevel"/>
    <w:tmpl w:val="0C48A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D5370"/>
    <w:multiLevelType w:val="hybridMultilevel"/>
    <w:tmpl w:val="FDE03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7E4238"/>
    <w:multiLevelType w:val="hybridMultilevel"/>
    <w:tmpl w:val="96C0C4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4201BF"/>
    <w:multiLevelType w:val="hybridMultilevel"/>
    <w:tmpl w:val="3E6AC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1C2683"/>
    <w:multiLevelType w:val="hybridMultilevel"/>
    <w:tmpl w:val="3C782F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2F3C90"/>
    <w:multiLevelType w:val="hybridMultilevel"/>
    <w:tmpl w:val="A1AA6C32"/>
    <w:lvl w:ilvl="0" w:tplc="0409000D">
      <w:start w:val="1"/>
      <w:numFmt w:val="bullet"/>
      <w:lvlText w:val=""/>
      <w:lvlJc w:val="left"/>
      <w:pPr>
        <w:tabs>
          <w:tab w:val="num" w:pos="720"/>
        </w:tabs>
        <w:ind w:left="720" w:hanging="360"/>
      </w:pPr>
      <w:rPr>
        <w:rFonts w:ascii="Wingdings" w:hAnsi="Wingdings" w:hint="default"/>
        <w:sz w:val="20"/>
        <w:szCs w:val="20"/>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2">
    <w:nsid w:val="13334E96"/>
    <w:multiLevelType w:val="hybridMultilevel"/>
    <w:tmpl w:val="78BC3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3D38E6"/>
    <w:multiLevelType w:val="hybridMultilevel"/>
    <w:tmpl w:val="32D8E29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A30B76"/>
    <w:multiLevelType w:val="hybridMultilevel"/>
    <w:tmpl w:val="44781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D838BB"/>
    <w:multiLevelType w:val="hybridMultilevel"/>
    <w:tmpl w:val="07D82208"/>
    <w:lvl w:ilvl="0" w:tplc="DDBC3198">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323972"/>
    <w:multiLevelType w:val="hybridMultilevel"/>
    <w:tmpl w:val="32789620"/>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8">
    <w:nsid w:val="167657EE"/>
    <w:multiLevelType w:val="hybridMultilevel"/>
    <w:tmpl w:val="372E7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EF4B9D"/>
    <w:multiLevelType w:val="hybridMultilevel"/>
    <w:tmpl w:val="88720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800915"/>
    <w:multiLevelType w:val="hybridMultilevel"/>
    <w:tmpl w:val="2E70C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AB828C9"/>
    <w:multiLevelType w:val="hybridMultilevel"/>
    <w:tmpl w:val="91141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A3205F"/>
    <w:multiLevelType w:val="hybridMultilevel"/>
    <w:tmpl w:val="6AC2340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1F257EA0"/>
    <w:multiLevelType w:val="hybridMultilevel"/>
    <w:tmpl w:val="13F27404"/>
    <w:lvl w:ilvl="0" w:tplc="BD2A8FE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8685D08"/>
    <w:multiLevelType w:val="hybridMultilevel"/>
    <w:tmpl w:val="5A0252DE"/>
    <w:lvl w:ilvl="0" w:tplc="77464E8A">
      <w:start w:val="87"/>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380940"/>
    <w:multiLevelType w:val="hybridMultilevel"/>
    <w:tmpl w:val="13A4B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29E27718"/>
    <w:multiLevelType w:val="hybridMultilevel"/>
    <w:tmpl w:val="54A813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2CD8188A"/>
    <w:multiLevelType w:val="hybridMultilevel"/>
    <w:tmpl w:val="4380E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DE55EE5"/>
    <w:multiLevelType w:val="hybridMultilevel"/>
    <w:tmpl w:val="992A7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E3D26E2"/>
    <w:multiLevelType w:val="hybridMultilevel"/>
    <w:tmpl w:val="E932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922004D"/>
    <w:multiLevelType w:val="hybridMultilevel"/>
    <w:tmpl w:val="7C1CD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9442744"/>
    <w:multiLevelType w:val="hybridMultilevel"/>
    <w:tmpl w:val="7790565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3BAF7BA2"/>
    <w:multiLevelType w:val="hybridMultilevel"/>
    <w:tmpl w:val="4AECA878"/>
    <w:lvl w:ilvl="0" w:tplc="7EB8BF9C">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2F0F13"/>
    <w:multiLevelType w:val="hybridMultilevel"/>
    <w:tmpl w:val="F9745C68"/>
    <w:lvl w:ilvl="0" w:tplc="0409000D">
      <w:start w:val="1"/>
      <w:numFmt w:val="bullet"/>
      <w:lvlText w:val=""/>
      <w:lvlJc w:val="left"/>
      <w:pPr>
        <w:tabs>
          <w:tab w:val="num" w:pos="720"/>
        </w:tabs>
        <w:ind w:left="720" w:hanging="360"/>
      </w:pPr>
      <w:rPr>
        <w:rFonts w:ascii="Wingdings" w:hAnsi="Wingdings" w:hint="default"/>
      </w:rPr>
    </w:lvl>
    <w:lvl w:ilvl="1" w:tplc="F0465162">
      <w:start w:val="474"/>
      <w:numFmt w:val="bullet"/>
      <w:lvlText w:val=""/>
      <w:lvlJc w:val="left"/>
      <w:pPr>
        <w:tabs>
          <w:tab w:val="num" w:pos="1440"/>
        </w:tabs>
        <w:ind w:left="1440" w:hanging="360"/>
      </w:pPr>
      <w:rPr>
        <w:rFonts w:ascii="Wingdings" w:hAnsi="Wingdings" w:hint="default"/>
      </w:rPr>
    </w:lvl>
    <w:lvl w:ilvl="2" w:tplc="998C3CD0" w:tentative="1">
      <w:start w:val="1"/>
      <w:numFmt w:val="bullet"/>
      <w:lvlText w:val="•"/>
      <w:lvlJc w:val="left"/>
      <w:pPr>
        <w:tabs>
          <w:tab w:val="num" w:pos="2160"/>
        </w:tabs>
        <w:ind w:left="2160" w:hanging="360"/>
      </w:pPr>
      <w:rPr>
        <w:rFonts w:ascii="Arial" w:hAnsi="Arial" w:hint="default"/>
      </w:rPr>
    </w:lvl>
    <w:lvl w:ilvl="3" w:tplc="6FEA07DE" w:tentative="1">
      <w:start w:val="1"/>
      <w:numFmt w:val="bullet"/>
      <w:lvlText w:val="•"/>
      <w:lvlJc w:val="left"/>
      <w:pPr>
        <w:tabs>
          <w:tab w:val="num" w:pos="2880"/>
        </w:tabs>
        <w:ind w:left="2880" w:hanging="360"/>
      </w:pPr>
      <w:rPr>
        <w:rFonts w:ascii="Arial" w:hAnsi="Arial" w:hint="default"/>
      </w:rPr>
    </w:lvl>
    <w:lvl w:ilvl="4" w:tplc="3BB85F7E" w:tentative="1">
      <w:start w:val="1"/>
      <w:numFmt w:val="bullet"/>
      <w:lvlText w:val="•"/>
      <w:lvlJc w:val="left"/>
      <w:pPr>
        <w:tabs>
          <w:tab w:val="num" w:pos="3600"/>
        </w:tabs>
        <w:ind w:left="3600" w:hanging="360"/>
      </w:pPr>
      <w:rPr>
        <w:rFonts w:ascii="Arial" w:hAnsi="Arial" w:hint="default"/>
      </w:rPr>
    </w:lvl>
    <w:lvl w:ilvl="5" w:tplc="FE6898F0" w:tentative="1">
      <w:start w:val="1"/>
      <w:numFmt w:val="bullet"/>
      <w:lvlText w:val="•"/>
      <w:lvlJc w:val="left"/>
      <w:pPr>
        <w:tabs>
          <w:tab w:val="num" w:pos="4320"/>
        </w:tabs>
        <w:ind w:left="4320" w:hanging="360"/>
      </w:pPr>
      <w:rPr>
        <w:rFonts w:ascii="Arial" w:hAnsi="Arial" w:hint="default"/>
      </w:rPr>
    </w:lvl>
    <w:lvl w:ilvl="6" w:tplc="A9E658C4" w:tentative="1">
      <w:start w:val="1"/>
      <w:numFmt w:val="bullet"/>
      <w:lvlText w:val="•"/>
      <w:lvlJc w:val="left"/>
      <w:pPr>
        <w:tabs>
          <w:tab w:val="num" w:pos="5040"/>
        </w:tabs>
        <w:ind w:left="5040" w:hanging="360"/>
      </w:pPr>
      <w:rPr>
        <w:rFonts w:ascii="Arial" w:hAnsi="Arial" w:hint="default"/>
      </w:rPr>
    </w:lvl>
    <w:lvl w:ilvl="7" w:tplc="F47615C4" w:tentative="1">
      <w:start w:val="1"/>
      <w:numFmt w:val="bullet"/>
      <w:lvlText w:val="•"/>
      <w:lvlJc w:val="left"/>
      <w:pPr>
        <w:tabs>
          <w:tab w:val="num" w:pos="5760"/>
        </w:tabs>
        <w:ind w:left="5760" w:hanging="360"/>
      </w:pPr>
      <w:rPr>
        <w:rFonts w:ascii="Arial" w:hAnsi="Arial" w:hint="default"/>
      </w:rPr>
    </w:lvl>
    <w:lvl w:ilvl="8" w:tplc="421222BE" w:tentative="1">
      <w:start w:val="1"/>
      <w:numFmt w:val="bullet"/>
      <w:lvlText w:val="•"/>
      <w:lvlJc w:val="left"/>
      <w:pPr>
        <w:tabs>
          <w:tab w:val="num" w:pos="6480"/>
        </w:tabs>
        <w:ind w:left="6480" w:hanging="360"/>
      </w:pPr>
      <w:rPr>
        <w:rFonts w:ascii="Arial" w:hAnsi="Arial" w:hint="default"/>
      </w:rPr>
    </w:lvl>
  </w:abstractNum>
  <w:abstractNum w:abstractNumId="35">
    <w:nsid w:val="3CC5086D"/>
    <w:multiLevelType w:val="hybridMultilevel"/>
    <w:tmpl w:val="C630A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CC770F7"/>
    <w:multiLevelType w:val="hybridMultilevel"/>
    <w:tmpl w:val="A87C0EF8"/>
    <w:lvl w:ilvl="0" w:tplc="9D400A62">
      <w:start w:val="2017"/>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CD3180E"/>
    <w:multiLevelType w:val="hybridMultilevel"/>
    <w:tmpl w:val="0F4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8962C3"/>
    <w:multiLevelType w:val="hybridMultilevel"/>
    <w:tmpl w:val="4014C3C6"/>
    <w:lvl w:ilvl="0" w:tplc="95C093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2841362"/>
    <w:multiLevelType w:val="hybridMultilevel"/>
    <w:tmpl w:val="7C74F7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6C94472"/>
    <w:multiLevelType w:val="hybridMultilevel"/>
    <w:tmpl w:val="A1A81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1B26FF9"/>
    <w:multiLevelType w:val="hybridMultilevel"/>
    <w:tmpl w:val="7B22550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3495B1E"/>
    <w:multiLevelType w:val="hybridMultilevel"/>
    <w:tmpl w:val="9D44D832"/>
    <w:lvl w:ilvl="0" w:tplc="71F6671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4E937CE"/>
    <w:multiLevelType w:val="hybridMultilevel"/>
    <w:tmpl w:val="6C462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96E0B6A"/>
    <w:multiLevelType w:val="hybridMultilevel"/>
    <w:tmpl w:val="B72E0B1C"/>
    <w:lvl w:ilvl="0" w:tplc="B84CC54E">
      <w:start w:val="201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A941680"/>
    <w:multiLevelType w:val="hybridMultilevel"/>
    <w:tmpl w:val="E8665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C446C30"/>
    <w:multiLevelType w:val="hybridMultilevel"/>
    <w:tmpl w:val="8B0CE79C"/>
    <w:lvl w:ilvl="0" w:tplc="0409000D">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C562A42"/>
    <w:multiLevelType w:val="hybridMultilevel"/>
    <w:tmpl w:val="A62EB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C741274"/>
    <w:multiLevelType w:val="hybridMultilevel"/>
    <w:tmpl w:val="6150C162"/>
    <w:lvl w:ilvl="0" w:tplc="4D264018">
      <w:start w:val="1"/>
      <w:numFmt w:val="decimal"/>
      <w:lvlText w:val="%1."/>
      <w:lvlJc w:val="left"/>
      <w:pPr>
        <w:tabs>
          <w:tab w:val="num" w:pos="720"/>
        </w:tabs>
        <w:ind w:left="720" w:hanging="360"/>
      </w:pPr>
    </w:lvl>
    <w:lvl w:ilvl="1" w:tplc="4F0AC048" w:tentative="1">
      <w:start w:val="1"/>
      <w:numFmt w:val="decimal"/>
      <w:lvlText w:val="%2."/>
      <w:lvlJc w:val="left"/>
      <w:pPr>
        <w:tabs>
          <w:tab w:val="num" w:pos="1440"/>
        </w:tabs>
        <w:ind w:left="1440" w:hanging="360"/>
      </w:pPr>
    </w:lvl>
    <w:lvl w:ilvl="2" w:tplc="13A4D5C6" w:tentative="1">
      <w:start w:val="1"/>
      <w:numFmt w:val="decimal"/>
      <w:lvlText w:val="%3."/>
      <w:lvlJc w:val="left"/>
      <w:pPr>
        <w:tabs>
          <w:tab w:val="num" w:pos="2160"/>
        </w:tabs>
        <w:ind w:left="2160" w:hanging="360"/>
      </w:pPr>
    </w:lvl>
    <w:lvl w:ilvl="3" w:tplc="97D40A40" w:tentative="1">
      <w:start w:val="1"/>
      <w:numFmt w:val="decimal"/>
      <w:lvlText w:val="%4."/>
      <w:lvlJc w:val="left"/>
      <w:pPr>
        <w:tabs>
          <w:tab w:val="num" w:pos="2880"/>
        </w:tabs>
        <w:ind w:left="2880" w:hanging="360"/>
      </w:pPr>
    </w:lvl>
    <w:lvl w:ilvl="4" w:tplc="77F0968A" w:tentative="1">
      <w:start w:val="1"/>
      <w:numFmt w:val="decimal"/>
      <w:lvlText w:val="%5."/>
      <w:lvlJc w:val="left"/>
      <w:pPr>
        <w:tabs>
          <w:tab w:val="num" w:pos="3600"/>
        </w:tabs>
        <w:ind w:left="3600" w:hanging="360"/>
      </w:pPr>
    </w:lvl>
    <w:lvl w:ilvl="5" w:tplc="B4F82C7A" w:tentative="1">
      <w:start w:val="1"/>
      <w:numFmt w:val="decimal"/>
      <w:lvlText w:val="%6."/>
      <w:lvlJc w:val="left"/>
      <w:pPr>
        <w:tabs>
          <w:tab w:val="num" w:pos="4320"/>
        </w:tabs>
        <w:ind w:left="4320" w:hanging="360"/>
      </w:pPr>
    </w:lvl>
    <w:lvl w:ilvl="6" w:tplc="CEECD36C" w:tentative="1">
      <w:start w:val="1"/>
      <w:numFmt w:val="decimal"/>
      <w:lvlText w:val="%7."/>
      <w:lvlJc w:val="left"/>
      <w:pPr>
        <w:tabs>
          <w:tab w:val="num" w:pos="5040"/>
        </w:tabs>
        <w:ind w:left="5040" w:hanging="360"/>
      </w:pPr>
    </w:lvl>
    <w:lvl w:ilvl="7" w:tplc="9260DE1C" w:tentative="1">
      <w:start w:val="1"/>
      <w:numFmt w:val="decimal"/>
      <w:lvlText w:val="%8."/>
      <w:lvlJc w:val="left"/>
      <w:pPr>
        <w:tabs>
          <w:tab w:val="num" w:pos="5760"/>
        </w:tabs>
        <w:ind w:left="5760" w:hanging="360"/>
      </w:pPr>
    </w:lvl>
    <w:lvl w:ilvl="8" w:tplc="5B72861C" w:tentative="1">
      <w:start w:val="1"/>
      <w:numFmt w:val="decimal"/>
      <w:lvlText w:val="%9."/>
      <w:lvlJc w:val="left"/>
      <w:pPr>
        <w:tabs>
          <w:tab w:val="num" w:pos="6480"/>
        </w:tabs>
        <w:ind w:left="6480" w:hanging="360"/>
      </w:pPr>
    </w:lvl>
  </w:abstractNum>
  <w:abstractNum w:abstractNumId="52">
    <w:nsid w:val="5F0A5B37"/>
    <w:multiLevelType w:val="hybridMultilevel"/>
    <w:tmpl w:val="53EAA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3A86BF1"/>
    <w:multiLevelType w:val="hybridMultilevel"/>
    <w:tmpl w:val="B97E9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4B41821"/>
    <w:multiLevelType w:val="hybridMultilevel"/>
    <w:tmpl w:val="33F0EB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62D1649"/>
    <w:multiLevelType w:val="hybridMultilevel"/>
    <w:tmpl w:val="3B3CEC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6D01619"/>
    <w:multiLevelType w:val="hybridMultilevel"/>
    <w:tmpl w:val="456EE5BC"/>
    <w:lvl w:ilvl="0" w:tplc="BD2A8FE0">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673A5F48"/>
    <w:multiLevelType w:val="hybridMultilevel"/>
    <w:tmpl w:val="05785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89A236B"/>
    <w:multiLevelType w:val="hybridMultilevel"/>
    <w:tmpl w:val="01C8CE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9DC724C"/>
    <w:multiLevelType w:val="hybridMultilevel"/>
    <w:tmpl w:val="F1F4C610"/>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1">
    <w:nsid w:val="6C00020A"/>
    <w:multiLevelType w:val="hybridMultilevel"/>
    <w:tmpl w:val="BCA0B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C4F5212"/>
    <w:multiLevelType w:val="hybridMultilevel"/>
    <w:tmpl w:val="682E4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D6B0212"/>
    <w:multiLevelType w:val="hybridMultilevel"/>
    <w:tmpl w:val="304E9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F2B243E"/>
    <w:multiLevelType w:val="hybridMultilevel"/>
    <w:tmpl w:val="12B8A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721A1295"/>
    <w:multiLevelType w:val="hybridMultilevel"/>
    <w:tmpl w:val="0C72E9A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7">
    <w:nsid w:val="722532DD"/>
    <w:multiLevelType w:val="hybridMultilevel"/>
    <w:tmpl w:val="BCAA4A44"/>
    <w:lvl w:ilvl="0" w:tplc="0409000D">
      <w:start w:val="1"/>
      <w:numFmt w:val="bullet"/>
      <w:lvlText w:val=""/>
      <w:lvlJc w:val="left"/>
      <w:pPr>
        <w:ind w:left="1140" w:hanging="42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3611CD2"/>
    <w:multiLevelType w:val="hybridMultilevel"/>
    <w:tmpl w:val="9B9A0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6E053EC"/>
    <w:multiLevelType w:val="hybridMultilevel"/>
    <w:tmpl w:val="7480B4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0">
    <w:nsid w:val="789665D0"/>
    <w:multiLevelType w:val="hybridMultilevel"/>
    <w:tmpl w:val="3AB6E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8E07081"/>
    <w:multiLevelType w:val="hybridMultilevel"/>
    <w:tmpl w:val="C680B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E401F8B"/>
    <w:multiLevelType w:val="hybridMultilevel"/>
    <w:tmpl w:val="953EF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EF606FE"/>
    <w:multiLevelType w:val="hybridMultilevel"/>
    <w:tmpl w:val="4E7E87FE"/>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60"/>
  </w:num>
  <w:num w:numId="5">
    <w:abstractNumId w:val="41"/>
  </w:num>
  <w:num w:numId="6">
    <w:abstractNumId w:val="73"/>
  </w:num>
  <w:num w:numId="7">
    <w:abstractNumId w:val="72"/>
  </w:num>
  <w:num w:numId="8">
    <w:abstractNumId w:val="57"/>
  </w:num>
  <w:num w:numId="9">
    <w:abstractNumId w:val="33"/>
  </w:num>
  <w:num w:numId="10">
    <w:abstractNumId w:val="67"/>
  </w:num>
  <w:num w:numId="11">
    <w:abstractNumId w:val="68"/>
  </w:num>
  <w:num w:numId="12">
    <w:abstractNumId w:val="39"/>
  </w:num>
  <w:num w:numId="13">
    <w:abstractNumId w:val="63"/>
  </w:num>
  <w:num w:numId="14">
    <w:abstractNumId w:val="29"/>
  </w:num>
  <w:num w:numId="15">
    <w:abstractNumId w:val="30"/>
  </w:num>
  <w:num w:numId="16">
    <w:abstractNumId w:val="40"/>
  </w:num>
  <w:num w:numId="17">
    <w:abstractNumId w:val="7"/>
  </w:num>
  <w:num w:numId="18">
    <w:abstractNumId w:val="46"/>
  </w:num>
  <w:num w:numId="19">
    <w:abstractNumId w:val="2"/>
  </w:num>
  <w:num w:numId="20">
    <w:abstractNumId w:val="53"/>
  </w:num>
  <w:num w:numId="21">
    <w:abstractNumId w:val="19"/>
  </w:num>
  <w:num w:numId="22">
    <w:abstractNumId w:val="28"/>
  </w:num>
  <w:num w:numId="23">
    <w:abstractNumId w:val="43"/>
  </w:num>
  <w:num w:numId="24">
    <w:abstractNumId w:val="45"/>
  </w:num>
  <w:num w:numId="25">
    <w:abstractNumId w:val="47"/>
  </w:num>
  <w:num w:numId="26">
    <w:abstractNumId w:val="36"/>
  </w:num>
  <w:num w:numId="27">
    <w:abstractNumId w:val="14"/>
  </w:num>
  <w:num w:numId="28">
    <w:abstractNumId w:val="49"/>
  </w:num>
  <w:num w:numId="29">
    <w:abstractNumId w:val="9"/>
  </w:num>
  <w:num w:numId="30">
    <w:abstractNumId w:val="12"/>
  </w:num>
  <w:num w:numId="31">
    <w:abstractNumId w:val="48"/>
  </w:num>
  <w:num w:numId="32">
    <w:abstractNumId w:val="26"/>
  </w:num>
  <w:num w:numId="33">
    <w:abstractNumId w:val="37"/>
  </w:num>
  <w:num w:numId="34">
    <w:abstractNumId w:val="22"/>
  </w:num>
  <w:num w:numId="35">
    <w:abstractNumId w:val="20"/>
  </w:num>
  <w:num w:numId="36">
    <w:abstractNumId w:val="6"/>
  </w:num>
  <w:num w:numId="37">
    <w:abstractNumId w:val="51"/>
  </w:num>
  <w:num w:numId="38">
    <w:abstractNumId w:val="24"/>
  </w:num>
  <w:num w:numId="39">
    <w:abstractNumId w:val="55"/>
  </w:num>
  <w:num w:numId="40">
    <w:abstractNumId w:val="32"/>
  </w:num>
  <w:num w:numId="41">
    <w:abstractNumId w:val="71"/>
  </w:num>
  <w:num w:numId="42">
    <w:abstractNumId w:val="65"/>
  </w:num>
  <w:num w:numId="43">
    <w:abstractNumId w:val="10"/>
  </w:num>
  <w:num w:numId="44">
    <w:abstractNumId w:val="42"/>
  </w:num>
  <w:num w:numId="45">
    <w:abstractNumId w:val="31"/>
  </w:num>
  <w:num w:numId="46">
    <w:abstractNumId w:val="21"/>
  </w:num>
  <w:num w:numId="47">
    <w:abstractNumId w:val="44"/>
  </w:num>
  <w:num w:numId="48">
    <w:abstractNumId w:val="54"/>
  </w:num>
  <w:num w:numId="49">
    <w:abstractNumId w:val="18"/>
  </w:num>
  <w:num w:numId="50">
    <w:abstractNumId w:val="0"/>
  </w:num>
  <w:num w:numId="51">
    <w:abstractNumId w:val="66"/>
  </w:num>
  <w:num w:numId="52">
    <w:abstractNumId w:val="25"/>
  </w:num>
  <w:num w:numId="53">
    <w:abstractNumId w:val="70"/>
  </w:num>
  <w:num w:numId="54">
    <w:abstractNumId w:val="52"/>
  </w:num>
  <w:num w:numId="55">
    <w:abstractNumId w:val="15"/>
  </w:num>
  <w:num w:numId="56">
    <w:abstractNumId w:val="61"/>
  </w:num>
  <w:num w:numId="57">
    <w:abstractNumId w:val="50"/>
  </w:num>
  <w:num w:numId="58">
    <w:abstractNumId w:val="64"/>
  </w:num>
  <w:num w:numId="59">
    <w:abstractNumId w:val="38"/>
  </w:num>
  <w:num w:numId="60">
    <w:abstractNumId w:val="59"/>
  </w:num>
  <w:num w:numId="61">
    <w:abstractNumId w:val="27"/>
  </w:num>
  <w:num w:numId="62">
    <w:abstractNumId w:val="62"/>
  </w:num>
  <w:num w:numId="63">
    <w:abstractNumId w:val="3"/>
  </w:num>
  <w:num w:numId="64">
    <w:abstractNumId w:val="35"/>
  </w:num>
  <w:num w:numId="65">
    <w:abstractNumId w:val="11"/>
  </w:num>
  <w:num w:numId="66">
    <w:abstractNumId w:val="17"/>
  </w:num>
  <w:num w:numId="67">
    <w:abstractNumId w:val="34"/>
  </w:num>
  <w:num w:numId="68">
    <w:abstractNumId w:val="56"/>
  </w:num>
  <w:num w:numId="69">
    <w:abstractNumId w:val="23"/>
  </w:num>
  <w:num w:numId="70">
    <w:abstractNumId w:val="13"/>
  </w:num>
  <w:num w:numId="71">
    <w:abstractNumId w:val="58"/>
  </w:num>
  <w:num w:numId="72">
    <w:abstractNumId w:val="69"/>
  </w:num>
  <w:num w:numId="73">
    <w:abstractNumId w:val="28"/>
  </w:num>
  <w:num w:numId="74">
    <w:abstractNumId w:val="47"/>
    <w:lvlOverride w:ilvl="0">
      <w:startOverride w:val="20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lvlOverride w:ilvl="0">
      <w:startOverride w:val="20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num>
  <w:num w:numId="77">
    <w:abstractNumId w:val="1"/>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hideSpellingErrors/>
  <w:defaultTabStop w:val="720"/>
  <w:characterSpacingControl w:val="doNotCompress"/>
  <w:footnotePr>
    <w:footnote w:id="0"/>
    <w:footnote w:id="1"/>
  </w:footnotePr>
  <w:endnotePr>
    <w:endnote w:id="0"/>
    <w:endnote w:id="1"/>
  </w:endnotePr>
  <w:compat/>
  <w:rsids>
    <w:rsidRoot w:val="00BA6179"/>
    <w:rsid w:val="000839B5"/>
    <w:rsid w:val="000A0F8A"/>
    <w:rsid w:val="000C492D"/>
    <w:rsid w:val="00117417"/>
    <w:rsid w:val="00124430"/>
    <w:rsid w:val="0013125D"/>
    <w:rsid w:val="00174050"/>
    <w:rsid w:val="001B3D79"/>
    <w:rsid w:val="0020715B"/>
    <w:rsid w:val="002433AD"/>
    <w:rsid w:val="00261E45"/>
    <w:rsid w:val="002710C0"/>
    <w:rsid w:val="002815FB"/>
    <w:rsid w:val="00282B65"/>
    <w:rsid w:val="002F38D2"/>
    <w:rsid w:val="0030546A"/>
    <w:rsid w:val="003131F5"/>
    <w:rsid w:val="003A5C01"/>
    <w:rsid w:val="003C4877"/>
    <w:rsid w:val="003D0F94"/>
    <w:rsid w:val="00426DE8"/>
    <w:rsid w:val="00484667"/>
    <w:rsid w:val="004C2ED4"/>
    <w:rsid w:val="004D3467"/>
    <w:rsid w:val="004F67A2"/>
    <w:rsid w:val="00512273"/>
    <w:rsid w:val="0057404C"/>
    <w:rsid w:val="005A7569"/>
    <w:rsid w:val="005B54F3"/>
    <w:rsid w:val="005D1B3E"/>
    <w:rsid w:val="005D4A1A"/>
    <w:rsid w:val="005E6332"/>
    <w:rsid w:val="00607DA8"/>
    <w:rsid w:val="00681976"/>
    <w:rsid w:val="006C7392"/>
    <w:rsid w:val="006D5FAE"/>
    <w:rsid w:val="006E2880"/>
    <w:rsid w:val="007071CF"/>
    <w:rsid w:val="00717E3B"/>
    <w:rsid w:val="00751EFC"/>
    <w:rsid w:val="00754FAA"/>
    <w:rsid w:val="00775864"/>
    <w:rsid w:val="0078708C"/>
    <w:rsid w:val="00831A75"/>
    <w:rsid w:val="00862C49"/>
    <w:rsid w:val="00904EBA"/>
    <w:rsid w:val="00942DDF"/>
    <w:rsid w:val="009F3C70"/>
    <w:rsid w:val="00A241D7"/>
    <w:rsid w:val="00A63EF4"/>
    <w:rsid w:val="00A806BE"/>
    <w:rsid w:val="00AE5424"/>
    <w:rsid w:val="00B238E1"/>
    <w:rsid w:val="00B94E28"/>
    <w:rsid w:val="00BA505B"/>
    <w:rsid w:val="00BA6179"/>
    <w:rsid w:val="00BB5A1E"/>
    <w:rsid w:val="00C533F8"/>
    <w:rsid w:val="00C615D2"/>
    <w:rsid w:val="00C746E0"/>
    <w:rsid w:val="00D21EC9"/>
    <w:rsid w:val="00D26999"/>
    <w:rsid w:val="00D67AE6"/>
    <w:rsid w:val="00DA7401"/>
    <w:rsid w:val="00DB6331"/>
    <w:rsid w:val="00DC353F"/>
    <w:rsid w:val="00DE3DB0"/>
    <w:rsid w:val="00DF128D"/>
    <w:rsid w:val="00E33181"/>
    <w:rsid w:val="00E454CA"/>
    <w:rsid w:val="00EC62B9"/>
    <w:rsid w:val="00EE421F"/>
    <w:rsid w:val="00F31A27"/>
    <w:rsid w:val="00F33DE4"/>
    <w:rsid w:val="00F4506C"/>
    <w:rsid w:val="00F469FE"/>
    <w:rsid w:val="00F80D72"/>
    <w:rsid w:val="00FB0683"/>
    <w:rsid w:val="00FF6A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392"/>
  </w:style>
  <w:style w:type="paragraph" w:styleId="Heading1">
    <w:name w:val="heading 1"/>
    <w:basedOn w:val="Normal"/>
    <w:next w:val="Normal"/>
    <w:link w:val="Heading1Char"/>
    <w:uiPriority w:val="9"/>
    <w:qFormat/>
    <w:rsid w:val="00D67AE6"/>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D67AE6"/>
    <w:pPr>
      <w:keepNext/>
      <w:keepLines/>
      <w:spacing w:before="200" w:after="0"/>
      <w:outlineLvl w:val="1"/>
    </w:pPr>
    <w:rPr>
      <w:rFonts w:ascii="Cambria" w:eastAsia="Times New Roman" w:hAnsi="Cambria" w:cs="Times New Roman"/>
      <w:b/>
      <w:bCs/>
      <w:color w:val="4F81BD"/>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C4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4877"/>
    <w:rPr>
      <w:rFonts w:ascii="Tahoma" w:hAnsi="Tahoma" w:cs="Tahoma"/>
      <w:sz w:val="16"/>
      <w:szCs w:val="1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67AE6"/>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D67AE6"/>
  </w:style>
  <w:style w:type="paragraph" w:customStyle="1" w:styleId="gmail-msolistparagraph">
    <w:name w:val="gmail-msolistparagraph"/>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paragraph" w:customStyle="1" w:styleId="gmail-msonormal">
    <w:name w:val="gmail-msonormal"/>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D67AE6"/>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D67AE6"/>
    <w:rPr>
      <w:rFonts w:ascii="Cambria" w:eastAsia="Times New Roman" w:hAnsi="Cambria" w:cs="Times New Roman"/>
      <w:b/>
      <w:bCs/>
      <w:color w:val="4F81BD"/>
      <w:sz w:val="26"/>
      <w:szCs w:val="26"/>
      <w:lang w:val="ru-RU" w:eastAsia="ru-RU"/>
    </w:rPr>
  </w:style>
  <w:style w:type="table" w:styleId="TableGrid">
    <w:name w:val="Table Grid"/>
    <w:basedOn w:val="TableNormal"/>
    <w:uiPriority w:val="59"/>
    <w:rsid w:val="00D67AE6"/>
    <w:pPr>
      <w:spacing w:after="0" w:line="36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67AE6"/>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Footer">
    <w:name w:val="footer"/>
    <w:basedOn w:val="Normal"/>
    <w:link w:val="Foot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D67AE6"/>
    <w:rPr>
      <w:rFonts w:ascii="Times New Roman" w:eastAsia="Times New Roman" w:hAnsi="Times New Roman" w:cs="Times New Roman"/>
      <w:sz w:val="24"/>
      <w:szCs w:val="24"/>
      <w:lang w:val="ru-RU" w:eastAsia="ru-RU"/>
    </w:rPr>
  </w:style>
  <w:style w:type="character" w:styleId="PageNumber">
    <w:name w:val="page number"/>
    <w:basedOn w:val="DefaultParagraphFont"/>
    <w:rsid w:val="00D67AE6"/>
  </w:style>
  <w:style w:type="paragraph" w:styleId="Header">
    <w:name w:val="header"/>
    <w:basedOn w:val="Normal"/>
    <w:link w:val="Head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D67AE6"/>
    <w:rPr>
      <w:rFonts w:ascii="Times New Roman" w:eastAsia="Times New Roman" w:hAnsi="Times New Roman" w:cs="Times New Roman"/>
      <w:sz w:val="24"/>
      <w:szCs w:val="24"/>
      <w:lang w:val="ru-RU" w:eastAsia="ru-RU"/>
    </w:rPr>
  </w:style>
  <w:style w:type="paragraph" w:customStyle="1" w:styleId="ListBulletT">
    <w:name w:val="List Bullet T"/>
    <w:basedOn w:val="Normal"/>
    <w:autoRedefine/>
    <w:qFormat/>
    <w:rsid w:val="00D67AE6"/>
    <w:pPr>
      <w:spacing w:before="20" w:after="20" w:line="240" w:lineRule="auto"/>
      <w:jc w:val="both"/>
    </w:pPr>
    <w:rPr>
      <w:rFonts w:ascii="Sylfaen" w:eastAsia="Times New Roman" w:hAnsi="Sylfaen" w:cs="Times New Roman"/>
      <w:sz w:val="16"/>
      <w:szCs w:val="16"/>
      <w:lang w:val="ka-GE" w:eastAsia="ru-RU"/>
    </w:rPr>
  </w:style>
  <w:style w:type="paragraph" w:customStyle="1" w:styleId="StyleBodyTextJustified">
    <w:name w:val="Style Body Text + Justified"/>
    <w:basedOn w:val="BodyText"/>
    <w:rsid w:val="00D67AE6"/>
  </w:style>
  <w:style w:type="paragraph" w:styleId="BodyText">
    <w:name w:val="Body Text"/>
    <w:basedOn w:val="Normal"/>
    <w:link w:val="BodyTextChar"/>
    <w:rsid w:val="00D67AE6"/>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D67AE6"/>
    <w:rPr>
      <w:rFonts w:ascii="Times New Roman" w:eastAsia="Times New Roman" w:hAnsi="Times New Roman" w:cs="Times New Roman"/>
      <w:sz w:val="24"/>
      <w:szCs w:val="24"/>
      <w:lang w:val="ru-RU" w:eastAsia="ru-RU"/>
    </w:rPr>
  </w:style>
  <w:style w:type="character" w:styleId="Emphasis">
    <w:name w:val="Emphasis"/>
    <w:uiPriority w:val="20"/>
    <w:qFormat/>
    <w:rsid w:val="00D67AE6"/>
    <w:rPr>
      <w:i/>
      <w:iCs/>
    </w:rPr>
  </w:style>
  <w:style w:type="table" w:customStyle="1" w:styleId="TableGrid1">
    <w:name w:val="Table Grid1"/>
    <w:basedOn w:val="TableNormal"/>
    <w:next w:val="TableGrid"/>
    <w:uiPriority w:val="39"/>
    <w:rsid w:val="00D67A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67AE6"/>
    <w:rPr>
      <w:b/>
      <w:bCs/>
    </w:rPr>
  </w:style>
  <w:style w:type="character" w:customStyle="1" w:styleId="5yl5">
    <w:name w:val="_5yl5"/>
    <w:rsid w:val="00D67AE6"/>
  </w:style>
  <w:style w:type="paragraph" w:customStyle="1" w:styleId="yiv2848257688msonormal">
    <w:name w:val="yiv2848257688msonormal"/>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848257688default">
    <w:name w:val="yiv2848257688default"/>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67AE6"/>
    <w:pPr>
      <w:spacing w:after="0" w:line="240" w:lineRule="auto"/>
    </w:pPr>
  </w:style>
  <w:style w:type="character" w:customStyle="1" w:styleId="3oh-">
    <w:name w:val="_3oh-"/>
    <w:basedOn w:val="DefaultParagraphFont"/>
    <w:rsid w:val="00D67AE6"/>
  </w:style>
  <w:style w:type="character" w:styleId="Hyperlink">
    <w:name w:val="Hyperlink"/>
    <w:uiPriority w:val="99"/>
    <w:unhideWhenUsed/>
    <w:rsid w:val="00BA505B"/>
    <w:rPr>
      <w:color w:val="0000FF"/>
      <w:u w:val="single"/>
    </w:rPr>
  </w:style>
  <w:style w:type="table" w:styleId="LightShading-Accent1">
    <w:name w:val="Light Shading Accent 1"/>
    <w:basedOn w:val="TableNormal"/>
    <w:uiPriority w:val="60"/>
    <w:rsid w:val="00BA505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BA5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05B"/>
    <w:rPr>
      <w:sz w:val="20"/>
      <w:szCs w:val="20"/>
    </w:rPr>
  </w:style>
  <w:style w:type="character" w:styleId="FootnoteReference">
    <w:name w:val="footnote reference"/>
    <w:basedOn w:val="DefaultParagraphFont"/>
    <w:uiPriority w:val="99"/>
    <w:semiHidden/>
    <w:unhideWhenUsed/>
    <w:rsid w:val="00BA505B"/>
    <w:rPr>
      <w:vertAlign w:val="superscript"/>
    </w:rPr>
  </w:style>
  <w:style w:type="character" w:styleId="CommentReference">
    <w:name w:val="annotation reference"/>
    <w:basedOn w:val="DefaultParagraphFont"/>
    <w:uiPriority w:val="99"/>
    <w:semiHidden/>
    <w:unhideWhenUsed/>
    <w:rsid w:val="00BA505B"/>
    <w:rPr>
      <w:sz w:val="16"/>
      <w:szCs w:val="16"/>
    </w:rPr>
  </w:style>
  <w:style w:type="paragraph" w:styleId="CommentText">
    <w:name w:val="annotation text"/>
    <w:basedOn w:val="Normal"/>
    <w:link w:val="CommentTextChar"/>
    <w:uiPriority w:val="99"/>
    <w:semiHidden/>
    <w:unhideWhenUsed/>
    <w:rsid w:val="00BA505B"/>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BA505B"/>
    <w:rPr>
      <w:noProof/>
      <w:sz w:val="20"/>
      <w:szCs w:val="20"/>
    </w:rPr>
  </w:style>
  <w:style w:type="table" w:customStyle="1" w:styleId="ListTable3-Accent31">
    <w:name w:val="List Table 3 - Accent 31"/>
    <w:basedOn w:val="TableNormal"/>
    <w:uiPriority w:val="48"/>
    <w:rsid w:val="00BA505B"/>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Title">
    <w:name w:val="Title"/>
    <w:basedOn w:val="Normal"/>
    <w:next w:val="Normal"/>
    <w:link w:val="TitleChar"/>
    <w:uiPriority w:val="10"/>
    <w:qFormat/>
    <w:rsid w:val="00BA50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505B"/>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A505B"/>
    <w:pPr>
      <w:autoSpaceDE w:val="0"/>
      <w:autoSpaceDN w:val="0"/>
      <w:adjustRightInd w:val="0"/>
      <w:spacing w:after="0" w:line="240" w:lineRule="auto"/>
    </w:pPr>
    <w:rPr>
      <w:rFonts w:ascii="Sylfaen" w:hAnsi="Sylfaen" w:cs="Sylfaen"/>
      <w:color w:val="000000"/>
      <w:sz w:val="24"/>
      <w:szCs w:val="24"/>
    </w:rPr>
  </w:style>
  <w:style w:type="numbering" w:customStyle="1" w:styleId="NoList1">
    <w:name w:val="No List1"/>
    <w:next w:val="NoList"/>
    <w:uiPriority w:val="99"/>
    <w:semiHidden/>
    <w:unhideWhenUsed/>
    <w:rsid w:val="00BA505B"/>
  </w:style>
  <w:style w:type="paragraph" w:customStyle="1" w:styleId="Normal0">
    <w:name w:val="[Normal]"/>
    <w:rsid w:val="00BA505B"/>
    <w:pPr>
      <w:widowControl w:val="0"/>
      <w:autoSpaceDE w:val="0"/>
      <w:autoSpaceDN w:val="0"/>
      <w:adjustRightInd w:val="0"/>
      <w:spacing w:after="0" w:line="240" w:lineRule="auto"/>
    </w:pPr>
    <w:rPr>
      <w:rFonts w:ascii="Arial" w:hAnsi="Arial" w:cs="Arial"/>
      <w:sz w:val="24"/>
      <w:szCs w:val="24"/>
      <w:lang/>
    </w:rPr>
  </w:style>
  <w:style w:type="character" w:customStyle="1" w:styleId="apple-converted-space">
    <w:name w:val="apple-converted-space"/>
    <w:basedOn w:val="DefaultParagraphFont"/>
    <w:rsid w:val="00BA505B"/>
  </w:style>
  <w:style w:type="paragraph" w:customStyle="1" w:styleId="Normal1">
    <w:name w:val="Normal1"/>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BA505B"/>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BA505B"/>
    <w:pPr>
      <w:spacing w:after="0" w:line="240" w:lineRule="auto"/>
      <w:ind w:left="720" w:hanging="360"/>
    </w:pPr>
    <w:rPr>
      <w:rFonts w:ascii="Times New Roman" w:eastAsia="Times New Roman" w:hAnsi="Times New Roman" w:cs="Times New Roman"/>
      <w:sz w:val="24"/>
      <w:szCs w:val="24"/>
      <w:lang w:val="ru-RU" w:eastAsia="ru-RU"/>
    </w:rPr>
  </w:style>
  <w:style w:type="paragraph" w:styleId="CommentSubject">
    <w:name w:val="annotation subject"/>
    <w:basedOn w:val="CommentText"/>
    <w:next w:val="CommentText"/>
    <w:link w:val="CommentSubjectChar"/>
    <w:uiPriority w:val="99"/>
    <w:semiHidden/>
    <w:unhideWhenUsed/>
    <w:rsid w:val="00BA505B"/>
    <w:rPr>
      <w:b/>
      <w:bCs/>
      <w:noProof w:val="0"/>
    </w:rPr>
  </w:style>
  <w:style w:type="character" w:customStyle="1" w:styleId="CommentSubjectChar">
    <w:name w:val="Comment Subject Char"/>
    <w:basedOn w:val="CommentTextChar"/>
    <w:link w:val="CommentSubject"/>
    <w:uiPriority w:val="99"/>
    <w:semiHidden/>
    <w:rsid w:val="00BA505B"/>
    <w:rPr>
      <w:b/>
      <w:bCs/>
      <w:noProof/>
      <w:sz w:val="20"/>
      <w:szCs w:val="20"/>
    </w:rPr>
  </w:style>
  <w:style w:type="paragraph" w:styleId="Revision">
    <w:name w:val="Revision"/>
    <w:hidden/>
    <w:uiPriority w:val="99"/>
    <w:semiHidden/>
    <w:rsid w:val="0020715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7AE6"/>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D67AE6"/>
    <w:pPr>
      <w:keepNext/>
      <w:keepLines/>
      <w:spacing w:before="200" w:after="0"/>
      <w:outlineLvl w:val="1"/>
    </w:pPr>
    <w:rPr>
      <w:rFonts w:ascii="Cambria" w:eastAsia="Times New Roman" w:hAnsi="Cambria" w:cs="Times New Roman"/>
      <w:b/>
      <w:bCs/>
      <w:color w:val="4F81BD"/>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C4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4877"/>
    <w:rPr>
      <w:rFonts w:ascii="Tahoma" w:hAnsi="Tahoma" w:cs="Tahoma"/>
      <w:sz w:val="16"/>
      <w:szCs w:val="1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67AE6"/>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D67AE6"/>
  </w:style>
  <w:style w:type="paragraph" w:customStyle="1" w:styleId="gmail-msolistparagraph">
    <w:name w:val="gmail-msolistparagraph"/>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paragraph" w:customStyle="1" w:styleId="gmail-msonormal">
    <w:name w:val="gmail-msonormal"/>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D67AE6"/>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D67AE6"/>
    <w:rPr>
      <w:rFonts w:ascii="Cambria" w:eastAsia="Times New Roman" w:hAnsi="Cambria" w:cs="Times New Roman"/>
      <w:b/>
      <w:bCs/>
      <w:color w:val="4F81BD"/>
      <w:sz w:val="26"/>
      <w:szCs w:val="26"/>
      <w:lang w:val="ru-RU" w:eastAsia="ru-RU"/>
    </w:rPr>
  </w:style>
  <w:style w:type="table" w:styleId="TableGrid">
    <w:name w:val="Table Grid"/>
    <w:basedOn w:val="TableNormal"/>
    <w:uiPriority w:val="59"/>
    <w:rsid w:val="00D67AE6"/>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67AE6"/>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Footer">
    <w:name w:val="footer"/>
    <w:basedOn w:val="Normal"/>
    <w:link w:val="Foot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D67AE6"/>
    <w:rPr>
      <w:rFonts w:ascii="Times New Roman" w:eastAsia="Times New Roman" w:hAnsi="Times New Roman" w:cs="Times New Roman"/>
      <w:sz w:val="24"/>
      <w:szCs w:val="24"/>
      <w:lang w:val="ru-RU" w:eastAsia="ru-RU"/>
    </w:rPr>
  </w:style>
  <w:style w:type="character" w:styleId="PageNumber">
    <w:name w:val="page number"/>
    <w:basedOn w:val="DefaultParagraphFont"/>
    <w:rsid w:val="00D67AE6"/>
  </w:style>
  <w:style w:type="paragraph" w:styleId="Header">
    <w:name w:val="header"/>
    <w:basedOn w:val="Normal"/>
    <w:link w:val="Head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D67AE6"/>
    <w:rPr>
      <w:rFonts w:ascii="Times New Roman" w:eastAsia="Times New Roman" w:hAnsi="Times New Roman" w:cs="Times New Roman"/>
      <w:sz w:val="24"/>
      <w:szCs w:val="24"/>
      <w:lang w:val="ru-RU" w:eastAsia="ru-RU"/>
    </w:rPr>
  </w:style>
  <w:style w:type="paragraph" w:customStyle="1" w:styleId="ListBulletT">
    <w:name w:val="List Bullet T"/>
    <w:basedOn w:val="Normal"/>
    <w:autoRedefine/>
    <w:qFormat/>
    <w:rsid w:val="00D67AE6"/>
    <w:pPr>
      <w:spacing w:before="20" w:after="20" w:line="240" w:lineRule="auto"/>
      <w:jc w:val="both"/>
    </w:pPr>
    <w:rPr>
      <w:rFonts w:ascii="Sylfaen" w:eastAsia="Times New Roman" w:hAnsi="Sylfaen" w:cs="Times New Roman"/>
      <w:sz w:val="16"/>
      <w:szCs w:val="16"/>
      <w:lang w:val="ka-GE" w:eastAsia="ru-RU"/>
    </w:rPr>
  </w:style>
  <w:style w:type="paragraph" w:customStyle="1" w:styleId="StyleBodyTextJustified">
    <w:name w:val="Style Body Text + Justified"/>
    <w:basedOn w:val="BodyText"/>
    <w:rsid w:val="00D67AE6"/>
  </w:style>
  <w:style w:type="paragraph" w:styleId="BodyText">
    <w:name w:val="Body Text"/>
    <w:basedOn w:val="Normal"/>
    <w:link w:val="BodyTextChar"/>
    <w:rsid w:val="00D67AE6"/>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D67AE6"/>
    <w:rPr>
      <w:rFonts w:ascii="Times New Roman" w:eastAsia="Times New Roman" w:hAnsi="Times New Roman" w:cs="Times New Roman"/>
      <w:sz w:val="24"/>
      <w:szCs w:val="24"/>
      <w:lang w:val="ru-RU" w:eastAsia="ru-RU"/>
    </w:rPr>
  </w:style>
  <w:style w:type="character" w:styleId="Emphasis">
    <w:name w:val="Emphasis"/>
    <w:uiPriority w:val="20"/>
    <w:qFormat/>
    <w:rsid w:val="00D67AE6"/>
    <w:rPr>
      <w:i/>
      <w:iCs/>
    </w:rPr>
  </w:style>
  <w:style w:type="table" w:customStyle="1" w:styleId="TableGrid1">
    <w:name w:val="Table Grid1"/>
    <w:basedOn w:val="TableNormal"/>
    <w:next w:val="TableGrid"/>
    <w:uiPriority w:val="39"/>
    <w:rsid w:val="00D67A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67AE6"/>
    <w:rPr>
      <w:b/>
      <w:bCs/>
    </w:rPr>
  </w:style>
  <w:style w:type="character" w:customStyle="1" w:styleId="5yl5">
    <w:name w:val="_5yl5"/>
    <w:rsid w:val="00D67AE6"/>
  </w:style>
  <w:style w:type="paragraph" w:customStyle="1" w:styleId="yiv2848257688msonormal">
    <w:name w:val="yiv2848257688msonormal"/>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848257688default">
    <w:name w:val="yiv2848257688default"/>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67AE6"/>
    <w:pPr>
      <w:spacing w:after="0" w:line="240" w:lineRule="auto"/>
    </w:pPr>
  </w:style>
  <w:style w:type="character" w:customStyle="1" w:styleId="3oh-">
    <w:name w:val="_3oh-"/>
    <w:basedOn w:val="DefaultParagraphFont"/>
    <w:rsid w:val="00D67AE6"/>
  </w:style>
  <w:style w:type="character" w:styleId="Hyperlink">
    <w:name w:val="Hyperlink"/>
    <w:uiPriority w:val="99"/>
    <w:unhideWhenUsed/>
    <w:rsid w:val="00BA505B"/>
    <w:rPr>
      <w:color w:val="0000FF"/>
      <w:u w:val="single"/>
    </w:rPr>
  </w:style>
  <w:style w:type="table" w:styleId="LightShading-Accent1">
    <w:name w:val="Light Shading Accent 1"/>
    <w:basedOn w:val="TableNormal"/>
    <w:uiPriority w:val="60"/>
    <w:rsid w:val="00BA50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BA5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05B"/>
    <w:rPr>
      <w:sz w:val="20"/>
      <w:szCs w:val="20"/>
    </w:rPr>
  </w:style>
  <w:style w:type="character" w:styleId="FootnoteReference">
    <w:name w:val="footnote reference"/>
    <w:basedOn w:val="DefaultParagraphFont"/>
    <w:uiPriority w:val="99"/>
    <w:semiHidden/>
    <w:unhideWhenUsed/>
    <w:rsid w:val="00BA505B"/>
    <w:rPr>
      <w:vertAlign w:val="superscript"/>
    </w:rPr>
  </w:style>
  <w:style w:type="character" w:styleId="CommentReference">
    <w:name w:val="annotation reference"/>
    <w:basedOn w:val="DefaultParagraphFont"/>
    <w:uiPriority w:val="99"/>
    <w:semiHidden/>
    <w:unhideWhenUsed/>
    <w:rsid w:val="00BA505B"/>
    <w:rPr>
      <w:sz w:val="16"/>
      <w:szCs w:val="16"/>
    </w:rPr>
  </w:style>
  <w:style w:type="paragraph" w:styleId="CommentText">
    <w:name w:val="annotation text"/>
    <w:basedOn w:val="Normal"/>
    <w:link w:val="CommentTextChar"/>
    <w:uiPriority w:val="99"/>
    <w:semiHidden/>
    <w:unhideWhenUsed/>
    <w:rsid w:val="00BA505B"/>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BA505B"/>
    <w:rPr>
      <w:noProof/>
      <w:sz w:val="20"/>
      <w:szCs w:val="20"/>
    </w:rPr>
  </w:style>
  <w:style w:type="table" w:customStyle="1" w:styleId="ListTable3-Accent31">
    <w:name w:val="List Table 3 - Accent 31"/>
    <w:basedOn w:val="TableNormal"/>
    <w:uiPriority w:val="48"/>
    <w:rsid w:val="00BA505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Title">
    <w:name w:val="Title"/>
    <w:basedOn w:val="Normal"/>
    <w:next w:val="Normal"/>
    <w:link w:val="TitleChar"/>
    <w:uiPriority w:val="10"/>
    <w:qFormat/>
    <w:rsid w:val="00BA50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505B"/>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A505B"/>
    <w:pPr>
      <w:autoSpaceDE w:val="0"/>
      <w:autoSpaceDN w:val="0"/>
      <w:adjustRightInd w:val="0"/>
      <w:spacing w:after="0" w:line="240" w:lineRule="auto"/>
    </w:pPr>
    <w:rPr>
      <w:rFonts w:ascii="Sylfaen" w:hAnsi="Sylfaen" w:cs="Sylfaen"/>
      <w:color w:val="000000"/>
      <w:sz w:val="24"/>
      <w:szCs w:val="24"/>
    </w:rPr>
  </w:style>
  <w:style w:type="numbering" w:customStyle="1" w:styleId="NoList1">
    <w:name w:val="No List1"/>
    <w:next w:val="NoList"/>
    <w:uiPriority w:val="99"/>
    <w:semiHidden/>
    <w:unhideWhenUsed/>
    <w:rsid w:val="00BA505B"/>
  </w:style>
  <w:style w:type="paragraph" w:customStyle="1" w:styleId="Normal0">
    <w:name w:val="[Normal]"/>
    <w:rsid w:val="00BA505B"/>
    <w:pPr>
      <w:widowControl w:val="0"/>
      <w:autoSpaceDE w:val="0"/>
      <w:autoSpaceDN w:val="0"/>
      <w:adjustRightInd w:val="0"/>
      <w:spacing w:after="0" w:line="240" w:lineRule="auto"/>
    </w:pPr>
    <w:rPr>
      <w:rFonts w:ascii="Arial" w:hAnsi="Arial" w:cs="Arial"/>
      <w:sz w:val="24"/>
      <w:szCs w:val="24"/>
      <w:lang w:val="x-none"/>
    </w:rPr>
  </w:style>
  <w:style w:type="character" w:customStyle="1" w:styleId="apple-converted-space">
    <w:name w:val="apple-converted-space"/>
    <w:basedOn w:val="DefaultParagraphFont"/>
    <w:rsid w:val="00BA505B"/>
  </w:style>
  <w:style w:type="paragraph" w:customStyle="1" w:styleId="Normal1">
    <w:name w:val="Normal1"/>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BA505B"/>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BA505B"/>
    <w:pPr>
      <w:spacing w:after="0" w:line="240" w:lineRule="auto"/>
      <w:ind w:left="720" w:hanging="360"/>
    </w:pPr>
    <w:rPr>
      <w:rFonts w:ascii="Times New Roman" w:eastAsia="Times New Roman" w:hAnsi="Times New Roman" w:cs="Times New Roman"/>
      <w:sz w:val="24"/>
      <w:szCs w:val="24"/>
      <w:lang w:val="ru-RU" w:eastAsia="ru-RU"/>
    </w:rPr>
  </w:style>
  <w:style w:type="paragraph" w:styleId="CommentSubject">
    <w:name w:val="annotation subject"/>
    <w:basedOn w:val="CommentText"/>
    <w:next w:val="CommentText"/>
    <w:link w:val="CommentSubjectChar"/>
    <w:uiPriority w:val="99"/>
    <w:semiHidden/>
    <w:unhideWhenUsed/>
    <w:rsid w:val="00BA505B"/>
    <w:rPr>
      <w:b/>
      <w:bCs/>
      <w:noProof w:val="0"/>
    </w:rPr>
  </w:style>
  <w:style w:type="character" w:customStyle="1" w:styleId="CommentSubjectChar">
    <w:name w:val="Comment Subject Char"/>
    <w:basedOn w:val="CommentTextChar"/>
    <w:link w:val="CommentSubject"/>
    <w:uiPriority w:val="99"/>
    <w:semiHidden/>
    <w:rsid w:val="00BA505B"/>
    <w:rPr>
      <w:b/>
      <w:bCs/>
      <w:noProof/>
      <w:sz w:val="20"/>
      <w:szCs w:val="20"/>
    </w:rPr>
  </w:style>
</w:styles>
</file>

<file path=word/webSettings.xml><?xml version="1.0" encoding="utf-8"?>
<w:webSettings xmlns:r="http://schemas.openxmlformats.org/officeDocument/2006/relationships" xmlns:w="http://schemas.openxmlformats.org/wordprocessingml/2006/main">
  <w:divs>
    <w:div w:id="1437866004">
      <w:bodyDiv w:val="1"/>
      <w:marLeft w:val="0"/>
      <w:marRight w:val="0"/>
      <w:marTop w:val="0"/>
      <w:marBottom w:val="0"/>
      <w:divBdr>
        <w:top w:val="none" w:sz="0" w:space="0" w:color="auto"/>
        <w:left w:val="none" w:sz="0" w:space="0" w:color="auto"/>
        <w:bottom w:val="none" w:sz="0" w:space="0" w:color="auto"/>
        <w:right w:val="none" w:sz="0" w:space="0" w:color="auto"/>
      </w:divBdr>
    </w:div>
    <w:div w:id="173331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7.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hart" Target="charts/chart13.xml"/><Relationship Id="rId34"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image" Target="media/image2.png"/><Relationship Id="rId33" Type="http://schemas.openxmlformats.org/officeDocument/2006/relationships/image" Target="media/image3.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3.xml"/><Relationship Id="rId37" Type="http://schemas.openxmlformats.org/officeDocument/2006/relationships/footer" Target="footer1.xml"/><Relationship Id="rId40"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19.xml"/><Relationship Id="rId36"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Office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Office_Excel_Worksheet16.xlsx"/></Relationships>
</file>

<file path=word/charts/_rels/chart17.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20.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Office_Excel_Worksheet17.xlsx"/></Relationships>
</file>

<file path=word/charts/_rels/chart22.xml.rels><?xml version="1.0" encoding="UTF-8" standalone="yes"?>
<Relationships xmlns="http://schemas.openxmlformats.org/package/2006/relationships"><Relationship Id="rId2" Type="http://schemas.openxmlformats.org/officeDocument/2006/relationships/oleObject" Target="file:///C:\Users\User\Desktop\2016%20perinatal\MMR%202015.xlsx" TargetMode="External"/><Relationship Id="rId1" Type="http://schemas.openxmlformats.org/officeDocument/2006/relationships/themeOverride" Target="../theme/themeOverride1.xml"/></Relationships>
</file>

<file path=word/charts/_rels/chart2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manualLayout>
          <c:layoutTarget val="inner"/>
          <c:xMode val="edge"/>
          <c:yMode val="edge"/>
          <c:x val="8.8004155730533815E-2"/>
          <c:y val="3.4560553877851966E-2"/>
          <c:w val="0.83859300573539419"/>
          <c:h val="0.60102589611255386"/>
        </c:manualLayout>
      </c:layout>
      <c:barChart>
        <c:barDir val="col"/>
        <c:grouping val="clustered"/>
        <c:ser>
          <c:idx val="0"/>
          <c:order val="0"/>
          <c:tx>
            <c:strRef>
              <c:f>Sheet1!$A$2</c:f>
              <c:strCache>
                <c:ptCount val="1"/>
                <c:pt idx="0">
                  <c:v>ჯანდაცვაზე სახელმწიფო დანახარჯები, მლნ. ლარი</c:v>
                </c:pt>
              </c:strCache>
            </c:strRef>
          </c:tx>
          <c:dLbls>
            <c:spPr>
              <a:noFill/>
              <a:ln>
                <a:noFill/>
              </a:ln>
              <a:effectLst/>
            </c:spPr>
            <c:txPr>
              <a:bodyPr/>
              <a:lstStyle/>
              <a:p>
                <a:pPr>
                  <a:defRPr sz="1100"/>
                </a:pPr>
                <a:endParaRPr lang="en-US"/>
              </a:p>
            </c:txPr>
            <c:dLblPos val="inBase"/>
            <c:showVal val="1"/>
            <c:extLst xmlns:c16r2="http://schemas.microsoft.com/office/drawing/2015/06/char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Sheet1!$B$2:$G$2</c:f>
              <c:numCache>
                <c:formatCode>#,##0</c:formatCode>
                <c:ptCount val="6"/>
                <c:pt idx="0">
                  <c:v>450</c:v>
                </c:pt>
                <c:pt idx="1">
                  <c:v>548</c:v>
                </c:pt>
                <c:pt idx="2">
                  <c:v>693</c:v>
                </c:pt>
                <c:pt idx="3">
                  <c:v>914</c:v>
                </c:pt>
                <c:pt idx="4" formatCode="General">
                  <c:v>1017</c:v>
                </c:pt>
                <c:pt idx="5" formatCode="General">
                  <c:v>1112</c:v>
                </c:pt>
              </c:numCache>
            </c:numRef>
          </c:val>
          <c:extLst xmlns:c16r2="http://schemas.microsoft.com/office/drawing/2015/06/chart">
            <c:ext xmlns:c16="http://schemas.microsoft.com/office/drawing/2014/chart" uri="{C3380CC4-5D6E-409C-BE32-E72D297353CC}">
              <c16:uniqueId val="{00000000-E6EA-4CC3-8DE1-32AF690F616C}"/>
            </c:ext>
          </c:extLst>
        </c:ser>
        <c:gapWidth val="115"/>
        <c:overlap val="36"/>
        <c:axId val="228112640"/>
        <c:axId val="228159488"/>
      </c:barChart>
      <c:lineChart>
        <c:grouping val="standard"/>
        <c:ser>
          <c:idx val="1"/>
          <c:order val="1"/>
          <c:tx>
            <c:strRef>
              <c:f>Sheet1!$A$3</c:f>
              <c:strCache>
                <c:ptCount val="1"/>
                <c:pt idx="0">
                  <c:v>ჯანდაცვაზე სახელმწიფო დანახარჯების წილი მშპ-დან (%)</c:v>
                </c:pt>
              </c:strCache>
            </c:strRef>
          </c:tx>
          <c:dLbls>
            <c:dLbl>
              <c:idx val="4"/>
              <c:tx>
                <c:rich>
                  <a:bodyPr/>
                  <a:lstStyle/>
                  <a:p>
                    <a:r>
                      <a:rPr lang="en-US" sz="1100"/>
                      <a:t>3.0%</a:t>
                    </a:r>
                    <a:endParaRPr lang="en-US"/>
                  </a:p>
                </c:rich>
              </c:tx>
              <c:dLblPos val="t"/>
              <c:showVal val="1"/>
              <c:extLst xmlns:c16r2="http://schemas.microsoft.com/office/drawing/2015/06/chart">
                <c:ext xmlns:c16="http://schemas.microsoft.com/office/drawing/2014/chart" uri="{C3380CC4-5D6E-409C-BE32-E72D297353CC}">
                  <c16:uniqueId val="{00000001-E6EA-4CC3-8DE1-32AF690F616C}"/>
                </c:ext>
                <c:ext xmlns:c15="http://schemas.microsoft.com/office/drawing/2012/chart" uri="{CE6537A1-D6FC-4f65-9D91-7224C49458BB}"/>
              </c:extLst>
            </c:dLbl>
            <c:dLbl>
              <c:idx val="6"/>
              <c:layout>
                <c:manualLayout>
                  <c:x val="-4.1908557726580475E-2"/>
                  <c:y val="-0.12204738194072708"/>
                </c:manualLayout>
              </c:layout>
              <c:dLblPos val="r"/>
              <c:showVal val="1"/>
              <c:extLst xmlns:c16r2="http://schemas.microsoft.com/office/drawing/2015/06/chart">
                <c:ext xmlns:c16="http://schemas.microsoft.com/office/drawing/2014/chart" uri="{C3380CC4-5D6E-409C-BE32-E72D297353CC}">
                  <c16:uniqueId val="{00000002-E6EA-4CC3-8DE1-32AF690F616C}"/>
                </c:ext>
                <c:ext xmlns:c15="http://schemas.microsoft.com/office/drawing/2012/chart" uri="{CE6537A1-D6FC-4f65-9D91-7224C49458BB}"/>
              </c:extLst>
            </c:dLbl>
            <c:dLbl>
              <c:idx val="7"/>
              <c:layout>
                <c:manualLayout>
                  <c:x val="-4.1908557726580475E-2"/>
                  <c:y val="-0.14770109718448804"/>
                </c:manualLayout>
              </c:layout>
              <c:dLblPos val="r"/>
              <c:showVal val="1"/>
              <c:extLst xmlns:c16r2="http://schemas.microsoft.com/office/drawing/2015/06/chart">
                <c:ext xmlns:c16="http://schemas.microsoft.com/office/drawing/2014/chart" uri="{C3380CC4-5D6E-409C-BE32-E72D297353CC}">
                  <c16:uniqueId val="{00000003-E6EA-4CC3-8DE1-32AF690F616C}"/>
                </c:ext>
                <c:ext xmlns:c15="http://schemas.microsoft.com/office/drawing/2012/chart" uri="{CE6537A1-D6FC-4f65-9D91-7224C49458BB}"/>
              </c:extLst>
            </c:dLbl>
            <c:dLbl>
              <c:idx val="8"/>
              <c:layout>
                <c:manualLayout>
                  <c:x val="-5.2196623570201939E-2"/>
                  <c:y val="-0.1819060508428359"/>
                </c:manualLayout>
              </c:layout>
              <c:dLblPos val="r"/>
              <c:showVal val="1"/>
              <c:extLst xmlns:c16r2="http://schemas.microsoft.com/office/drawing/2015/06/chart">
                <c:ext xmlns:c16="http://schemas.microsoft.com/office/drawing/2014/chart" uri="{C3380CC4-5D6E-409C-BE32-E72D297353CC}">
                  <c16:uniqueId val="{00000004-E6EA-4CC3-8DE1-32AF690F616C}"/>
                </c:ext>
                <c:ext xmlns:c15="http://schemas.microsoft.com/office/drawing/2012/chart" uri="{CE6537A1-D6FC-4f65-9D91-7224C49458BB}"/>
              </c:extLst>
            </c:dLbl>
            <c:dLbl>
              <c:idx val="9"/>
              <c:layout>
                <c:manualLayout>
                  <c:x val="-5.2196623570201939E-2"/>
                  <c:y val="-0.19045728925742286"/>
                </c:manualLayout>
              </c:layout>
              <c:dLblPos val="r"/>
              <c:showVal val="1"/>
              <c:extLst xmlns:c16r2="http://schemas.microsoft.com/office/drawing/2015/06/chart">
                <c:ext xmlns:c16="http://schemas.microsoft.com/office/drawing/2014/chart" uri="{C3380CC4-5D6E-409C-BE32-E72D297353CC}">
                  <c16:uniqueId val="{00000005-E6EA-4CC3-8DE1-32AF690F616C}"/>
                </c:ext>
                <c:ext xmlns:c15="http://schemas.microsoft.com/office/drawing/2012/chart" uri="{CE6537A1-D6FC-4f65-9D91-7224C49458BB}"/>
              </c:extLst>
            </c:dLbl>
            <c:dLbl>
              <c:idx val="10"/>
              <c:layout>
                <c:manualLayout>
                  <c:x val="-5.2196623570201939E-2"/>
                  <c:y val="-0.22466224291577033"/>
                </c:manualLayout>
              </c:layout>
              <c:dLblPos val="r"/>
              <c:showVal val="1"/>
              <c:extLst xmlns:c16r2="http://schemas.microsoft.com/office/drawing/2015/06/chart">
                <c:ext xmlns:c16="http://schemas.microsoft.com/office/drawing/2014/chart" uri="{C3380CC4-5D6E-409C-BE32-E72D297353CC}">
                  <c16:uniqueId val="{00000006-E6EA-4CC3-8DE1-32AF690F616C}"/>
                </c:ext>
                <c:ext xmlns:c15="http://schemas.microsoft.com/office/drawing/2012/chart" uri="{CE6537A1-D6FC-4f65-9D91-7224C49458BB}"/>
              </c:extLst>
            </c:dLbl>
            <c:dLbl>
              <c:idx val="11"/>
              <c:layout>
                <c:manualLayout>
                  <c:x val="-6.0023390310126788E-2"/>
                  <c:y val="-0.1491510768078457"/>
                </c:manualLayout>
              </c:layout>
              <c:dLblPos val="r"/>
              <c:showVal val="1"/>
              <c:extLst xmlns:c16r2="http://schemas.microsoft.com/office/drawing/2015/06/chart">
                <c:ext xmlns:c16="http://schemas.microsoft.com/office/drawing/2014/chart" uri="{C3380CC4-5D6E-409C-BE32-E72D297353CC}">
                  <c16:uniqueId val="{00000007-E6EA-4CC3-8DE1-32AF690F616C}"/>
                </c:ext>
                <c:ext xmlns:c15="http://schemas.microsoft.com/office/drawing/2012/chart" uri="{CE6537A1-D6FC-4f65-9D91-7224C49458BB}"/>
              </c:extLst>
            </c:dLbl>
            <c:spPr>
              <a:noFill/>
              <a:ln>
                <a:noFill/>
              </a:ln>
              <a:effectLst/>
            </c:spPr>
            <c:txPr>
              <a:bodyPr/>
              <a:lstStyle/>
              <a:p>
                <a:pPr>
                  <a:defRPr sz="1100"/>
                </a:pPr>
                <a:endParaRPr lang="en-US"/>
              </a:p>
            </c:txPr>
            <c:dLblPos val="t"/>
            <c:showVal val="1"/>
            <c:extLst xmlns:c16r2="http://schemas.microsoft.com/office/drawing/2015/06/char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Sheet1!$B$3:$G$3</c:f>
              <c:numCache>
                <c:formatCode>0.0%</c:formatCode>
                <c:ptCount val="6"/>
                <c:pt idx="0">
                  <c:v>1.7209900867980882E-2</c:v>
                </c:pt>
                <c:pt idx="1">
                  <c:v>2.0409014953656782E-2</c:v>
                </c:pt>
                <c:pt idx="2">
                  <c:v>2.3780707749627684E-2</c:v>
                </c:pt>
                <c:pt idx="3">
                  <c:v>2.9000000000000012E-2</c:v>
                </c:pt>
                <c:pt idx="4" formatCode="0.00%">
                  <c:v>3.0000000000000016E-2</c:v>
                </c:pt>
                <c:pt idx="5" formatCode="0.00%">
                  <c:v>3.0000000000000016E-2</c:v>
                </c:pt>
              </c:numCache>
            </c:numRef>
          </c:val>
          <c:smooth val="1"/>
          <c:extLst xmlns:c16r2="http://schemas.microsoft.com/office/drawing/2015/06/chart">
            <c:ext xmlns:c16="http://schemas.microsoft.com/office/drawing/2014/chart" uri="{C3380CC4-5D6E-409C-BE32-E72D297353CC}">
              <c16:uniqueId val="{00000008-E6EA-4CC3-8DE1-32AF690F616C}"/>
            </c:ext>
          </c:extLst>
        </c:ser>
        <c:ser>
          <c:idx val="2"/>
          <c:order val="2"/>
          <c:tx>
            <c:strRef>
              <c:f>Sheet1!$A$4</c:f>
              <c:strCache>
                <c:ptCount val="1"/>
                <c:pt idx="0">
                  <c:v>ჯანდაცვაზე სახელმწიფო დანახარჯების წილი სახელმწიფო ბიუჯეტიდან (%)</c:v>
                </c:pt>
              </c:strCache>
            </c:strRef>
          </c:tx>
          <c:dLbls>
            <c:numFmt formatCode="0.0%" sourceLinked="0"/>
            <c:spPr>
              <a:noFill/>
              <a:ln>
                <a:noFill/>
              </a:ln>
              <a:effectLst/>
            </c:spPr>
            <c:txPr>
              <a:bodyPr/>
              <a:lstStyle/>
              <a:p>
                <a:pPr>
                  <a:defRPr sz="1100"/>
                </a:pPr>
                <a:endParaRPr lang="en-US"/>
              </a:p>
            </c:txPr>
            <c:dLblPos val="t"/>
            <c:showVal val="1"/>
            <c:extLst xmlns:c16r2="http://schemas.microsoft.com/office/drawing/2015/06/char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Sheet1!$B$4:$G$4</c:f>
              <c:numCache>
                <c:formatCode>0.0%</c:formatCode>
                <c:ptCount val="6"/>
                <c:pt idx="0">
                  <c:v>5.3137066546633194E-2</c:v>
                </c:pt>
                <c:pt idx="1">
                  <c:v>6.3278552727428619E-2</c:v>
                </c:pt>
                <c:pt idx="2">
                  <c:v>7.1791582565816303E-2</c:v>
                </c:pt>
                <c:pt idx="3">
                  <c:v>8.6196922343756879E-2</c:v>
                </c:pt>
                <c:pt idx="4" formatCode="0%">
                  <c:v>9.0000000000000024E-2</c:v>
                </c:pt>
                <c:pt idx="5" formatCode="0.00%">
                  <c:v>8.5000000000000048E-2</c:v>
                </c:pt>
              </c:numCache>
            </c:numRef>
          </c:val>
          <c:smooth val="1"/>
          <c:extLst xmlns:c16r2="http://schemas.microsoft.com/office/drawing/2015/06/chart">
            <c:ext xmlns:c16="http://schemas.microsoft.com/office/drawing/2014/chart" uri="{C3380CC4-5D6E-409C-BE32-E72D297353CC}">
              <c16:uniqueId val="{00000009-E6EA-4CC3-8DE1-32AF690F616C}"/>
            </c:ext>
          </c:extLst>
        </c:ser>
        <c:marker val="1"/>
        <c:axId val="228162560"/>
        <c:axId val="228161024"/>
      </c:lineChart>
      <c:catAx>
        <c:axId val="228112640"/>
        <c:scaling>
          <c:orientation val="minMax"/>
        </c:scaling>
        <c:axPos val="b"/>
        <c:numFmt formatCode="General" sourceLinked="0"/>
        <c:tickLblPos val="nextTo"/>
        <c:crossAx val="228159488"/>
        <c:crosses val="autoZero"/>
        <c:auto val="1"/>
        <c:lblAlgn val="ctr"/>
        <c:lblOffset val="100"/>
      </c:catAx>
      <c:valAx>
        <c:axId val="228159488"/>
        <c:scaling>
          <c:orientation val="minMax"/>
        </c:scaling>
        <c:axPos val="l"/>
        <c:numFmt formatCode="#,##0" sourceLinked="1"/>
        <c:tickLblPos val="nextTo"/>
        <c:crossAx val="228112640"/>
        <c:crosses val="autoZero"/>
        <c:crossBetween val="between"/>
      </c:valAx>
      <c:valAx>
        <c:axId val="228161024"/>
        <c:scaling>
          <c:orientation val="minMax"/>
        </c:scaling>
        <c:axPos val="r"/>
        <c:numFmt formatCode="0%" sourceLinked="0"/>
        <c:tickLblPos val="nextTo"/>
        <c:crossAx val="228162560"/>
        <c:crosses val="max"/>
        <c:crossBetween val="between"/>
      </c:valAx>
      <c:catAx>
        <c:axId val="228162560"/>
        <c:scaling>
          <c:orientation val="minMax"/>
        </c:scaling>
        <c:delete val="1"/>
        <c:axPos val="b"/>
        <c:numFmt formatCode="General" sourceLinked="1"/>
        <c:tickLblPos val="nextTo"/>
        <c:crossAx val="228161024"/>
        <c:crosses val="autoZero"/>
        <c:auto val="1"/>
        <c:lblAlgn val="ctr"/>
        <c:lblOffset val="100"/>
      </c:catAx>
    </c:plotArea>
    <c:legend>
      <c:legendPos val="b"/>
      <c:layout>
        <c:manualLayout>
          <c:xMode val="edge"/>
          <c:yMode val="edge"/>
          <c:x val="1.7118736517679596E-2"/>
          <c:y val="0.77336983627387768"/>
          <c:w val="0.98108955233561213"/>
          <c:h val="0.20338471783022108"/>
        </c:manualLayout>
      </c:layout>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20"/>
  <c:chart>
    <c:autoTitleDeleted val="1"/>
    <c:plotArea>
      <c:layout>
        <c:manualLayout>
          <c:layoutTarget val="inner"/>
          <c:xMode val="edge"/>
          <c:yMode val="edge"/>
          <c:x val="0"/>
          <c:y val="7.2810011376564315E-2"/>
          <c:w val="0.94705174488567989"/>
          <c:h val="0.83168776257916599"/>
        </c:manualLayout>
      </c:layout>
      <c:barChart>
        <c:barDir val="col"/>
        <c:grouping val="clustered"/>
        <c:ser>
          <c:idx val="0"/>
          <c:order val="0"/>
          <c:tx>
            <c:strRef>
              <c:f>Sheet1!$B$1</c:f>
              <c:strCache>
                <c:ptCount val="1"/>
                <c:pt idx="0">
                  <c:v>Series 1</c:v>
                </c:pt>
              </c:strCache>
            </c:strRef>
          </c:tx>
          <c:dLbls>
            <c:numFmt formatCode="#,##0.0" sourceLinked="0"/>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2.1</c:v>
                </c:pt>
                <c:pt idx="1">
                  <c:v>2</c:v>
                </c:pt>
                <c:pt idx="2">
                  <c:v>2.1</c:v>
                </c:pt>
                <c:pt idx="3">
                  <c:v>2.1</c:v>
                </c:pt>
                <c:pt idx="4">
                  <c:v>2.2999999999999998</c:v>
                </c:pt>
                <c:pt idx="5">
                  <c:v>2.7</c:v>
                </c:pt>
                <c:pt idx="6">
                  <c:v>3.5</c:v>
                </c:pt>
                <c:pt idx="7">
                  <c:v>4</c:v>
                </c:pt>
                <c:pt idx="8">
                  <c:v>4</c:v>
                </c:pt>
              </c:numCache>
            </c:numRef>
          </c:val>
          <c:extLst xmlns:c16r2="http://schemas.microsoft.com/office/drawing/2015/06/chart">
            <c:ext xmlns:c16="http://schemas.microsoft.com/office/drawing/2014/chart" uri="{C3380CC4-5D6E-409C-BE32-E72D297353CC}">
              <c16:uniqueId val="{00000000-1498-4990-9BA3-482CF0B1BE49}"/>
            </c:ext>
          </c:extLst>
        </c:ser>
        <c:axId val="137376512"/>
        <c:axId val="137378048"/>
      </c:barChart>
      <c:catAx>
        <c:axId val="137376512"/>
        <c:scaling>
          <c:orientation val="minMax"/>
        </c:scaling>
        <c:axPos val="b"/>
        <c:numFmt formatCode="General" sourceLinked="1"/>
        <c:tickLblPos val="nextTo"/>
        <c:crossAx val="137378048"/>
        <c:crosses val="autoZero"/>
        <c:auto val="1"/>
        <c:lblAlgn val="ctr"/>
        <c:lblOffset val="100"/>
      </c:catAx>
      <c:valAx>
        <c:axId val="137378048"/>
        <c:scaling>
          <c:orientation val="minMax"/>
        </c:scaling>
        <c:delete val="1"/>
        <c:axPos val="l"/>
        <c:numFmt formatCode="General" sourceLinked="1"/>
        <c:tickLblPos val="nextTo"/>
        <c:crossAx val="137376512"/>
        <c:crosses val="autoZero"/>
        <c:crossBetween val="between"/>
      </c:valAx>
    </c:plotArea>
    <c:plotVisOnly val="1"/>
    <c:dispBlanksAs val="gap"/>
  </c:chart>
  <c:txPr>
    <a:bodyPr/>
    <a:lstStyle/>
    <a:p>
      <a:pPr>
        <a:defRPr sz="1050"/>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30"/>
  <c:chart>
    <c:autoTitleDeleted val="1"/>
    <c:plotArea>
      <c:layout>
        <c:manualLayout>
          <c:layoutTarget val="inner"/>
          <c:xMode val="edge"/>
          <c:yMode val="edge"/>
          <c:x val="3.1034189368979649E-2"/>
          <c:y val="5.3921589440168852E-2"/>
          <c:w val="0.95203807097521331"/>
          <c:h val="0.74761906009668966"/>
        </c:manualLayout>
      </c:layout>
      <c:lineChart>
        <c:grouping val="standard"/>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Val val="1"/>
            <c:extLst xmlns:c16r2="http://schemas.microsoft.com/office/drawing/2015/06/chart">
              <c:ext xmlns:c15="http://schemas.microsoft.com/office/drawing/2012/chart" uri="{CE6537A1-D6FC-4f65-9D91-7224C49458BB}">
                <c15:showLeaderLines val="0"/>
              </c:ext>
            </c:extLst>
          </c:dLbls>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Sheet1!$B$2:$B$9</c:f>
              <c:numCache>
                <c:formatCode>General</c:formatCode>
                <c:ptCount val="8"/>
                <c:pt idx="0">
                  <c:v>2.0000000000000011E-2</c:v>
                </c:pt>
                <c:pt idx="1">
                  <c:v>8.0000000000000043E-2</c:v>
                </c:pt>
                <c:pt idx="2">
                  <c:v>7.0000000000000021E-2</c:v>
                </c:pt>
                <c:pt idx="3">
                  <c:v>9.0000000000000024E-2</c:v>
                </c:pt>
                <c:pt idx="4">
                  <c:v>0.1</c:v>
                </c:pt>
                <c:pt idx="5">
                  <c:v>0.12000000000000002</c:v>
                </c:pt>
                <c:pt idx="6">
                  <c:v>0.13</c:v>
                </c:pt>
                <c:pt idx="7">
                  <c:v>0.14000000000000001</c:v>
                </c:pt>
              </c:numCache>
            </c:numRef>
          </c:val>
          <c:extLst xmlns:c16r2="http://schemas.microsoft.com/office/drawing/2015/06/chart">
            <c:ext xmlns:c16="http://schemas.microsoft.com/office/drawing/2014/chart" uri="{C3380CC4-5D6E-409C-BE32-E72D297353CC}">
              <c16:uniqueId val="{00000000-D631-4AA7-A75B-CFD7026C688E}"/>
            </c:ext>
          </c:extLst>
        </c:ser>
        <c:marker val="1"/>
        <c:axId val="137401856"/>
        <c:axId val="137403392"/>
      </c:lineChart>
      <c:catAx>
        <c:axId val="137401856"/>
        <c:scaling>
          <c:orientation val="minMax"/>
        </c:scaling>
        <c:axPos val="b"/>
        <c:numFmt formatCode="General" sourceLinked="1"/>
        <c:tickLblPos val="nextTo"/>
        <c:txPr>
          <a:bodyPr/>
          <a:lstStyle/>
          <a:p>
            <a:pPr>
              <a:defRPr sz="1100"/>
            </a:pPr>
            <a:endParaRPr lang="en-US"/>
          </a:p>
        </c:txPr>
        <c:crossAx val="137403392"/>
        <c:crosses val="autoZero"/>
        <c:auto val="1"/>
        <c:lblAlgn val="ctr"/>
        <c:lblOffset val="100"/>
      </c:catAx>
      <c:valAx>
        <c:axId val="137403392"/>
        <c:scaling>
          <c:orientation val="minMax"/>
        </c:scaling>
        <c:delete val="1"/>
        <c:axPos val="l"/>
        <c:numFmt formatCode="General" sourceLinked="1"/>
        <c:tickLblPos val="nextTo"/>
        <c:crossAx val="137401856"/>
        <c:crosses val="autoZero"/>
        <c:crossBetween val="between"/>
      </c:valAx>
    </c:plotArea>
    <c:plotVisOnly val="1"/>
    <c:dispBlanksAs val="gap"/>
  </c:chart>
  <c:txPr>
    <a:bodyPr/>
    <a:lstStyle/>
    <a:p>
      <a:pPr>
        <a:defRPr sz="1800"/>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26"/>
  <c:chart>
    <c:autoTitleDeleted val="1"/>
    <c:plotArea>
      <c:layout/>
      <c:barChart>
        <c:barDir val="col"/>
        <c:grouping val="clustered"/>
        <c:ser>
          <c:idx val="0"/>
          <c:order val="0"/>
          <c:tx>
            <c:strRef>
              <c:f>Sheet1!$B$1</c:f>
              <c:strCache>
                <c:ptCount val="1"/>
                <c:pt idx="0">
                  <c:v>Series 1</c:v>
                </c:pt>
              </c:strCache>
            </c:strRef>
          </c:tx>
          <c:dLbls>
            <c:dLbl>
              <c:idx val="0"/>
              <c:tx>
                <c:rich>
                  <a:bodyPr/>
                  <a:lstStyle/>
                  <a:p>
                    <a:r>
                      <a:rPr lang="ka-GE"/>
                      <a:t>69 მლნ ლარი</a:t>
                    </a:r>
                  </a:p>
                </c:rich>
              </c:tx>
              <c:showVal val="1"/>
              <c:extLst xmlns:c16r2="http://schemas.microsoft.com/office/drawing/2015/06/chart">
                <c:ext xmlns:c16="http://schemas.microsoft.com/office/drawing/2014/chart" uri="{C3380CC4-5D6E-409C-BE32-E72D297353CC}">
                  <c16:uniqueId val="{00000000-C6D4-4D52-A933-6D4644DD062A}"/>
                </c:ext>
                <c:ext xmlns:c15="http://schemas.microsoft.com/office/drawing/2012/chart" uri="{CE6537A1-D6FC-4f65-9D91-7224C49458BB}"/>
              </c:extLst>
            </c:dLbl>
            <c:dLbl>
              <c:idx val="1"/>
              <c:tx>
                <c:rich>
                  <a:bodyPr/>
                  <a:lstStyle/>
                  <a:p>
                    <a:r>
                      <a:rPr lang="ka-GE"/>
                      <a:t>336 მლნ ლარი </a:t>
                    </a:r>
                  </a:p>
                </c:rich>
              </c:tx>
              <c:showVal val="1"/>
              <c:extLst xmlns:c16r2="http://schemas.microsoft.com/office/drawing/2015/06/chart">
                <c:ext xmlns:c16="http://schemas.microsoft.com/office/drawing/2014/chart" uri="{C3380CC4-5D6E-409C-BE32-E72D297353CC}">
                  <c16:uniqueId val="{00000001-C6D4-4D52-A933-6D4644DD062A}"/>
                </c:ext>
                <c:ext xmlns:c15="http://schemas.microsoft.com/office/drawing/2012/chart" uri="{CE6537A1-D6FC-4f65-9D91-7224C49458BB}"/>
              </c:extLst>
            </c:dLbl>
            <c:dLbl>
              <c:idx val="2"/>
              <c:tx>
                <c:rich>
                  <a:bodyPr/>
                  <a:lstStyle/>
                  <a:p>
                    <a:r>
                      <a:rPr lang="ka-GE"/>
                      <a:t>571 მლნ ლარი</a:t>
                    </a:r>
                  </a:p>
                </c:rich>
              </c:tx>
              <c:showVal val="1"/>
              <c:extLst xmlns:c16r2="http://schemas.microsoft.com/office/drawing/2015/06/chart">
                <c:ext xmlns:c16="http://schemas.microsoft.com/office/drawing/2014/chart" uri="{C3380CC4-5D6E-409C-BE32-E72D297353CC}">
                  <c16:uniqueId val="{00000002-C6D4-4D52-A933-6D4644DD062A}"/>
                </c:ext>
                <c:ext xmlns:c15="http://schemas.microsoft.com/office/drawing/2012/chart" uri="{CE6537A1-D6FC-4f65-9D91-7224C49458BB}"/>
              </c:extLst>
            </c:dLbl>
            <c:dLbl>
              <c:idx val="3"/>
              <c:tx>
                <c:rich>
                  <a:bodyPr/>
                  <a:lstStyle/>
                  <a:p>
                    <a:r>
                      <a:rPr lang="ka-GE"/>
                      <a:t>677 მლნ ლარი </a:t>
                    </a:r>
                  </a:p>
                </c:rich>
              </c:tx>
              <c:showVal val="1"/>
              <c:extLst xmlns:c16r2="http://schemas.microsoft.com/office/drawing/2015/06/chart">
                <c:ext xmlns:c16="http://schemas.microsoft.com/office/drawing/2014/chart" uri="{C3380CC4-5D6E-409C-BE32-E72D297353CC}">
                  <c16:uniqueId val="{00000003-C6D4-4D52-A933-6D4644DD062A}"/>
                </c:ext>
                <c:ext xmlns:c15="http://schemas.microsoft.com/office/drawing/2012/chart" uri="{CE6537A1-D6FC-4f65-9D91-7224C49458BB}"/>
              </c:extLst>
            </c:dLbl>
            <c:dLbl>
              <c:idx val="4"/>
              <c:tx>
                <c:rich>
                  <a:bodyPr/>
                  <a:lstStyle/>
                  <a:p>
                    <a:r>
                      <a:rPr lang="ka-GE"/>
                      <a:t>710 მლნ</a:t>
                    </a:r>
                    <a:r>
                      <a:rPr lang="ka-GE" baseline="0"/>
                      <a:t> ლარი</a:t>
                    </a:r>
                    <a:endParaRPr lang="ka-GE"/>
                  </a:p>
                </c:rich>
              </c:tx>
              <c:showVal val="1"/>
              <c:extLst xmlns:c16r2="http://schemas.microsoft.com/office/drawing/2015/06/chart">
                <c:ext xmlns:c16="http://schemas.microsoft.com/office/drawing/2014/chart" uri="{C3380CC4-5D6E-409C-BE32-E72D297353CC}">
                  <c16:uniqueId val="{00000004-C6D4-4D52-A933-6D4644DD062A}"/>
                </c:ext>
                <c:ext xmlns:c15="http://schemas.microsoft.com/office/drawing/2012/chart" uri="{CE6537A1-D6FC-4f65-9D91-7224C49458BB}"/>
              </c:extLst>
            </c:dLbl>
            <c:dLbl>
              <c:idx val="5"/>
              <c:tx>
                <c:rich>
                  <a:bodyPr/>
                  <a:lstStyle/>
                  <a:p>
                    <a:r>
                      <a:rPr lang="ka-GE"/>
                      <a:t>760 მლნ ლარი </a:t>
                    </a:r>
                  </a:p>
                </c:rich>
              </c:tx>
              <c:showVal val="1"/>
              <c:extLst>
                <c:ext xmlns:c15="http://schemas.microsoft.com/office/drawing/2012/chart" uri="{CE6537A1-D6FC-4f65-9D91-7224C49458BB}"/>
              </c:extLst>
            </c:dLbl>
            <c:numFmt formatCode="#,##0" sourceLinked="0"/>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Sheet1!$A$2:$A$7</c:f>
              <c:strCache>
                <c:ptCount val="6"/>
                <c:pt idx="0">
                  <c:v>2013 წელი</c:v>
                </c:pt>
                <c:pt idx="1">
                  <c:v>2014 წელი</c:v>
                </c:pt>
                <c:pt idx="2">
                  <c:v>2015 წელი</c:v>
                </c:pt>
                <c:pt idx="3">
                  <c:v>2016 წელი</c:v>
                </c:pt>
                <c:pt idx="4">
                  <c:v>2017 წელი</c:v>
                </c:pt>
                <c:pt idx="5">
                  <c:v>2018 weli</c:v>
                </c:pt>
              </c:strCache>
            </c:strRef>
          </c:cat>
          <c:val>
            <c:numRef>
              <c:f>Sheet1!$B$2:$B$7</c:f>
              <c:numCache>
                <c:formatCode>General</c:formatCode>
                <c:ptCount val="6"/>
                <c:pt idx="0" formatCode="#,##0">
                  <c:v>69.065000000000012</c:v>
                </c:pt>
                <c:pt idx="1">
                  <c:v>335.60199999999975</c:v>
                </c:pt>
                <c:pt idx="2">
                  <c:v>570.67300000000046</c:v>
                </c:pt>
                <c:pt idx="3">
                  <c:v>677.39300000000003</c:v>
                </c:pt>
                <c:pt idx="4">
                  <c:v>709.69400000000041</c:v>
                </c:pt>
                <c:pt idx="5">
                  <c:v>760</c:v>
                </c:pt>
              </c:numCache>
            </c:numRef>
          </c:val>
          <c:extLst xmlns:c16r2="http://schemas.microsoft.com/office/drawing/2015/06/chart">
            <c:ext xmlns:c16="http://schemas.microsoft.com/office/drawing/2014/chart" uri="{C3380CC4-5D6E-409C-BE32-E72D297353CC}">
              <c16:uniqueId val="{00000005-C6D4-4D52-A933-6D4644DD062A}"/>
            </c:ext>
          </c:extLst>
        </c:ser>
        <c:axId val="214844544"/>
        <c:axId val="214846080"/>
      </c:barChart>
      <c:catAx>
        <c:axId val="214844544"/>
        <c:scaling>
          <c:orientation val="minMax"/>
        </c:scaling>
        <c:axPos val="b"/>
        <c:numFmt formatCode="General" sourceLinked="0"/>
        <c:tickLblPos val="nextTo"/>
        <c:crossAx val="214846080"/>
        <c:crosses val="autoZero"/>
        <c:auto val="1"/>
        <c:lblAlgn val="ctr"/>
        <c:lblOffset val="100"/>
      </c:catAx>
      <c:valAx>
        <c:axId val="214846080"/>
        <c:scaling>
          <c:orientation val="minMax"/>
        </c:scaling>
        <c:delete val="1"/>
        <c:axPos val="l"/>
        <c:numFmt formatCode="#,##0" sourceLinked="1"/>
        <c:tickLblPos val="nextTo"/>
        <c:crossAx val="214844544"/>
        <c:crosses val="autoZero"/>
        <c:crossBetween val="between"/>
      </c:valAx>
    </c:plotArea>
    <c:plotVisOnly val="1"/>
    <c:dispBlanksAs val="gap"/>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style val="30"/>
  <c:chart>
    <c:autoTitleDeleted val="1"/>
    <c:plotArea>
      <c:layout>
        <c:manualLayout>
          <c:layoutTarget val="inner"/>
          <c:xMode val="edge"/>
          <c:yMode val="edge"/>
          <c:x val="3.1034189368979646E-2"/>
          <c:y val="5.3921589440168852E-2"/>
          <c:w val="0.95203807097521331"/>
          <c:h val="0.74761906009668955"/>
        </c:manualLayout>
      </c:layout>
      <c:lineChart>
        <c:grouping val="standard"/>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Val val="1"/>
            <c:extLst xmlns:c16r2="http://schemas.microsoft.com/office/drawing/2015/06/chart">
              <c:ext xmlns:c15="http://schemas.microsoft.com/office/drawing/2012/chart" uri="{CE6537A1-D6FC-4f65-9D91-7224C49458BB}">
                <c15:showLeaderLines val="0"/>
              </c:ext>
            </c:extLst>
          </c:dLbls>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Sheet1!$B$2:$B$8</c:f>
              <c:numCache>
                <c:formatCode>General</c:formatCode>
                <c:ptCount val="7"/>
                <c:pt idx="0">
                  <c:v>2.0000000000000011E-2</c:v>
                </c:pt>
                <c:pt idx="1">
                  <c:v>8.0000000000000043E-2</c:v>
                </c:pt>
                <c:pt idx="2">
                  <c:v>7.0000000000000021E-2</c:v>
                </c:pt>
                <c:pt idx="3">
                  <c:v>9.0000000000000024E-2</c:v>
                </c:pt>
                <c:pt idx="4">
                  <c:v>0.1</c:v>
                </c:pt>
                <c:pt idx="5">
                  <c:v>0.12000000000000002</c:v>
                </c:pt>
                <c:pt idx="6">
                  <c:v>0.13</c:v>
                </c:pt>
              </c:numCache>
            </c:numRef>
          </c:val>
          <c:extLst xmlns:c16r2="http://schemas.microsoft.com/office/drawing/2015/06/chart">
            <c:ext xmlns:c16="http://schemas.microsoft.com/office/drawing/2014/chart" uri="{C3380CC4-5D6E-409C-BE32-E72D297353CC}">
              <c16:uniqueId val="{00000000-D631-4AA7-A75B-CFD7026C688E}"/>
            </c:ext>
          </c:extLst>
        </c:ser>
        <c:marker val="1"/>
        <c:axId val="137423872"/>
        <c:axId val="214758144"/>
      </c:lineChart>
      <c:catAx>
        <c:axId val="137423872"/>
        <c:scaling>
          <c:orientation val="minMax"/>
        </c:scaling>
        <c:axPos val="b"/>
        <c:numFmt formatCode="General" sourceLinked="1"/>
        <c:tickLblPos val="nextTo"/>
        <c:txPr>
          <a:bodyPr/>
          <a:lstStyle/>
          <a:p>
            <a:pPr>
              <a:defRPr sz="1100"/>
            </a:pPr>
            <a:endParaRPr lang="en-US"/>
          </a:p>
        </c:txPr>
        <c:crossAx val="214758144"/>
        <c:crosses val="autoZero"/>
        <c:auto val="1"/>
        <c:lblAlgn val="ctr"/>
        <c:lblOffset val="100"/>
      </c:catAx>
      <c:valAx>
        <c:axId val="214758144"/>
        <c:scaling>
          <c:orientation val="minMax"/>
        </c:scaling>
        <c:delete val="1"/>
        <c:axPos val="l"/>
        <c:numFmt formatCode="General" sourceLinked="1"/>
        <c:tickLblPos val="nextTo"/>
        <c:crossAx val="137423872"/>
        <c:crosses val="autoZero"/>
        <c:crossBetween val="between"/>
      </c:valAx>
    </c:plotArea>
    <c:plotVisOnly val="1"/>
    <c:dispBlanksAs val="gap"/>
  </c:chart>
  <c:txPr>
    <a:bodyPr/>
    <a:lstStyle/>
    <a:p>
      <a:pPr>
        <a:defRPr sz="1800"/>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style val="26"/>
  <c:chart>
    <c:autoTitleDeleted val="1"/>
    <c:plotArea>
      <c:layout/>
      <c:barChart>
        <c:barDir val="col"/>
        <c:grouping val="clustered"/>
        <c:ser>
          <c:idx val="0"/>
          <c:order val="0"/>
          <c:tx>
            <c:strRef>
              <c:f>Sheet1!$B$1</c:f>
              <c:strCache>
                <c:ptCount val="1"/>
                <c:pt idx="0">
                  <c:v>Series 1</c:v>
                </c:pt>
              </c:strCache>
            </c:strRef>
          </c:tx>
          <c:dLbls>
            <c:dLbl>
              <c:idx val="0"/>
              <c:tx>
                <c:rich>
                  <a:bodyPr/>
                  <a:lstStyle/>
                  <a:p>
                    <a:r>
                      <a:rPr lang="ka-GE"/>
                      <a:t>69 მლნ ლარი</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6D4-4D52-A933-6D4644DD062A}"/>
                </c:ext>
              </c:extLst>
            </c:dLbl>
            <c:dLbl>
              <c:idx val="1"/>
              <c:tx>
                <c:rich>
                  <a:bodyPr/>
                  <a:lstStyle/>
                  <a:p>
                    <a:r>
                      <a:rPr lang="ka-GE"/>
                      <a:t>336 მლნ ლარი </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6D4-4D52-A933-6D4644DD062A}"/>
                </c:ext>
              </c:extLst>
            </c:dLbl>
            <c:dLbl>
              <c:idx val="2"/>
              <c:tx>
                <c:rich>
                  <a:bodyPr/>
                  <a:lstStyle/>
                  <a:p>
                    <a:r>
                      <a:rPr lang="ka-GE"/>
                      <a:t>571 მლნ ლარი</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6D4-4D52-A933-6D4644DD062A}"/>
                </c:ext>
              </c:extLst>
            </c:dLbl>
            <c:dLbl>
              <c:idx val="3"/>
              <c:tx>
                <c:rich>
                  <a:bodyPr/>
                  <a:lstStyle/>
                  <a:p>
                    <a:r>
                      <a:rPr lang="ka-GE"/>
                      <a:t>677 მლნ ლარი </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6D4-4D52-A933-6D4644DD062A}"/>
                </c:ext>
              </c:extLst>
            </c:dLbl>
            <c:dLbl>
              <c:idx val="4"/>
              <c:tx>
                <c:rich>
                  <a:bodyPr/>
                  <a:lstStyle/>
                  <a:p>
                    <a:r>
                      <a:rPr lang="ka-GE"/>
                      <a:t>710 მლნ</a:t>
                    </a:r>
                    <a:r>
                      <a:rPr lang="ka-GE" baseline="0"/>
                      <a:t> ლარი</a:t>
                    </a:r>
                    <a:endParaRPr lang="ka-GE"/>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6D4-4D52-A933-6D4644DD062A}"/>
                </c:ext>
              </c:extLst>
            </c:dLbl>
            <c:numFmt formatCode="#,##0" sourceLinked="0"/>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Sheet1!$A$2:$A$6</c:f>
              <c:strCache>
                <c:ptCount val="5"/>
                <c:pt idx="0">
                  <c:v>2013 წელი</c:v>
                </c:pt>
                <c:pt idx="1">
                  <c:v>2014 წელი</c:v>
                </c:pt>
                <c:pt idx="2">
                  <c:v>2015 წელი</c:v>
                </c:pt>
                <c:pt idx="3">
                  <c:v>2016 წელი</c:v>
                </c:pt>
                <c:pt idx="4">
                  <c:v>2017 წელი</c:v>
                </c:pt>
              </c:strCache>
            </c:strRef>
          </c:cat>
          <c:val>
            <c:numRef>
              <c:f>Sheet1!$B$2:$B$6</c:f>
              <c:numCache>
                <c:formatCode>General</c:formatCode>
                <c:ptCount val="5"/>
                <c:pt idx="0" formatCode="#,##0">
                  <c:v>69.065000000000012</c:v>
                </c:pt>
                <c:pt idx="1">
                  <c:v>335.6019999999998</c:v>
                </c:pt>
                <c:pt idx="2">
                  <c:v>570.67300000000034</c:v>
                </c:pt>
                <c:pt idx="3">
                  <c:v>677.39300000000003</c:v>
                </c:pt>
                <c:pt idx="4">
                  <c:v>709.6940000000003</c:v>
                </c:pt>
              </c:numCache>
            </c:numRef>
          </c:val>
          <c:extLst xmlns:c16r2="http://schemas.microsoft.com/office/drawing/2015/06/chart">
            <c:ext xmlns:c16="http://schemas.microsoft.com/office/drawing/2014/chart" uri="{C3380CC4-5D6E-409C-BE32-E72D297353CC}">
              <c16:uniqueId val="{00000005-C6D4-4D52-A933-6D4644DD062A}"/>
            </c:ext>
          </c:extLst>
        </c:ser>
        <c:axId val="214829696"/>
        <c:axId val="214925696"/>
      </c:barChart>
      <c:catAx>
        <c:axId val="214829696"/>
        <c:scaling>
          <c:orientation val="minMax"/>
        </c:scaling>
        <c:axPos val="b"/>
        <c:numFmt formatCode="General" sourceLinked="0"/>
        <c:tickLblPos val="nextTo"/>
        <c:crossAx val="214925696"/>
        <c:crosses val="autoZero"/>
        <c:auto val="1"/>
        <c:lblAlgn val="ctr"/>
        <c:lblOffset val="100"/>
      </c:catAx>
      <c:valAx>
        <c:axId val="214925696"/>
        <c:scaling>
          <c:orientation val="minMax"/>
        </c:scaling>
        <c:delete val="1"/>
        <c:axPos val="l"/>
        <c:numFmt formatCode="#,##0" sourceLinked="1"/>
        <c:tickLblPos val="nextTo"/>
        <c:crossAx val="214829696"/>
        <c:crosses val="autoZero"/>
        <c:crossBetween val="between"/>
      </c:valAx>
    </c:plotArea>
    <c:plotVisOnly val="1"/>
    <c:dispBlanksAs val="gap"/>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manualLayout>
          <c:layoutTarget val="inner"/>
          <c:xMode val="edge"/>
          <c:yMode val="edge"/>
          <c:x val="7.1726450860309127E-2"/>
          <c:y val="4.4057617797775318E-2"/>
          <c:w val="0.91945410469524647"/>
          <c:h val="0.8565310586176732"/>
        </c:manualLayout>
      </c:layout>
      <c:lineChart>
        <c:grouping val="standard"/>
        <c:ser>
          <c:idx val="0"/>
          <c:order val="0"/>
          <c:tx>
            <c:strRef>
              <c:f>Sheet1!$B$1</c:f>
              <c:strCache>
                <c:ptCount val="1"/>
                <c:pt idx="0">
                  <c:v>პრევალენტობა</c:v>
                </c:pt>
              </c:strCache>
            </c:strRef>
          </c:tx>
          <c:dLbls>
            <c:spPr>
              <a:noFill/>
              <a:ln>
                <a:noFill/>
              </a:ln>
              <a:effectLst/>
            </c:spPr>
            <c:dLblPos val="t"/>
            <c:showVal val="1"/>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132.69999999999999</c:v>
                </c:pt>
                <c:pt idx="1">
                  <c:v>135.5</c:v>
                </c:pt>
                <c:pt idx="2">
                  <c:v>130.19999999999999</c:v>
                </c:pt>
                <c:pt idx="3">
                  <c:v>123.4</c:v>
                </c:pt>
                <c:pt idx="4">
                  <c:v>110.8</c:v>
                </c:pt>
                <c:pt idx="5">
                  <c:v>96.2</c:v>
                </c:pt>
                <c:pt idx="6">
                  <c:v>103.3</c:v>
                </c:pt>
                <c:pt idx="7">
                  <c:v>97.1</c:v>
                </c:pt>
                <c:pt idx="8">
                  <c:v>89.5</c:v>
                </c:pt>
                <c:pt idx="9">
                  <c:v>78.5</c:v>
                </c:pt>
              </c:numCache>
            </c:numRef>
          </c:val>
          <c:extLst xmlns:c16r2="http://schemas.microsoft.com/office/drawing/2015/06/chart">
            <c:ext xmlns:c16="http://schemas.microsoft.com/office/drawing/2014/chart" uri="{C3380CC4-5D6E-409C-BE32-E72D297353CC}">
              <c16:uniqueId val="{00000000-B182-4190-9EBF-FC4F6D9F50F8}"/>
            </c:ext>
          </c:extLst>
        </c:ser>
        <c:ser>
          <c:idx val="1"/>
          <c:order val="1"/>
          <c:tx>
            <c:strRef>
              <c:f>Sheet1!$C$1</c:f>
              <c:strCache>
                <c:ptCount val="1"/>
                <c:pt idx="0">
                  <c:v>ინციდენტობა</c:v>
                </c:pt>
              </c:strCache>
            </c:strRef>
          </c:tx>
          <c:dLbls>
            <c:spPr>
              <a:noFill/>
              <a:ln>
                <a:noFill/>
              </a:ln>
              <a:effectLst/>
            </c:spPr>
            <c:dLblPos val="b"/>
            <c:showVal val="1"/>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94.3</c:v>
                </c:pt>
                <c:pt idx="1">
                  <c:v>101</c:v>
                </c:pt>
                <c:pt idx="2">
                  <c:v>98.4</c:v>
                </c:pt>
                <c:pt idx="3">
                  <c:v>94.2</c:v>
                </c:pt>
                <c:pt idx="4">
                  <c:v>84.1</c:v>
                </c:pt>
                <c:pt idx="5">
                  <c:v>69.8</c:v>
                </c:pt>
                <c:pt idx="6">
                  <c:v>75.400000000000006</c:v>
                </c:pt>
                <c:pt idx="7">
                  <c:v>70.400000000000006</c:v>
                </c:pt>
                <c:pt idx="8">
                  <c:v>66.2</c:v>
                </c:pt>
                <c:pt idx="9">
                  <c:v>58</c:v>
                </c:pt>
              </c:numCache>
            </c:numRef>
          </c:val>
          <c:extLst xmlns:c16r2="http://schemas.microsoft.com/office/drawing/2015/06/chart">
            <c:ext xmlns:c16="http://schemas.microsoft.com/office/drawing/2014/chart" uri="{C3380CC4-5D6E-409C-BE32-E72D297353CC}">
              <c16:uniqueId val="{00000001-B182-4190-9EBF-FC4F6D9F50F8}"/>
            </c:ext>
          </c:extLst>
        </c:ser>
        <c:marker val="1"/>
        <c:axId val="214901504"/>
        <c:axId val="214903040"/>
      </c:lineChart>
      <c:catAx>
        <c:axId val="214901504"/>
        <c:scaling>
          <c:orientation val="minMax"/>
        </c:scaling>
        <c:axPos val="b"/>
        <c:numFmt formatCode="General" sourceLinked="1"/>
        <c:tickLblPos val="nextTo"/>
        <c:crossAx val="214903040"/>
        <c:crosses val="autoZero"/>
        <c:auto val="1"/>
        <c:lblAlgn val="ctr"/>
        <c:lblOffset val="100"/>
      </c:catAx>
      <c:valAx>
        <c:axId val="214903040"/>
        <c:scaling>
          <c:orientation val="minMax"/>
        </c:scaling>
        <c:axPos val="l"/>
        <c:numFmt formatCode="General" sourceLinked="1"/>
        <c:tickLblPos val="nextTo"/>
        <c:crossAx val="214901504"/>
        <c:crosses val="autoZero"/>
        <c:crossBetween val="between"/>
      </c:valAx>
    </c:plotArea>
    <c:legend>
      <c:legendPos val="r"/>
      <c:layout>
        <c:manualLayout>
          <c:xMode val="edge"/>
          <c:yMode val="edge"/>
          <c:x val="0.30368055555555584"/>
          <c:y val="0.58300431196100433"/>
          <c:w val="0.2287268518518519"/>
          <c:h val="0.16247002143599976"/>
        </c:manualLayout>
      </c:layout>
    </c:legend>
    <c:plotVisOnly val="1"/>
    <c:dispBlanksAs val="gap"/>
  </c:chart>
  <c:spPr>
    <a:ln>
      <a:solidFill>
        <a:schemeClr val="tx1"/>
      </a:solidFill>
    </a:ln>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manualLayout>
          <c:layoutTarget val="inner"/>
          <c:xMode val="edge"/>
          <c:yMode val="edge"/>
          <c:x val="7.1726450860309127E-2"/>
          <c:y val="4.4057617797775311E-2"/>
          <c:w val="0.91945410469524647"/>
          <c:h val="0.85653105861767309"/>
        </c:manualLayout>
      </c:layout>
      <c:lineChart>
        <c:grouping val="standard"/>
        <c:ser>
          <c:idx val="0"/>
          <c:order val="0"/>
          <c:tx>
            <c:strRef>
              <c:f>Sheet1!$B$1</c:f>
              <c:strCache>
                <c:ptCount val="1"/>
                <c:pt idx="0">
                  <c:v>პრევალენტობა</c:v>
                </c:pt>
              </c:strCache>
            </c:strRef>
          </c:tx>
          <c:dLbls>
            <c:spPr>
              <a:noFill/>
              <a:ln>
                <a:noFill/>
              </a:ln>
              <a:effectLst/>
            </c:spPr>
            <c:dLblPos val="t"/>
            <c:showVal val="1"/>
            <c:extLst xmlns:c16r2="http://schemas.microsoft.com/office/drawing/2015/06/char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Sheet1!$B$2:$B$12</c:f>
              <c:numCache>
                <c:formatCode>General</c:formatCode>
                <c:ptCount val="11"/>
                <c:pt idx="0">
                  <c:v>143.1</c:v>
                </c:pt>
                <c:pt idx="1">
                  <c:v>147</c:v>
                </c:pt>
                <c:pt idx="2">
                  <c:v>133</c:v>
                </c:pt>
                <c:pt idx="3">
                  <c:v>135.9</c:v>
                </c:pt>
                <c:pt idx="4">
                  <c:v>130.4</c:v>
                </c:pt>
                <c:pt idx="5">
                  <c:v>123.4</c:v>
                </c:pt>
                <c:pt idx="6">
                  <c:v>110.7</c:v>
                </c:pt>
                <c:pt idx="7">
                  <c:v>96.2</c:v>
                </c:pt>
                <c:pt idx="8">
                  <c:v>103.4</c:v>
                </c:pt>
                <c:pt idx="9">
                  <c:v>97.1</c:v>
                </c:pt>
                <c:pt idx="10">
                  <c:v>89.5</c:v>
                </c:pt>
              </c:numCache>
            </c:numRef>
          </c:val>
          <c:extLst xmlns:c16r2="http://schemas.microsoft.com/office/drawing/2015/06/chart">
            <c:ext xmlns:c16="http://schemas.microsoft.com/office/drawing/2014/chart" uri="{C3380CC4-5D6E-409C-BE32-E72D297353CC}">
              <c16:uniqueId val="{00000000-B182-4190-9EBF-FC4F6D9F50F8}"/>
            </c:ext>
          </c:extLst>
        </c:ser>
        <c:ser>
          <c:idx val="1"/>
          <c:order val="1"/>
          <c:tx>
            <c:strRef>
              <c:f>Sheet1!$C$1</c:f>
              <c:strCache>
                <c:ptCount val="1"/>
                <c:pt idx="0">
                  <c:v>ინციდენტობა</c:v>
                </c:pt>
              </c:strCache>
            </c:strRef>
          </c:tx>
          <c:dLbls>
            <c:spPr>
              <a:noFill/>
              <a:ln>
                <a:noFill/>
              </a:ln>
              <a:effectLst/>
            </c:spPr>
            <c:dLblPos val="b"/>
            <c:showVal val="1"/>
            <c:extLst xmlns:c16r2="http://schemas.microsoft.com/office/drawing/2015/06/char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Sheet1!$C$2:$C$12</c:f>
              <c:numCache>
                <c:formatCode>General</c:formatCode>
                <c:ptCount val="11"/>
                <c:pt idx="0">
                  <c:v>96.9</c:v>
                </c:pt>
                <c:pt idx="1">
                  <c:v>95</c:v>
                </c:pt>
                <c:pt idx="2">
                  <c:v>94.7</c:v>
                </c:pt>
                <c:pt idx="3">
                  <c:v>101.4</c:v>
                </c:pt>
                <c:pt idx="4">
                  <c:v>98.6</c:v>
                </c:pt>
                <c:pt idx="5">
                  <c:v>94.2</c:v>
                </c:pt>
                <c:pt idx="6">
                  <c:v>84.1</c:v>
                </c:pt>
                <c:pt idx="7">
                  <c:v>69.8</c:v>
                </c:pt>
                <c:pt idx="8">
                  <c:v>75.400000000000006</c:v>
                </c:pt>
                <c:pt idx="9">
                  <c:v>74.7</c:v>
                </c:pt>
                <c:pt idx="10">
                  <c:v>66.2</c:v>
                </c:pt>
              </c:numCache>
            </c:numRef>
          </c:val>
          <c:extLst xmlns:c16r2="http://schemas.microsoft.com/office/drawing/2015/06/chart">
            <c:ext xmlns:c16="http://schemas.microsoft.com/office/drawing/2014/chart" uri="{C3380CC4-5D6E-409C-BE32-E72D297353CC}">
              <c16:uniqueId val="{00000001-B182-4190-9EBF-FC4F6D9F50F8}"/>
            </c:ext>
          </c:extLst>
        </c:ser>
        <c:marker val="1"/>
        <c:axId val="214924288"/>
        <c:axId val="215012096"/>
      </c:lineChart>
      <c:catAx>
        <c:axId val="214924288"/>
        <c:scaling>
          <c:orientation val="minMax"/>
        </c:scaling>
        <c:axPos val="b"/>
        <c:numFmt formatCode="General" sourceLinked="1"/>
        <c:tickLblPos val="nextTo"/>
        <c:crossAx val="215012096"/>
        <c:crosses val="autoZero"/>
        <c:auto val="1"/>
        <c:lblAlgn val="ctr"/>
        <c:lblOffset val="100"/>
      </c:catAx>
      <c:valAx>
        <c:axId val="215012096"/>
        <c:scaling>
          <c:orientation val="minMax"/>
        </c:scaling>
        <c:axPos val="l"/>
        <c:numFmt formatCode="General" sourceLinked="1"/>
        <c:tickLblPos val="nextTo"/>
        <c:crossAx val="214924288"/>
        <c:crosses val="autoZero"/>
        <c:crossBetween val="between"/>
      </c:valAx>
    </c:plotArea>
    <c:legend>
      <c:legendPos val="r"/>
      <c:layout>
        <c:manualLayout>
          <c:xMode val="edge"/>
          <c:yMode val="edge"/>
          <c:x val="0.30368055555555573"/>
          <c:y val="0.58300431196100444"/>
          <c:w val="0.2287268518518519"/>
          <c:h val="0.16247002143599976"/>
        </c:manualLayout>
      </c:layout>
    </c:legend>
    <c:plotVisOnly val="1"/>
    <c:dispBlanksAs val="gap"/>
  </c:chart>
  <c:spPr>
    <a:ln>
      <a:solidFill>
        <a:schemeClr val="tx1"/>
      </a:solidFill>
    </a:ln>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100" b="0"/>
              <a:t>2012 წლის 1 იანვრიდან 2017 წლის 31 დეკემბრის მდგომარეობით ფსიქიკური ჯანმრთელობის ამბულატორიული მომსახურების კომპონენტის ფარგლებში განხორციელებული ვიზიტების რაოდენობა</a:t>
            </a:r>
            <a:endParaRPr lang="en-US" sz="1100" b="0"/>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extLst xmlns:c16r2="http://schemas.microsoft.com/office/drawing/2015/06/chart">
            <c:ext xmlns:c16="http://schemas.microsoft.com/office/drawing/2014/chart" uri="{C3380CC4-5D6E-409C-BE32-E72D297353CC}">
              <c16:uniqueId val="{00000000-0576-479F-A859-E98BEAA64BB7}"/>
            </c:ext>
          </c:extLst>
        </c:ser>
        <c:dLbls>
          <c:showVal val="1"/>
        </c:dLbls>
        <c:gapWidth val="65"/>
        <c:axId val="214812544"/>
        <c:axId val="214814080"/>
      </c:barChart>
      <c:catAx>
        <c:axId val="214812544"/>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14814080"/>
        <c:crosses val="autoZero"/>
        <c:auto val="1"/>
        <c:lblAlgn val="ctr"/>
        <c:lblOffset val="100"/>
      </c:catAx>
      <c:valAx>
        <c:axId val="2148140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tickLblPos val="nextTo"/>
        <c:crossAx val="214812544"/>
        <c:crosses val="autoZero"/>
        <c:crossBetween val="between"/>
      </c:valAx>
      <c:spPr>
        <a:noFill/>
        <a:ln>
          <a:noFill/>
        </a:ln>
        <a:effectLst/>
      </c:spPr>
    </c:plotArea>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000" b="0" i="0" baseline="0">
                <a:effectLst/>
              </a:rPr>
              <a:t>2012 წლის 1 იანვრიდან 2017 წლის 31 დეკემბრის ჩათვლით ფსიქიკური ჯანმრთელობის სტაციონარული მომსახურების კომპონენტის ფარგლებში განხორციელებული შემთხვევების რაოდენობა</a:t>
            </a:r>
            <a:endParaRPr lang="en-US" sz="1000" b="0">
              <a:effectLst/>
            </a:endParaRPr>
          </a:p>
        </c:rich>
      </c:tx>
      <c:layout>
        <c:manualLayout>
          <c:xMode val="edge"/>
          <c:yMode val="edge"/>
          <c:x val="0.10384711286089238"/>
          <c:y val="0"/>
        </c:manualLayout>
      </c:layout>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extLst xmlns:c16r2="http://schemas.microsoft.com/office/drawing/2015/06/chart">
            <c:ext xmlns:c16="http://schemas.microsoft.com/office/drawing/2014/chart" uri="{C3380CC4-5D6E-409C-BE32-E72D297353CC}">
              <c16:uniqueId val="{00000000-0D0D-4D6D-8736-C81204FE28AE}"/>
            </c:ext>
          </c:extLst>
        </c:ser>
        <c:dLbls>
          <c:showVal val="1"/>
        </c:dLbls>
        <c:gapWidth val="65"/>
        <c:axId val="214809984"/>
        <c:axId val="215008384"/>
      </c:barChart>
      <c:catAx>
        <c:axId val="214809984"/>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15008384"/>
        <c:crosses val="autoZero"/>
        <c:auto val="1"/>
        <c:lblAlgn val="ctr"/>
        <c:lblOffset val="100"/>
      </c:catAx>
      <c:valAx>
        <c:axId val="2150083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extTo"/>
        <c:crossAx val="214809984"/>
        <c:crosses val="autoZero"/>
        <c:crossBetween val="between"/>
      </c:valAx>
      <c:spPr>
        <a:noFill/>
        <a:ln>
          <a:noFill/>
        </a:ln>
        <a:effectLst/>
      </c:spPr>
    </c:plotArea>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100" b="0"/>
              <a:t>2012 წლის 1 იანვრიდან 2017 წლის 31 დეკემბრის მდგომარეობით ფსიქიკური ჯანმრთელობის ამბულატორიული მომსახურების კომპონენტის ფარგლებში განხორციელებული ვიზიტების რაოდენობა</a:t>
            </a:r>
            <a:endParaRPr lang="en-US" sz="1100" b="0"/>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extLst xmlns:c16r2="http://schemas.microsoft.com/office/drawing/2015/06/chart">
            <c:ext xmlns:c16="http://schemas.microsoft.com/office/drawing/2014/chart" uri="{C3380CC4-5D6E-409C-BE32-E72D297353CC}">
              <c16:uniqueId val="{00000000-0576-479F-A859-E98BEAA64BB7}"/>
            </c:ext>
          </c:extLst>
        </c:ser>
        <c:dLbls>
          <c:showVal val="1"/>
        </c:dLbls>
        <c:gapWidth val="65"/>
        <c:axId val="215010304"/>
        <c:axId val="215018112"/>
      </c:barChart>
      <c:catAx>
        <c:axId val="215010304"/>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15018112"/>
        <c:crosses val="autoZero"/>
        <c:auto val="1"/>
        <c:lblAlgn val="ctr"/>
        <c:lblOffset val="100"/>
      </c:catAx>
      <c:valAx>
        <c:axId val="21501811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tickLblPos val="nextTo"/>
        <c:crossAx val="215010304"/>
        <c:crosses val="autoZero"/>
        <c:crossBetween val="between"/>
      </c:valAx>
      <c:spPr>
        <a:noFill/>
        <a:ln>
          <a:noFill/>
        </a:ln>
        <a:effectLst/>
      </c:spPr>
    </c:plotArea>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manualLayout>
          <c:layoutTarget val="inner"/>
          <c:xMode val="edge"/>
          <c:yMode val="edge"/>
          <c:x val="8.8004155730533787E-2"/>
          <c:y val="3.4560553877851966E-2"/>
          <c:w val="0.83859300573539419"/>
          <c:h val="0.60102589611255375"/>
        </c:manualLayout>
      </c:layout>
      <c:barChart>
        <c:barDir val="col"/>
        <c:grouping val="clustered"/>
        <c:ser>
          <c:idx val="0"/>
          <c:order val="0"/>
          <c:tx>
            <c:strRef>
              <c:f>Sheet1!$A$2</c:f>
              <c:strCache>
                <c:ptCount val="1"/>
                <c:pt idx="0">
                  <c:v>ჯანდაცვაზე სახელმწიფო დანახარჯები, მლნ. ლარი</c:v>
                </c:pt>
              </c:strCache>
            </c:strRef>
          </c:tx>
          <c:dLbls>
            <c:spPr>
              <a:noFill/>
              <a:ln>
                <a:noFill/>
              </a:ln>
              <a:effectLst/>
            </c:spPr>
            <c:txPr>
              <a:bodyPr/>
              <a:lstStyle/>
              <a:p>
                <a:pPr>
                  <a:defRPr sz="1100"/>
                </a:pPr>
                <a:endParaRPr lang="en-US"/>
              </a:p>
            </c:txPr>
            <c:dLblPos val="inBase"/>
            <c:showVal val="1"/>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Sheet1!$B$2:$F$2</c:f>
              <c:numCache>
                <c:formatCode>#,##0</c:formatCode>
                <c:ptCount val="5"/>
                <c:pt idx="0">
                  <c:v>450</c:v>
                </c:pt>
                <c:pt idx="1">
                  <c:v>548</c:v>
                </c:pt>
                <c:pt idx="2">
                  <c:v>693</c:v>
                </c:pt>
                <c:pt idx="3">
                  <c:v>914</c:v>
                </c:pt>
                <c:pt idx="4" formatCode="General">
                  <c:v>1017</c:v>
                </c:pt>
              </c:numCache>
            </c:numRef>
          </c:val>
          <c:extLst xmlns:c16r2="http://schemas.microsoft.com/office/drawing/2015/06/chart">
            <c:ext xmlns:c16="http://schemas.microsoft.com/office/drawing/2014/chart" uri="{C3380CC4-5D6E-409C-BE32-E72D297353CC}">
              <c16:uniqueId val="{00000000-E6EA-4CC3-8DE1-32AF690F616C}"/>
            </c:ext>
          </c:extLst>
        </c:ser>
        <c:gapWidth val="115"/>
        <c:overlap val="36"/>
        <c:axId val="214481152"/>
        <c:axId val="214487040"/>
      </c:barChart>
      <c:lineChart>
        <c:grouping val="standard"/>
        <c:ser>
          <c:idx val="1"/>
          <c:order val="1"/>
          <c:tx>
            <c:strRef>
              <c:f>Sheet1!$A$3</c:f>
              <c:strCache>
                <c:ptCount val="1"/>
                <c:pt idx="0">
                  <c:v>ჯანდაცვაზე სახელმწიფო დანახარჯების წილი მშპ-დან (%)</c:v>
                </c:pt>
              </c:strCache>
            </c:strRef>
          </c:tx>
          <c:dLbls>
            <c:dLbl>
              <c:idx val="4"/>
              <c:tx>
                <c:rich>
                  <a:bodyPr/>
                  <a:lstStyle/>
                  <a:p>
                    <a:r>
                      <a:rPr lang="en-US" sz="1100"/>
                      <a:t>3.0%</a:t>
                    </a:r>
                    <a:endParaRPr lang="en-US"/>
                  </a:p>
                </c:rich>
              </c:tx>
              <c:dLblPos val="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6EA-4CC3-8DE1-32AF690F616C}"/>
                </c:ext>
              </c:extLst>
            </c:dLbl>
            <c:dLbl>
              <c:idx val="6"/>
              <c:layout>
                <c:manualLayout>
                  <c:x val="-4.1908557726580475E-2"/>
                  <c:y val="-0.12204738194072709"/>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6EA-4CC3-8DE1-32AF690F616C}"/>
                </c:ext>
              </c:extLst>
            </c:dLbl>
            <c:dLbl>
              <c:idx val="7"/>
              <c:layout>
                <c:manualLayout>
                  <c:x val="-4.1908557726580475E-2"/>
                  <c:y val="-0.14770109718448801"/>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6EA-4CC3-8DE1-32AF690F616C}"/>
                </c:ext>
              </c:extLst>
            </c:dLbl>
            <c:dLbl>
              <c:idx val="8"/>
              <c:layout>
                <c:manualLayout>
                  <c:x val="-5.2196623570201925E-2"/>
                  <c:y val="-0.18190605084283584"/>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6EA-4CC3-8DE1-32AF690F616C}"/>
                </c:ext>
              </c:extLst>
            </c:dLbl>
            <c:dLbl>
              <c:idx val="9"/>
              <c:layout>
                <c:manualLayout>
                  <c:x val="-5.2196623570201925E-2"/>
                  <c:y val="-0.19045728925742281"/>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6EA-4CC3-8DE1-32AF690F616C}"/>
                </c:ext>
              </c:extLst>
            </c:dLbl>
            <c:dLbl>
              <c:idx val="10"/>
              <c:layout>
                <c:manualLayout>
                  <c:x val="-5.2196623570201925E-2"/>
                  <c:y val="-0.22466224291577033"/>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6EA-4CC3-8DE1-32AF690F616C}"/>
                </c:ext>
              </c:extLst>
            </c:dLbl>
            <c:dLbl>
              <c:idx val="11"/>
              <c:layout>
                <c:manualLayout>
                  <c:x val="-6.0023390310126774E-2"/>
                  <c:y val="-0.1491510768078457"/>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6EA-4CC3-8DE1-32AF690F616C}"/>
                </c:ext>
              </c:extLst>
            </c:dLbl>
            <c:spPr>
              <a:noFill/>
              <a:ln>
                <a:noFill/>
              </a:ln>
              <a:effectLst/>
            </c:spPr>
            <c:txPr>
              <a:bodyPr/>
              <a:lstStyle/>
              <a:p>
                <a:pPr>
                  <a:defRPr sz="1100"/>
                </a:pPr>
                <a:endParaRPr lang="en-US"/>
              </a:p>
            </c:txPr>
            <c:dLblPos val="t"/>
            <c:showVal val="1"/>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1.7209900867980882E-2</c:v>
                </c:pt>
                <c:pt idx="1">
                  <c:v>2.0409014953656778E-2</c:v>
                </c:pt>
                <c:pt idx="2">
                  <c:v>2.3780707749627684E-2</c:v>
                </c:pt>
                <c:pt idx="3">
                  <c:v>2.9000000000000012E-2</c:v>
                </c:pt>
                <c:pt idx="4" formatCode="0.00%">
                  <c:v>3.0000000000000013E-2</c:v>
                </c:pt>
              </c:numCache>
            </c:numRef>
          </c:val>
          <c:smooth val="1"/>
          <c:extLst xmlns:c16r2="http://schemas.microsoft.com/office/drawing/2015/06/chart">
            <c:ext xmlns:c16="http://schemas.microsoft.com/office/drawing/2014/chart" uri="{C3380CC4-5D6E-409C-BE32-E72D297353CC}">
              <c16:uniqueId val="{00000008-E6EA-4CC3-8DE1-32AF690F616C}"/>
            </c:ext>
          </c:extLst>
        </c:ser>
        <c:ser>
          <c:idx val="2"/>
          <c:order val="2"/>
          <c:tx>
            <c:strRef>
              <c:f>Sheet1!$A$4</c:f>
              <c:strCache>
                <c:ptCount val="1"/>
                <c:pt idx="0">
                  <c:v>ჯანდაცვაზე სახელმწიფო დანახარჯების წილი სახელმწიფო ბიუჯეტიდან (%)</c:v>
                </c:pt>
              </c:strCache>
            </c:strRef>
          </c:tx>
          <c:dLbls>
            <c:spPr>
              <a:noFill/>
              <a:ln>
                <a:noFill/>
              </a:ln>
              <a:effectLst/>
            </c:spPr>
            <c:txPr>
              <a:bodyPr/>
              <a:lstStyle/>
              <a:p>
                <a:pPr>
                  <a:defRPr sz="1100"/>
                </a:pPr>
                <a:endParaRPr lang="en-US"/>
              </a:p>
            </c:txPr>
            <c:dLblPos val="t"/>
            <c:showVal val="1"/>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5.3137066546633187E-2</c:v>
                </c:pt>
                <c:pt idx="1">
                  <c:v>6.3278552727428619E-2</c:v>
                </c:pt>
                <c:pt idx="2">
                  <c:v>7.1791582565816289E-2</c:v>
                </c:pt>
                <c:pt idx="3">
                  <c:v>8.6196922343756852E-2</c:v>
                </c:pt>
                <c:pt idx="4" formatCode="0%">
                  <c:v>9.0000000000000024E-2</c:v>
                </c:pt>
              </c:numCache>
            </c:numRef>
          </c:val>
          <c:smooth val="1"/>
          <c:extLst xmlns:c16r2="http://schemas.microsoft.com/office/drawing/2015/06/chart">
            <c:ext xmlns:c16="http://schemas.microsoft.com/office/drawing/2014/chart" uri="{C3380CC4-5D6E-409C-BE32-E72D297353CC}">
              <c16:uniqueId val="{00000009-E6EA-4CC3-8DE1-32AF690F616C}"/>
            </c:ext>
          </c:extLst>
        </c:ser>
        <c:marker val="1"/>
        <c:axId val="214490112"/>
        <c:axId val="214488576"/>
      </c:lineChart>
      <c:catAx>
        <c:axId val="214481152"/>
        <c:scaling>
          <c:orientation val="minMax"/>
        </c:scaling>
        <c:axPos val="b"/>
        <c:numFmt formatCode="General" sourceLinked="0"/>
        <c:tickLblPos val="nextTo"/>
        <c:crossAx val="214487040"/>
        <c:crosses val="autoZero"/>
        <c:auto val="1"/>
        <c:lblAlgn val="ctr"/>
        <c:lblOffset val="100"/>
      </c:catAx>
      <c:valAx>
        <c:axId val="214487040"/>
        <c:scaling>
          <c:orientation val="minMax"/>
        </c:scaling>
        <c:axPos val="l"/>
        <c:numFmt formatCode="#,##0" sourceLinked="1"/>
        <c:tickLblPos val="nextTo"/>
        <c:crossAx val="214481152"/>
        <c:crosses val="autoZero"/>
        <c:crossBetween val="between"/>
      </c:valAx>
      <c:valAx>
        <c:axId val="214488576"/>
        <c:scaling>
          <c:orientation val="minMax"/>
        </c:scaling>
        <c:axPos val="r"/>
        <c:numFmt formatCode="0%" sourceLinked="0"/>
        <c:tickLblPos val="nextTo"/>
        <c:crossAx val="214490112"/>
        <c:crosses val="max"/>
        <c:crossBetween val="between"/>
      </c:valAx>
      <c:catAx>
        <c:axId val="214490112"/>
        <c:scaling>
          <c:orientation val="minMax"/>
        </c:scaling>
        <c:delete val="1"/>
        <c:axPos val="b"/>
        <c:numFmt formatCode="General" sourceLinked="1"/>
        <c:tickLblPos val="nextTo"/>
        <c:crossAx val="214488576"/>
        <c:crosses val="autoZero"/>
        <c:auto val="1"/>
        <c:lblAlgn val="ctr"/>
        <c:lblOffset val="100"/>
      </c:catAx>
    </c:plotArea>
    <c:legend>
      <c:legendPos val="b"/>
      <c:layout>
        <c:manualLayout>
          <c:xMode val="edge"/>
          <c:yMode val="edge"/>
          <c:x val="1.7118736517679596E-2"/>
          <c:y val="0.77336983627387734"/>
          <c:w val="0.98108955233561213"/>
          <c:h val="0.20338471783022105"/>
        </c:manualLayout>
      </c:layout>
    </c:legend>
    <c:plotVisOnly val="1"/>
    <c:dispBlanksAs val="gap"/>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000" b="0" i="0" baseline="0">
                <a:effectLst/>
              </a:rPr>
              <a:t>2012 წლის 1 იანვრიდან 2017 წლის 31 დეკემბრის ჩათვლით ფსიქიკური ჯანმრთელობის სტაციონარული მომსახურების კომპონენტის ფარგლებში განხორციელებული შემთხვევების რაოდენობა</a:t>
            </a:r>
            <a:endParaRPr lang="en-US" sz="1000" b="0">
              <a:effectLst/>
            </a:endParaRPr>
          </a:p>
        </c:rich>
      </c:tx>
      <c:layout>
        <c:manualLayout>
          <c:xMode val="edge"/>
          <c:yMode val="edge"/>
          <c:x val="0.10384711286089238"/>
          <c:y val="0"/>
        </c:manualLayout>
      </c:layout>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extLst xmlns:c16r2="http://schemas.microsoft.com/office/drawing/2015/06/chart">
            <c:ext xmlns:c16="http://schemas.microsoft.com/office/drawing/2014/chart" uri="{C3380CC4-5D6E-409C-BE32-E72D297353CC}">
              <c16:uniqueId val="{00000000-0D0D-4D6D-8736-C81204FE28AE}"/>
            </c:ext>
          </c:extLst>
        </c:ser>
        <c:dLbls>
          <c:showVal val="1"/>
        </c:dLbls>
        <c:gapWidth val="65"/>
        <c:axId val="214366848"/>
        <c:axId val="214782336"/>
      </c:barChart>
      <c:catAx>
        <c:axId val="214366848"/>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14782336"/>
        <c:crosses val="autoZero"/>
        <c:auto val="1"/>
        <c:lblAlgn val="ctr"/>
        <c:lblOffset val="100"/>
      </c:catAx>
      <c:valAx>
        <c:axId val="2147823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extTo"/>
        <c:crossAx val="214366848"/>
        <c:crosses val="autoZero"/>
        <c:crossBetween val="between"/>
      </c:valAx>
      <c:spPr>
        <a:noFill/>
        <a:ln>
          <a:noFill/>
        </a:ln>
        <a:effectLst/>
      </c:spPr>
    </c:plotArea>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n-US"/>
  <c:style val="26"/>
  <c:chart>
    <c:autoTitleDeleted val="1"/>
    <c:plotArea>
      <c:layout/>
      <c:lineChart>
        <c:grouping val="standard"/>
        <c:ser>
          <c:idx val="0"/>
          <c:order val="0"/>
          <c:tx>
            <c:strRef>
              <c:f>Sheet1!$B$1</c:f>
              <c:strCache>
                <c:ptCount val="1"/>
                <c:pt idx="0">
                  <c:v>Series 1</c:v>
                </c:pt>
              </c:strCache>
            </c:strRef>
          </c:tx>
          <c:dLbls>
            <c:spPr>
              <a:noFill/>
              <a:ln>
                <a:noFill/>
              </a:ln>
              <a:effectLst/>
            </c:spPr>
            <c:showVal val="1"/>
            <c:extLst>
              <c:ext xmlns:c15="http://schemas.microsoft.com/office/drawing/2012/chart" uri="{CE6537A1-D6FC-4f65-9D91-7224C49458BB}">
                <c15:showLeaderLines val="0"/>
              </c:ext>
            </c:extLst>
          </c:dLbls>
          <c:cat>
            <c:numRef>
              <c:f>Sheet1!$A$2:$A$19</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Sheet1!$B$2:$B$19</c:f>
              <c:numCache>
                <c:formatCode>General</c:formatCode>
                <c:ptCount val="18"/>
                <c:pt idx="0">
                  <c:v>49.2</c:v>
                </c:pt>
                <c:pt idx="1">
                  <c:v>58.7</c:v>
                </c:pt>
                <c:pt idx="2">
                  <c:v>46.6</c:v>
                </c:pt>
                <c:pt idx="3">
                  <c:v>52.2</c:v>
                </c:pt>
                <c:pt idx="4">
                  <c:v>45.3</c:v>
                </c:pt>
                <c:pt idx="5">
                  <c:v>23.4</c:v>
                </c:pt>
                <c:pt idx="6">
                  <c:v>23</c:v>
                </c:pt>
                <c:pt idx="7">
                  <c:v>20</c:v>
                </c:pt>
                <c:pt idx="8">
                  <c:v>14.3</c:v>
                </c:pt>
                <c:pt idx="9">
                  <c:v>52.1</c:v>
                </c:pt>
                <c:pt idx="10">
                  <c:v>14.9</c:v>
                </c:pt>
                <c:pt idx="11">
                  <c:v>27.6</c:v>
                </c:pt>
                <c:pt idx="12">
                  <c:v>22.8</c:v>
                </c:pt>
                <c:pt idx="13">
                  <c:v>27.8</c:v>
                </c:pt>
                <c:pt idx="14">
                  <c:v>31.5</c:v>
                </c:pt>
                <c:pt idx="15">
                  <c:v>32.1</c:v>
                </c:pt>
                <c:pt idx="16">
                  <c:v>23</c:v>
                </c:pt>
                <c:pt idx="17">
                  <c:v>13.1</c:v>
                </c:pt>
              </c:numCache>
            </c:numRef>
          </c:val>
        </c:ser>
        <c:marker val="1"/>
        <c:axId val="214788736"/>
        <c:axId val="214344064"/>
      </c:lineChart>
      <c:catAx>
        <c:axId val="214788736"/>
        <c:scaling>
          <c:orientation val="minMax"/>
        </c:scaling>
        <c:axPos val="b"/>
        <c:numFmt formatCode="General" sourceLinked="1"/>
        <c:tickLblPos val="nextTo"/>
        <c:crossAx val="214344064"/>
        <c:crosses val="autoZero"/>
        <c:auto val="1"/>
        <c:lblAlgn val="ctr"/>
        <c:lblOffset val="100"/>
      </c:catAx>
      <c:valAx>
        <c:axId val="214344064"/>
        <c:scaling>
          <c:orientation val="minMax"/>
        </c:scaling>
        <c:axPos val="l"/>
        <c:majorGridlines/>
        <c:numFmt formatCode="General" sourceLinked="1"/>
        <c:tickLblPos val="nextTo"/>
        <c:crossAx val="214788736"/>
        <c:crosses val="autoZero"/>
        <c:crossBetween val="between"/>
      </c:valAx>
    </c:plotArea>
    <c:plotVisOnly val="1"/>
    <c:dispBlanksAs val="gap"/>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n-US"/>
  <c:style val="26"/>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893935959954949E-2"/>
          <c:y val="2.3584617140248797E-2"/>
          <c:w val="0.88329478665250205"/>
          <c:h val="0.75900690985055397"/>
        </c:manualLayout>
      </c:layout>
      <c:scatterChart>
        <c:scatterStyle val="lineMarker"/>
        <c:ser>
          <c:idx val="0"/>
          <c:order val="0"/>
          <c:tx>
            <c:strRef>
              <c:f>Sheet1!$B$4</c:f>
              <c:strCache>
                <c:ptCount val="1"/>
                <c:pt idx="0">
                  <c:v>ოფიციალური სტატისტიკა</c:v>
                </c:pt>
              </c:strCache>
            </c:strRef>
          </c:tx>
          <c:dLbls>
            <c:dLbl>
              <c:idx val="0"/>
              <c:layout>
                <c:manualLayout>
                  <c:x val="-2.510985561833021E-2"/>
                  <c:y val="6.3226434096472633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F88-4DD0-9D27-26B77119DA6C}"/>
                </c:ext>
              </c:extLst>
            </c:dLbl>
            <c:dLbl>
              <c:idx val="1"/>
              <c:layout>
                <c:manualLayout>
                  <c:x val="-2.1463235006072022E-2"/>
                  <c:y val="-5.4168449731827023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F88-4DD0-9D27-26B77119DA6C}"/>
                </c:ext>
              </c:extLst>
            </c:dLbl>
            <c:dLbl>
              <c:idx val="2"/>
              <c:layout>
                <c:manualLayout>
                  <c:x val="-3.72637599404552E-2"/>
                  <c:y val="6.2416552550496461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F88-4DD0-9D27-26B77119DA6C}"/>
                </c:ext>
              </c:extLst>
            </c:dLbl>
            <c:dLbl>
              <c:idx val="3"/>
              <c:layout>
                <c:manualLayout>
                  <c:x val="-1.8832391713747718E-2"/>
                  <c:y val="-4.0911222062423404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F88-4DD0-9D27-26B77119DA6C}"/>
                </c:ext>
              </c:extLst>
            </c:dLbl>
            <c:dLbl>
              <c:idx val="4"/>
              <c:layout>
                <c:manualLayout>
                  <c:x val="-2.587064676616924E-2"/>
                  <c:y val="-4.0760869565217399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F88-4DD0-9D27-26B77119DA6C}"/>
                </c:ext>
              </c:extLst>
            </c:dLbl>
            <c:dLbl>
              <c:idx val="5"/>
              <c:layout>
                <c:manualLayout>
                  <c:x val="-4.9725075410349803E-2"/>
                  <c:y val="4.9159463083418904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F88-4DD0-9D27-26B77119DA6C}"/>
                </c:ext>
              </c:extLst>
            </c:dLbl>
            <c:dLbl>
              <c:idx val="6"/>
              <c:layout>
                <c:manualLayout>
                  <c:x val="-2.9517138715869539E-2"/>
                  <c:y val="-5.2068712199018652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F88-4DD0-9D27-26B77119DA6C}"/>
                </c:ext>
              </c:extLst>
            </c:dLbl>
            <c:dLbl>
              <c:idx val="7"/>
              <c:layout>
                <c:manualLayout>
                  <c:x val="-2.79544012222353E-2"/>
                  <c:y val="-5.3688448590665253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F88-4DD0-9D27-26B77119DA6C}"/>
                </c:ext>
              </c:extLst>
            </c:dLbl>
            <c:dLbl>
              <c:idx val="8"/>
              <c:layout>
                <c:manualLayout>
                  <c:x val="-3.7810945273631942E-2"/>
                  <c:y val="5.8876811594202896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F88-4DD0-9D27-26B77119DA6C}"/>
                </c:ext>
              </c:extLst>
            </c:dLbl>
            <c:dLbl>
              <c:idx val="9"/>
              <c:layout>
                <c:manualLayout>
                  <c:x val="-3.9800995024875753E-2"/>
                  <c:y val="-4.9818840579710214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F88-4DD0-9D27-26B77119DA6C}"/>
                </c:ext>
              </c:extLst>
            </c:dLbl>
            <c:dLbl>
              <c:idx val="10"/>
              <c:layout>
                <c:manualLayout>
                  <c:x val="-3.0772750421122812E-2"/>
                  <c:y val="6.7755406253566172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3F88-4DD0-9D27-26B77119DA6C}"/>
                </c:ext>
              </c:extLst>
            </c:dLbl>
            <c:dLbl>
              <c:idx val="11"/>
              <c:layout>
                <c:manualLayout>
                  <c:x val="-4.0509264700121499E-2"/>
                  <c:y val="-4.8349594887595597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3F88-4DD0-9D27-26B77119DA6C}"/>
                </c:ext>
              </c:extLst>
            </c:dLbl>
            <c:dLbl>
              <c:idx val="12"/>
              <c:layout>
                <c:manualLayout>
                  <c:x val="-2.9303560935480075E-2"/>
                  <c:y val="5.2068712199018513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3F88-4DD0-9D27-26B77119DA6C}"/>
                </c:ext>
              </c:extLst>
            </c:dLbl>
            <c:dLbl>
              <c:idx val="13"/>
              <c:layout>
                <c:manualLayout>
                  <c:x val="-2.7860696517413148E-2"/>
                  <c:y val="3.1702898550724751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3F88-4DD0-9D27-26B77119DA6C}"/>
                </c:ext>
              </c:extLst>
            </c:dLbl>
            <c:dLbl>
              <c:idx val="14"/>
              <c:layout>
                <c:manualLayout>
                  <c:x val="-3.1840796019900731E-2"/>
                  <c:y val="4.528985507246365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3F88-4DD0-9D27-26B77119DA6C}"/>
                </c:ext>
              </c:extLst>
            </c:dLbl>
            <c:dLbl>
              <c:idx val="15"/>
              <c:layout>
                <c:manualLayout>
                  <c:x val="-3.9800995024875649E-2"/>
                  <c:y val="-5.4347826086956624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3F88-4DD0-9D27-26B77119DA6C}"/>
                </c:ext>
              </c:extLst>
            </c:dLbl>
            <c:dLbl>
              <c:idx val="16"/>
              <c:layout>
                <c:manualLayout>
                  <c:x val="-2.2121988482783038E-2"/>
                  <c:y val="-4.2182685724067102E-2"/>
                </c:manualLayout>
              </c:layout>
              <c:tx>
                <c:rich>
                  <a:bodyPr/>
                  <a:lstStyle/>
                  <a:p>
                    <a:r>
                      <a:rPr lang="en-US"/>
                      <a:t>23</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3F88-4DD0-9D27-26B77119DA6C}"/>
                </c:ext>
              </c:extLst>
            </c:dLbl>
            <c:spPr>
              <a:noFill/>
              <a:ln>
                <a:noFill/>
              </a:ln>
              <a:effectLst/>
            </c:spPr>
            <c:dLblPos val="r"/>
            <c:showVal val="1"/>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Sheet1!$C$4:$S$4</c:f>
              <c:numCache>
                <c:formatCode>General</c:formatCode>
                <c:ptCount val="17"/>
                <c:pt idx="0">
                  <c:v>49.2</c:v>
                </c:pt>
                <c:pt idx="1">
                  <c:v>58.7</c:v>
                </c:pt>
                <c:pt idx="2">
                  <c:v>46.6</c:v>
                </c:pt>
                <c:pt idx="3">
                  <c:v>52.2</c:v>
                </c:pt>
                <c:pt idx="4">
                  <c:v>45.3</c:v>
                </c:pt>
                <c:pt idx="5">
                  <c:v>23.4</c:v>
                </c:pt>
                <c:pt idx="6">
                  <c:v>23</c:v>
                </c:pt>
                <c:pt idx="7">
                  <c:v>20.2</c:v>
                </c:pt>
                <c:pt idx="8">
                  <c:v>14.3</c:v>
                </c:pt>
                <c:pt idx="9">
                  <c:v>52.1</c:v>
                </c:pt>
                <c:pt idx="10">
                  <c:v>14.9</c:v>
                </c:pt>
                <c:pt idx="11">
                  <c:v>27.6</c:v>
                </c:pt>
                <c:pt idx="12">
                  <c:v>22.8</c:v>
                </c:pt>
                <c:pt idx="13">
                  <c:v>27.8</c:v>
                </c:pt>
                <c:pt idx="14">
                  <c:v>31.5</c:v>
                </c:pt>
                <c:pt idx="15">
                  <c:v>32.1</c:v>
                </c:pt>
                <c:pt idx="16">
                  <c:v>22.9</c:v>
                </c:pt>
              </c:numCache>
            </c:numRef>
          </c:yVal>
          <c:extLst xmlns:c16r2="http://schemas.microsoft.com/office/drawing/2015/06/chart">
            <c:ext xmlns:c16="http://schemas.microsoft.com/office/drawing/2014/chart" uri="{C3380CC4-5D6E-409C-BE32-E72D297353CC}">
              <c16:uniqueId val="{00000012-3F88-4DD0-9D27-26B77119DA6C}"/>
            </c:ext>
          </c:extLst>
        </c:ser>
        <c:axId val="214633856"/>
        <c:axId val="214680704"/>
      </c:scatterChart>
      <c:scatterChart>
        <c:scatterStyle val="smoothMarker"/>
        <c:ser>
          <c:idx val="2"/>
          <c:order val="1"/>
          <c:tx>
            <c:strRef>
              <c:f>Sheet1!$B$5</c:f>
              <c:strCache>
                <c:ptCount val="1"/>
                <c:pt idx="0">
                  <c:v>GERAMOS </c:v>
                </c:pt>
              </c:strCache>
            </c:strRef>
          </c:tx>
          <c:spPr>
            <a:ln w="66675">
              <a:noFill/>
            </a:ln>
          </c:spPr>
          <c:dLbls>
            <c:dLbl>
              <c:idx val="6"/>
              <c:layout>
                <c:manualLayout>
                  <c:x val="-1.79104477611941E-2"/>
                  <c:y val="-3.1702898550724751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3F88-4DD0-9D27-26B77119DA6C}"/>
                </c:ext>
              </c:extLst>
            </c:dLbl>
            <c:dLbl>
              <c:idx val="12"/>
              <c:layout>
                <c:manualLayout>
                  <c:x val="-4.0629294472519298E-2"/>
                  <c:y val="-4.7059725550610623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3F88-4DD0-9D27-26B77119DA6C}"/>
                </c:ext>
              </c:extLst>
            </c:dLbl>
            <c:spPr>
              <a:noFill/>
              <a:ln>
                <a:noFill/>
              </a:ln>
              <a:effectLst/>
            </c:spPr>
            <c:dLblPos val="r"/>
            <c:showVal val="1"/>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Sheet1!$C$5:$S$5</c:f>
              <c:numCache>
                <c:formatCode>General</c:formatCode>
                <c:ptCount val="17"/>
                <c:pt idx="6">
                  <c:v>44</c:v>
                </c:pt>
                <c:pt idx="12">
                  <c:v>26.3</c:v>
                </c:pt>
              </c:numCache>
            </c:numRef>
          </c:yVal>
          <c:smooth val="1"/>
          <c:extLst xmlns:c16r2="http://schemas.microsoft.com/office/drawing/2015/06/chart">
            <c:ext xmlns:c16="http://schemas.microsoft.com/office/drawing/2014/chart" uri="{C3380CC4-5D6E-409C-BE32-E72D297353CC}">
              <c16:uniqueId val="{00000015-3F88-4DD0-9D27-26B77119DA6C}"/>
            </c:ext>
          </c:extLst>
        </c:ser>
        <c:ser>
          <c:idx val="3"/>
          <c:order val="2"/>
          <c:tx>
            <c:strRef>
              <c:f>Sheet1!$B$6</c:f>
              <c:strCache>
                <c:ptCount val="1"/>
                <c:pt idx="0">
                  <c:v>MMS 2011</c:v>
                </c:pt>
              </c:strCache>
            </c:strRef>
          </c:tx>
          <c:dLbls>
            <c:dLbl>
              <c:idx val="10"/>
              <c:layout>
                <c:manualLayout>
                  <c:x val="-2.8475261487836533E-2"/>
                  <c:y val="-5.9027302293735102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3F88-4DD0-9D27-26B77119DA6C}"/>
                </c:ext>
              </c:extLst>
            </c:dLbl>
            <c:spPr>
              <a:noFill/>
              <a:ln>
                <a:noFill/>
              </a:ln>
              <a:effectLst/>
            </c:spPr>
            <c:dLblPos val="r"/>
            <c:showVal val="1"/>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Sheet1!$C$6:$S$6</c:f>
              <c:numCache>
                <c:formatCode>General</c:formatCode>
                <c:ptCount val="17"/>
                <c:pt idx="10">
                  <c:v>20.6</c:v>
                </c:pt>
              </c:numCache>
            </c:numRef>
          </c:yVal>
          <c:smooth val="1"/>
          <c:extLst xmlns:c16r2="http://schemas.microsoft.com/office/drawing/2015/06/chart">
            <c:ext xmlns:c16="http://schemas.microsoft.com/office/drawing/2014/chart" uri="{C3380CC4-5D6E-409C-BE32-E72D297353CC}">
              <c16:uniqueId val="{00000017-3F88-4DD0-9D27-26B77119DA6C}"/>
            </c:ext>
          </c:extLst>
        </c:ser>
        <c:ser>
          <c:idx val="4"/>
          <c:order val="3"/>
          <c:tx>
            <c:strRef>
              <c:f>Sheet1!$B$7</c:f>
              <c:strCache>
                <c:ptCount val="1"/>
                <c:pt idx="0">
                  <c:v>MMEIG 2013</c:v>
                </c:pt>
              </c:strCache>
            </c:strRef>
          </c:tx>
          <c:spPr>
            <a:ln w="66675">
              <a:noFill/>
            </a:ln>
          </c:spPr>
          <c:dLbls>
            <c:dLbl>
              <c:idx val="0"/>
              <c:layout>
                <c:manualLayout>
                  <c:x val="-1.5920398009950303E-2"/>
                  <c:y val="-3.6231884057971037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3F88-4DD0-9D27-26B77119DA6C}"/>
                </c:ext>
              </c:extLst>
            </c:dLbl>
            <c:dLbl>
              <c:idx val="5"/>
              <c:layout>
                <c:manualLayout>
                  <c:x val="-2.1890547263681601E-2"/>
                  <c:y val="-4.528985507246365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3F88-4DD0-9D27-26B77119DA6C}"/>
                </c:ext>
              </c:extLst>
            </c:dLbl>
            <c:dLbl>
              <c:idx val="13"/>
              <c:layout>
                <c:manualLayout>
                  <c:x val="-5.970149253731496E-3"/>
                  <c:y val="-3.1702898550724751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3F88-4DD0-9D27-26B77119DA6C}"/>
                </c:ext>
              </c:extLst>
            </c:dLbl>
            <c:dLbl>
              <c:idx val="15"/>
              <c:layout>
                <c:manualLayout>
                  <c:x val="-7.9601990049751395E-3"/>
                  <c:y val="-2.7173913043478336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3F88-4DD0-9D27-26B77119DA6C}"/>
                </c:ext>
              </c:extLst>
            </c:dLbl>
            <c:spPr>
              <a:noFill/>
              <a:ln>
                <a:noFill/>
              </a:ln>
              <a:effectLst/>
            </c:spPr>
            <c:dLblPos val="r"/>
            <c:showVal val="1"/>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Sheet1!$C$7:$S$7</c:f>
              <c:numCache>
                <c:formatCode>General</c:formatCode>
                <c:ptCount val="17"/>
                <c:pt idx="0">
                  <c:v>60</c:v>
                </c:pt>
                <c:pt idx="5">
                  <c:v>48</c:v>
                </c:pt>
                <c:pt idx="13">
                  <c:v>41</c:v>
                </c:pt>
                <c:pt idx="15">
                  <c:v>16</c:v>
                </c:pt>
              </c:numCache>
            </c:numRef>
          </c:yVal>
          <c:smooth val="1"/>
          <c:extLst xmlns:c16r2="http://schemas.microsoft.com/office/drawing/2015/06/chart">
            <c:ext xmlns:c16="http://schemas.microsoft.com/office/drawing/2014/chart" uri="{C3380CC4-5D6E-409C-BE32-E72D297353CC}">
              <c16:uniqueId val="{0000001C-3F88-4DD0-9D27-26B77119DA6C}"/>
            </c:ext>
          </c:extLst>
        </c:ser>
        <c:axId val="214633856"/>
        <c:axId val="214680704"/>
      </c:scatterChart>
      <c:valAx>
        <c:axId val="214633856"/>
        <c:scaling>
          <c:orientation val="minMax"/>
          <c:max val="2016"/>
          <c:min val="2000"/>
        </c:scaling>
        <c:axPos val="b"/>
        <c:numFmt formatCode="General" sourceLinked="1"/>
        <c:majorTickMark val="none"/>
        <c:tickLblPos val="nextTo"/>
        <c:crossAx val="214680704"/>
        <c:crosses val="autoZero"/>
        <c:crossBetween val="midCat"/>
        <c:majorUnit val="1"/>
        <c:minorUnit val="0.2"/>
      </c:valAx>
      <c:valAx>
        <c:axId val="214680704"/>
        <c:scaling>
          <c:orientation val="minMax"/>
        </c:scaling>
        <c:axPos val="l"/>
        <c:majorGridlines/>
        <c:numFmt formatCode="General" sourceLinked="1"/>
        <c:tickLblPos val="nextTo"/>
        <c:crossAx val="214633856"/>
        <c:crosses val="autoZero"/>
        <c:crossBetween val="midCat"/>
      </c:valAx>
    </c:plotArea>
    <c:legend>
      <c:legendPos val="b"/>
      <c:layout>
        <c:manualLayout>
          <c:xMode val="edge"/>
          <c:yMode val="edge"/>
          <c:x val="7.9692530105030815E-2"/>
          <c:y val="0.9231168648561775"/>
          <c:w val="0.80359846745975205"/>
          <c:h val="7.6883135143821432E-2"/>
        </c:manualLayout>
      </c:layout>
    </c:legend>
    <c:plotVisOnly val="1"/>
    <c:dispBlanksAs val="gap"/>
  </c:chart>
  <c:externalData r:id="rId2"/>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Sheet2!$C$25</c:f>
              <c:strCache>
                <c:ptCount val="1"/>
                <c:pt idx="0">
                  <c:v>აბორტების რაოდენობა</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Sheet2!$B$26:$B$30</c:f>
              <c:strCache>
                <c:ptCount val="5"/>
                <c:pt idx="0">
                  <c:v>2012 წელი</c:v>
                </c:pt>
                <c:pt idx="1">
                  <c:v>2013 წელი</c:v>
                </c:pt>
                <c:pt idx="2">
                  <c:v>2014 წელი</c:v>
                </c:pt>
                <c:pt idx="3">
                  <c:v>2015 წელი</c:v>
                </c:pt>
                <c:pt idx="4">
                  <c:v>2016 წელი</c:v>
                </c:pt>
              </c:strCache>
            </c:strRef>
          </c:cat>
          <c:val>
            <c:numRef>
              <c:f>Sheet2!$C$26:$C$30</c:f>
              <c:numCache>
                <c:formatCode>General</c:formatCode>
                <c:ptCount val="5"/>
                <c:pt idx="0">
                  <c:v>39225</c:v>
                </c:pt>
                <c:pt idx="1">
                  <c:v>37018</c:v>
                </c:pt>
                <c:pt idx="2">
                  <c:v>33464</c:v>
                </c:pt>
                <c:pt idx="3">
                  <c:v>32428</c:v>
                </c:pt>
                <c:pt idx="4">
                  <c:v>28720</c:v>
                </c:pt>
              </c:numCache>
            </c:numRef>
          </c:val>
          <c:extLst xmlns:c16r2="http://schemas.microsoft.com/office/drawing/2015/06/chart">
            <c:ext xmlns:c16="http://schemas.microsoft.com/office/drawing/2014/chart" uri="{C3380CC4-5D6E-409C-BE32-E72D297353CC}">
              <c16:uniqueId val="{00000000-736C-4B95-8845-A8DD4FAC8A17}"/>
            </c:ext>
          </c:extLst>
        </c:ser>
        <c:dLbls>
          <c:showVal val="1"/>
        </c:dLbls>
        <c:axId val="214333312"/>
        <c:axId val="214334848"/>
      </c:barChart>
      <c:catAx>
        <c:axId val="21433331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14334848"/>
        <c:crosses val="autoZero"/>
        <c:auto val="1"/>
        <c:lblAlgn val="ctr"/>
        <c:lblOffset val="100"/>
      </c:catAx>
      <c:valAx>
        <c:axId val="214334848"/>
        <c:scaling>
          <c:orientation val="minMax"/>
        </c:scaling>
        <c:delete val="1"/>
        <c:axPos val="l"/>
        <c:numFmt formatCode="General" sourceLinked="1"/>
        <c:majorTickMark val="none"/>
        <c:tickLblPos val="nextTo"/>
        <c:crossAx val="21433331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8"/>
  <c:chart>
    <c:autoTitleDeleted val="1"/>
    <c:plotArea>
      <c:layout/>
      <c:barChart>
        <c:barDir val="col"/>
        <c:grouping val="clustered"/>
        <c:ser>
          <c:idx val="0"/>
          <c:order val="0"/>
          <c:tx>
            <c:strRef>
              <c:f>Sheet1!$B$1</c:f>
              <c:strCache>
                <c:ptCount val="1"/>
                <c:pt idx="0">
                  <c:v>VALUE</c:v>
                </c:pt>
              </c:strCache>
            </c:strRef>
          </c:tx>
          <c:dPt>
            <c:idx val="5"/>
            <c:spPr>
              <a:solidFill>
                <a:schemeClr val="accent2"/>
              </a:solidFill>
            </c:spPr>
            <c:extLst xmlns:c16r2="http://schemas.microsoft.com/office/drawing/2015/06/chart">
              <c:ext xmlns:c16="http://schemas.microsoft.com/office/drawing/2014/chart" uri="{C3380CC4-5D6E-409C-BE32-E72D297353CC}">
                <c16:uniqueId val="{00000001-74E1-4317-B5DC-A84E82BBE241}"/>
              </c:ext>
            </c:extLst>
          </c:dPt>
          <c:dLbls>
            <c:spPr>
              <a:noFill/>
              <a:ln>
                <a:noFill/>
              </a:ln>
              <a:effectLst/>
            </c:spPr>
            <c:txPr>
              <a:bodyPr rot="-5400000" vert="horz"/>
              <a:lstStyle/>
              <a:p>
                <a:pPr>
                  <a:defRPr sz="1050"/>
                </a:pPr>
                <a:endParaRPr lang="en-US"/>
              </a:p>
            </c:txPr>
            <c:showVal val="1"/>
            <c:extLst xmlns:c16r2="http://schemas.microsoft.com/office/drawing/2015/06/chart">
              <c:ext xmlns:c15="http://schemas.microsoft.com/office/drawing/2012/chart" uri="{CE6537A1-D6FC-4f65-9D91-7224C49458BB}">
                <c15:showLeaderLines val="0"/>
              </c:ext>
            </c:extLst>
          </c:dLbls>
          <c:cat>
            <c:strRef>
              <c:f>Sheet1!$A$2:$A$30</c:f>
              <c:strCache>
                <c:ptCount val="29"/>
                <c:pt idx="0">
                  <c:v>აზერბაიჯანი</c:v>
                </c:pt>
                <c:pt idx="1">
                  <c:v>თურქმენეთი</c:v>
                </c:pt>
                <c:pt idx="2">
                  <c:v>სომხეთი</c:v>
                </c:pt>
                <c:pt idx="3">
                  <c:v>ტაჯიკეთი</c:v>
                </c:pt>
                <c:pt idx="4">
                  <c:v>ყაზახეთი</c:v>
                </c:pt>
                <c:pt idx="5">
                  <c:v>საქართველო</c:v>
                </c:pt>
                <c:pt idx="6">
                  <c:v>ალბანეთი</c:v>
                </c:pt>
                <c:pt idx="7">
                  <c:v>უზბეკეთი</c:v>
                </c:pt>
                <c:pt idx="8">
                  <c:v>კვიპროსი</c:v>
                </c:pt>
                <c:pt idx="9">
                  <c:v>ყირგიზეთი</c:v>
                </c:pt>
                <c:pt idx="10">
                  <c:v>უკრაინა</c:v>
                </c:pt>
                <c:pt idx="11">
                  <c:v>ლატვია</c:v>
                </c:pt>
                <c:pt idx="12">
                  <c:v>რუსეთი</c:v>
                </c:pt>
                <c:pt idx="13">
                  <c:v>თურქეთი</c:v>
                </c:pt>
                <c:pt idx="14">
                  <c:v>ლიტვა</c:v>
                </c:pt>
                <c:pt idx="15">
                  <c:v>პოლონეთი</c:v>
                </c:pt>
                <c:pt idx="16">
                  <c:v>ისრაელი</c:v>
                </c:pt>
                <c:pt idx="17">
                  <c:v>ესტონეთი</c:v>
                </c:pt>
                <c:pt idx="18">
                  <c:v>ლიქსემბურგი</c:v>
                </c:pt>
                <c:pt idx="19">
                  <c:v>ჩეხეთი</c:v>
                </c:pt>
                <c:pt idx="20">
                  <c:v>იტალია</c:v>
                </c:pt>
                <c:pt idx="21">
                  <c:v>ვროკავშირი</c:v>
                </c:pt>
                <c:pt idx="22">
                  <c:v>დიდი ბრიტ.</c:v>
                </c:pt>
                <c:pt idx="23">
                  <c:v>ბელგია</c:v>
                </c:pt>
                <c:pt idx="24">
                  <c:v>გერმანია</c:v>
                </c:pt>
                <c:pt idx="25">
                  <c:v>საფრანგეთი</c:v>
                </c:pt>
                <c:pt idx="26">
                  <c:v>დანია</c:v>
                </c:pt>
                <c:pt idx="27">
                  <c:v>ნიდერლანდები</c:v>
                </c:pt>
                <c:pt idx="28">
                  <c:v>შვედეთი</c:v>
                </c:pt>
              </c:strCache>
            </c:strRef>
          </c:cat>
          <c:val>
            <c:numRef>
              <c:f>Sheet1!$B$2:$B$30</c:f>
              <c:numCache>
                <c:formatCode>General</c:formatCode>
                <c:ptCount val="29"/>
                <c:pt idx="0">
                  <c:v>1.2</c:v>
                </c:pt>
                <c:pt idx="1">
                  <c:v>1.3</c:v>
                </c:pt>
                <c:pt idx="2">
                  <c:v>1.9000000000000001</c:v>
                </c:pt>
                <c:pt idx="3">
                  <c:v>2</c:v>
                </c:pt>
                <c:pt idx="4">
                  <c:v>2.4</c:v>
                </c:pt>
                <c:pt idx="5">
                  <c:v>2.4</c:v>
                </c:pt>
                <c:pt idx="6">
                  <c:v>2.9</c:v>
                </c:pt>
                <c:pt idx="7">
                  <c:v>3.1</c:v>
                </c:pt>
                <c:pt idx="8">
                  <c:v>3.3</c:v>
                </c:pt>
                <c:pt idx="9">
                  <c:v>3.6</c:v>
                </c:pt>
                <c:pt idx="10">
                  <c:v>3.6</c:v>
                </c:pt>
                <c:pt idx="11">
                  <c:v>3.7</c:v>
                </c:pt>
                <c:pt idx="12">
                  <c:v>3.7</c:v>
                </c:pt>
                <c:pt idx="13">
                  <c:v>4.2</c:v>
                </c:pt>
                <c:pt idx="14">
                  <c:v>4.4000000000000004</c:v>
                </c:pt>
                <c:pt idx="15">
                  <c:v>4.5</c:v>
                </c:pt>
                <c:pt idx="16">
                  <c:v>4.8</c:v>
                </c:pt>
                <c:pt idx="17">
                  <c:v>5</c:v>
                </c:pt>
                <c:pt idx="18">
                  <c:v>5.8</c:v>
                </c:pt>
                <c:pt idx="19">
                  <c:v>6.3</c:v>
                </c:pt>
                <c:pt idx="20">
                  <c:v>7</c:v>
                </c:pt>
                <c:pt idx="21">
                  <c:v>7.3</c:v>
                </c:pt>
                <c:pt idx="22">
                  <c:v>7.6</c:v>
                </c:pt>
                <c:pt idx="23">
                  <c:v>8.2000000000000011</c:v>
                </c:pt>
                <c:pt idx="24">
                  <c:v>8.7000000000000011</c:v>
                </c:pt>
                <c:pt idx="25">
                  <c:v>9</c:v>
                </c:pt>
                <c:pt idx="26">
                  <c:v>9.2000000000000011</c:v>
                </c:pt>
                <c:pt idx="27">
                  <c:v>9.5</c:v>
                </c:pt>
                <c:pt idx="28">
                  <c:v>10</c:v>
                </c:pt>
              </c:numCache>
            </c:numRef>
          </c:val>
          <c:extLst xmlns:c16r2="http://schemas.microsoft.com/office/drawing/2015/06/chart">
            <c:ext xmlns:c16="http://schemas.microsoft.com/office/drawing/2014/chart" uri="{C3380CC4-5D6E-409C-BE32-E72D297353CC}">
              <c16:uniqueId val="{00000002-74E1-4317-B5DC-A84E82BBE241}"/>
            </c:ext>
          </c:extLst>
        </c:ser>
        <c:gapWidth val="58"/>
        <c:axId val="229735808"/>
        <c:axId val="214496384"/>
      </c:barChart>
      <c:catAx>
        <c:axId val="229735808"/>
        <c:scaling>
          <c:orientation val="minMax"/>
        </c:scaling>
        <c:axPos val="b"/>
        <c:numFmt formatCode="General" sourceLinked="0"/>
        <c:tickLblPos val="nextTo"/>
        <c:txPr>
          <a:bodyPr/>
          <a:lstStyle/>
          <a:p>
            <a:pPr>
              <a:defRPr sz="1050" b="0"/>
            </a:pPr>
            <a:endParaRPr lang="en-US"/>
          </a:p>
        </c:txPr>
        <c:crossAx val="214496384"/>
        <c:crosses val="autoZero"/>
        <c:auto val="1"/>
        <c:lblAlgn val="ctr"/>
        <c:lblOffset val="100"/>
      </c:catAx>
      <c:valAx>
        <c:axId val="214496384"/>
        <c:scaling>
          <c:orientation val="minMax"/>
          <c:max val="10"/>
        </c:scaling>
        <c:delete val="1"/>
        <c:axPos val="l"/>
        <c:numFmt formatCode="General" sourceLinked="1"/>
        <c:tickLblPos val="nextTo"/>
        <c:crossAx val="229735808"/>
        <c:crosses val="autoZero"/>
        <c:crossBetween val="between"/>
      </c:valAx>
    </c:plotArea>
    <c:plotVisOnly val="1"/>
    <c:dispBlanksAs val="gap"/>
  </c:chart>
  <c:txPr>
    <a:bodyPr/>
    <a:lstStyle/>
    <a:p>
      <a:pPr>
        <a:defRPr sz="1800"/>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8"/>
  <c:chart>
    <c:autoTitleDeleted val="1"/>
    <c:plotArea>
      <c:layout/>
      <c:barChart>
        <c:barDir val="col"/>
        <c:grouping val="clustered"/>
        <c:ser>
          <c:idx val="0"/>
          <c:order val="0"/>
          <c:tx>
            <c:strRef>
              <c:f>Sheet1!$B$1</c:f>
              <c:strCache>
                <c:ptCount val="1"/>
                <c:pt idx="0">
                  <c:v>VALUE</c:v>
                </c:pt>
              </c:strCache>
            </c:strRef>
          </c:tx>
          <c:dPt>
            <c:idx val="5"/>
            <c:spPr>
              <a:solidFill>
                <a:schemeClr val="accent2"/>
              </a:solidFill>
            </c:spPr>
            <c:extLst xmlns:c16r2="http://schemas.microsoft.com/office/drawing/2015/06/chart">
              <c:ext xmlns:c16="http://schemas.microsoft.com/office/drawing/2014/chart" uri="{C3380CC4-5D6E-409C-BE32-E72D297353CC}">
                <c16:uniqueId val="{00000001-74E1-4317-B5DC-A84E82BBE241}"/>
              </c:ext>
            </c:extLst>
          </c:dPt>
          <c:dLbls>
            <c:spPr>
              <a:noFill/>
              <a:ln>
                <a:noFill/>
              </a:ln>
              <a:effectLst/>
            </c:spPr>
            <c:txPr>
              <a:bodyPr rot="-5400000" vert="horz"/>
              <a:lstStyle/>
              <a:p>
                <a:pPr>
                  <a:defRPr sz="1050"/>
                </a:pPr>
                <a:endParaRPr lang="en-US"/>
              </a:p>
            </c:txPr>
            <c:showVal val="1"/>
            <c:extLst xmlns:c16r2="http://schemas.microsoft.com/office/drawing/2015/06/chart">
              <c:ext xmlns:c15="http://schemas.microsoft.com/office/drawing/2012/chart" uri="{CE6537A1-D6FC-4f65-9D91-7224C49458BB}">
                <c15:showLeaderLines val="0"/>
              </c:ext>
            </c:extLst>
          </c:dLbls>
          <c:cat>
            <c:strRef>
              <c:f>Sheet1!$A$2:$A$30</c:f>
              <c:strCache>
                <c:ptCount val="29"/>
                <c:pt idx="0">
                  <c:v>აზერბაიჯანი</c:v>
                </c:pt>
                <c:pt idx="1">
                  <c:v>თურქმენეთი</c:v>
                </c:pt>
                <c:pt idx="2">
                  <c:v>სომხეთი</c:v>
                </c:pt>
                <c:pt idx="3">
                  <c:v>ტაჯიკეთი</c:v>
                </c:pt>
                <c:pt idx="4">
                  <c:v>ყაზახეთი</c:v>
                </c:pt>
                <c:pt idx="5">
                  <c:v>საქართველო</c:v>
                </c:pt>
                <c:pt idx="6">
                  <c:v>ალბანეთი</c:v>
                </c:pt>
                <c:pt idx="7">
                  <c:v>უზბეკეთი</c:v>
                </c:pt>
                <c:pt idx="8">
                  <c:v>კვიპროსი</c:v>
                </c:pt>
                <c:pt idx="9">
                  <c:v>ყირგიზეთი</c:v>
                </c:pt>
                <c:pt idx="10">
                  <c:v>უკრაინა</c:v>
                </c:pt>
                <c:pt idx="11">
                  <c:v>ლატვია</c:v>
                </c:pt>
                <c:pt idx="12">
                  <c:v>რუსეთი</c:v>
                </c:pt>
                <c:pt idx="13">
                  <c:v>თურქეთი</c:v>
                </c:pt>
                <c:pt idx="14">
                  <c:v>ლიტვა</c:v>
                </c:pt>
                <c:pt idx="15">
                  <c:v>პოლონეთი</c:v>
                </c:pt>
                <c:pt idx="16">
                  <c:v>ისრაელი</c:v>
                </c:pt>
                <c:pt idx="17">
                  <c:v>ესტონეთი</c:v>
                </c:pt>
                <c:pt idx="18">
                  <c:v>ლიქსემბურგი</c:v>
                </c:pt>
                <c:pt idx="19">
                  <c:v>ჩეხეთი</c:v>
                </c:pt>
                <c:pt idx="20">
                  <c:v>იტალია</c:v>
                </c:pt>
                <c:pt idx="21">
                  <c:v>ვროკავშირი</c:v>
                </c:pt>
                <c:pt idx="22">
                  <c:v>დიდი ბრიტ.</c:v>
                </c:pt>
                <c:pt idx="23">
                  <c:v>ბელგია</c:v>
                </c:pt>
                <c:pt idx="24">
                  <c:v>გერმანია</c:v>
                </c:pt>
                <c:pt idx="25">
                  <c:v>საფრანგეთი</c:v>
                </c:pt>
                <c:pt idx="26">
                  <c:v>დანია</c:v>
                </c:pt>
                <c:pt idx="27">
                  <c:v>ნიდერლანდები</c:v>
                </c:pt>
                <c:pt idx="28">
                  <c:v>შვედეთი</c:v>
                </c:pt>
              </c:strCache>
            </c:strRef>
          </c:cat>
          <c:val>
            <c:numRef>
              <c:f>Sheet1!$B$2:$B$30</c:f>
              <c:numCache>
                <c:formatCode>General</c:formatCode>
                <c:ptCount val="29"/>
                <c:pt idx="0">
                  <c:v>1.2</c:v>
                </c:pt>
                <c:pt idx="1">
                  <c:v>1.3</c:v>
                </c:pt>
                <c:pt idx="2">
                  <c:v>1.9000000000000001</c:v>
                </c:pt>
                <c:pt idx="3">
                  <c:v>2</c:v>
                </c:pt>
                <c:pt idx="4">
                  <c:v>2.4</c:v>
                </c:pt>
                <c:pt idx="5">
                  <c:v>2.4</c:v>
                </c:pt>
                <c:pt idx="6">
                  <c:v>2.9</c:v>
                </c:pt>
                <c:pt idx="7">
                  <c:v>3.1</c:v>
                </c:pt>
                <c:pt idx="8">
                  <c:v>3.3</c:v>
                </c:pt>
                <c:pt idx="9">
                  <c:v>3.6</c:v>
                </c:pt>
                <c:pt idx="10">
                  <c:v>3.6</c:v>
                </c:pt>
                <c:pt idx="11">
                  <c:v>3.7</c:v>
                </c:pt>
                <c:pt idx="12">
                  <c:v>3.7</c:v>
                </c:pt>
                <c:pt idx="13">
                  <c:v>4.2</c:v>
                </c:pt>
                <c:pt idx="14">
                  <c:v>4.4000000000000004</c:v>
                </c:pt>
                <c:pt idx="15">
                  <c:v>4.5</c:v>
                </c:pt>
                <c:pt idx="16">
                  <c:v>4.8</c:v>
                </c:pt>
                <c:pt idx="17">
                  <c:v>5</c:v>
                </c:pt>
                <c:pt idx="18">
                  <c:v>5.8</c:v>
                </c:pt>
                <c:pt idx="19">
                  <c:v>6.3</c:v>
                </c:pt>
                <c:pt idx="20">
                  <c:v>7</c:v>
                </c:pt>
                <c:pt idx="21">
                  <c:v>7.3</c:v>
                </c:pt>
                <c:pt idx="22">
                  <c:v>7.6</c:v>
                </c:pt>
                <c:pt idx="23">
                  <c:v>8.2000000000000011</c:v>
                </c:pt>
                <c:pt idx="24">
                  <c:v>8.7000000000000011</c:v>
                </c:pt>
                <c:pt idx="25">
                  <c:v>9</c:v>
                </c:pt>
                <c:pt idx="26">
                  <c:v>9.2000000000000011</c:v>
                </c:pt>
                <c:pt idx="27">
                  <c:v>9.5</c:v>
                </c:pt>
                <c:pt idx="28">
                  <c:v>10</c:v>
                </c:pt>
              </c:numCache>
            </c:numRef>
          </c:val>
          <c:extLst xmlns:c16r2="http://schemas.microsoft.com/office/drawing/2015/06/chart">
            <c:ext xmlns:c16="http://schemas.microsoft.com/office/drawing/2014/chart" uri="{C3380CC4-5D6E-409C-BE32-E72D297353CC}">
              <c16:uniqueId val="{00000002-74E1-4317-B5DC-A84E82BBE241}"/>
            </c:ext>
          </c:extLst>
        </c:ser>
        <c:gapWidth val="58"/>
        <c:axId val="214500096"/>
        <c:axId val="214501632"/>
      </c:barChart>
      <c:catAx>
        <c:axId val="214500096"/>
        <c:scaling>
          <c:orientation val="minMax"/>
        </c:scaling>
        <c:axPos val="b"/>
        <c:numFmt formatCode="General" sourceLinked="0"/>
        <c:tickLblPos val="nextTo"/>
        <c:txPr>
          <a:bodyPr/>
          <a:lstStyle/>
          <a:p>
            <a:pPr>
              <a:defRPr sz="1050" b="0"/>
            </a:pPr>
            <a:endParaRPr lang="en-US"/>
          </a:p>
        </c:txPr>
        <c:crossAx val="214501632"/>
        <c:crosses val="autoZero"/>
        <c:auto val="1"/>
        <c:lblAlgn val="ctr"/>
        <c:lblOffset val="100"/>
      </c:catAx>
      <c:valAx>
        <c:axId val="214501632"/>
        <c:scaling>
          <c:orientation val="minMax"/>
          <c:max val="10"/>
        </c:scaling>
        <c:delete val="1"/>
        <c:axPos val="l"/>
        <c:numFmt formatCode="General" sourceLinked="1"/>
        <c:tickLblPos val="nextTo"/>
        <c:crossAx val="214500096"/>
        <c:crosses val="autoZero"/>
        <c:crossBetween val="between"/>
      </c:valAx>
    </c:plotArea>
    <c:plotVisOnly val="1"/>
    <c:dispBlanksAs val="gap"/>
  </c:chart>
  <c:txPr>
    <a:bodyPr/>
    <a:lstStyle/>
    <a:p>
      <a:pPr>
        <a:defRPr sz="1800"/>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2012</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100.2820582498755</c:v>
                </c:pt>
              </c:numCache>
            </c:numRef>
          </c:val>
          <c:extLst xmlns:c16r2="http://schemas.microsoft.com/office/drawing/2015/06/chart">
            <c:ext xmlns:c16="http://schemas.microsoft.com/office/drawing/2014/chart" uri="{C3380CC4-5D6E-409C-BE32-E72D297353CC}">
              <c16:uniqueId val="{00000000-E911-4D28-BFD2-FFBEA6ECA1DA}"/>
            </c:ext>
          </c:extLst>
        </c:ser>
        <c:ser>
          <c:idx val="1"/>
          <c:order val="1"/>
          <c:tx>
            <c:strRef>
              <c:f>Sheet1!$C$1</c:f>
              <c:strCache>
                <c:ptCount val="1"/>
                <c:pt idx="0">
                  <c:v>2013</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122.10933055509096</c:v>
                </c:pt>
              </c:numCache>
            </c:numRef>
          </c:val>
          <c:extLst xmlns:c16r2="http://schemas.microsoft.com/office/drawing/2015/06/chart">
            <c:ext xmlns:c16="http://schemas.microsoft.com/office/drawing/2014/chart" uri="{C3380CC4-5D6E-409C-BE32-E72D297353CC}">
              <c16:uniqueId val="{00000001-E911-4D28-BFD2-FFBEA6ECA1DA}"/>
            </c:ext>
          </c:extLst>
        </c:ser>
        <c:ser>
          <c:idx val="2"/>
          <c:order val="2"/>
          <c:tx>
            <c:strRef>
              <c:f>Sheet1!$D$1</c:f>
              <c:strCache>
                <c:ptCount val="1"/>
                <c:pt idx="0">
                  <c:v>2014</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185.99933492232941</c:v>
                </c:pt>
              </c:numCache>
            </c:numRef>
          </c:val>
          <c:extLst xmlns:c16r2="http://schemas.microsoft.com/office/drawing/2015/06/chart">
            <c:ext xmlns:c16="http://schemas.microsoft.com/office/drawing/2014/chart" uri="{C3380CC4-5D6E-409C-BE32-E72D297353CC}">
              <c16:uniqueId val="{00000002-E911-4D28-BFD2-FFBEA6ECA1DA}"/>
            </c:ext>
          </c:extLst>
        </c:ser>
        <c:ser>
          <c:idx val="3"/>
          <c:order val="3"/>
          <c:tx>
            <c:strRef>
              <c:f>Sheet1!$E$1</c:f>
              <c:strCache>
                <c:ptCount val="1"/>
                <c:pt idx="0">
                  <c:v>2015</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245.73295708952961</c:v>
                </c:pt>
              </c:numCache>
            </c:numRef>
          </c:val>
          <c:extLst xmlns:c16r2="http://schemas.microsoft.com/office/drawing/2015/06/chart">
            <c:ext xmlns:c16="http://schemas.microsoft.com/office/drawing/2014/chart" uri="{C3380CC4-5D6E-409C-BE32-E72D297353CC}">
              <c16:uniqueId val="{00000003-E911-4D28-BFD2-FFBEA6ECA1DA}"/>
            </c:ext>
          </c:extLst>
        </c:ser>
        <c:ser>
          <c:idx val="4"/>
          <c:order val="4"/>
          <c:tx>
            <c:strRef>
              <c:f>Sheet1!$F$1</c:f>
              <c:strCache>
                <c:ptCount val="1"/>
                <c:pt idx="0">
                  <c:v>2016</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275</c:v>
                </c:pt>
              </c:numCache>
            </c:numRef>
          </c:val>
          <c:extLst xmlns:c16r2="http://schemas.microsoft.com/office/drawing/2015/06/chart">
            <c:ext xmlns:c16="http://schemas.microsoft.com/office/drawing/2014/chart" uri="{C3380CC4-5D6E-409C-BE32-E72D297353CC}">
              <c16:uniqueId val="{00000004-E911-4D28-BFD2-FFBEA6ECA1DA}"/>
            </c:ext>
          </c:extLst>
        </c:ser>
        <c:ser>
          <c:idx val="5"/>
          <c:order val="5"/>
          <c:tx>
            <c:strRef>
              <c:f>Sheet1!$G$1</c:f>
              <c:strCache>
                <c:ptCount val="1"/>
                <c:pt idx="0">
                  <c:v>2017</c:v>
                </c:pt>
              </c:strCache>
            </c:strRef>
          </c:tx>
          <c:dLbls>
            <c:spPr>
              <a:noFill/>
              <a:ln>
                <a:noFill/>
              </a:ln>
              <a:effectLst/>
            </c:spPr>
            <c:showVal val="1"/>
            <c:extLst>
              <c:ext xmlns:c15="http://schemas.microsoft.com/office/drawing/2012/chart" uri="{CE6537A1-D6FC-4f65-9D91-7224C49458BB}">
                <c15:showLeaderLines val="0"/>
              </c:ext>
            </c:extLst>
          </c:dLbls>
          <c:cat>
            <c:strRef>
              <c:f>Sheet1!$A$2</c:f>
              <c:strCache>
                <c:ptCount val="1"/>
                <c:pt idx="0">
                  <c:v>Category 1</c:v>
                </c:pt>
              </c:strCache>
            </c:strRef>
          </c:cat>
          <c:val>
            <c:numRef>
              <c:f>Sheet1!$G$2</c:f>
              <c:numCache>
                <c:formatCode>General</c:formatCode>
                <c:ptCount val="1"/>
                <c:pt idx="0">
                  <c:v>301</c:v>
                </c:pt>
              </c:numCache>
            </c:numRef>
          </c:val>
        </c:ser>
        <c:axId val="214554496"/>
        <c:axId val="214556032"/>
      </c:barChart>
      <c:catAx>
        <c:axId val="214554496"/>
        <c:scaling>
          <c:orientation val="minMax"/>
        </c:scaling>
        <c:delete val="1"/>
        <c:axPos val="b"/>
        <c:numFmt formatCode="General" sourceLinked="0"/>
        <c:tickLblPos val="nextTo"/>
        <c:crossAx val="214556032"/>
        <c:crosses val="autoZero"/>
        <c:auto val="1"/>
        <c:lblAlgn val="ctr"/>
        <c:lblOffset val="100"/>
      </c:catAx>
      <c:valAx>
        <c:axId val="214556032"/>
        <c:scaling>
          <c:orientation val="minMax"/>
        </c:scaling>
        <c:delete val="1"/>
        <c:axPos val="l"/>
        <c:numFmt formatCode="_(* #,##0_);_(* \(#,##0\);_(* &quot;-&quot;??_);_(@_)" sourceLinked="1"/>
        <c:tickLblPos val="nextTo"/>
        <c:crossAx val="214554496"/>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2012</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100.2820582498755</c:v>
                </c:pt>
              </c:numCache>
            </c:numRef>
          </c:val>
          <c:extLst xmlns:c16r2="http://schemas.microsoft.com/office/drawing/2015/06/chart">
            <c:ext xmlns:c16="http://schemas.microsoft.com/office/drawing/2014/chart" uri="{C3380CC4-5D6E-409C-BE32-E72D297353CC}">
              <c16:uniqueId val="{00000000-E911-4D28-BFD2-FFBEA6ECA1DA}"/>
            </c:ext>
          </c:extLst>
        </c:ser>
        <c:ser>
          <c:idx val="1"/>
          <c:order val="1"/>
          <c:tx>
            <c:strRef>
              <c:f>Sheet1!$C$1</c:f>
              <c:strCache>
                <c:ptCount val="1"/>
                <c:pt idx="0">
                  <c:v>2013</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122.10933055509099</c:v>
                </c:pt>
              </c:numCache>
            </c:numRef>
          </c:val>
          <c:extLst xmlns:c16r2="http://schemas.microsoft.com/office/drawing/2015/06/chart">
            <c:ext xmlns:c16="http://schemas.microsoft.com/office/drawing/2014/chart" uri="{C3380CC4-5D6E-409C-BE32-E72D297353CC}">
              <c16:uniqueId val="{00000001-E911-4D28-BFD2-FFBEA6ECA1DA}"/>
            </c:ext>
          </c:extLst>
        </c:ser>
        <c:ser>
          <c:idx val="2"/>
          <c:order val="2"/>
          <c:tx>
            <c:strRef>
              <c:f>Sheet1!$D$1</c:f>
              <c:strCache>
                <c:ptCount val="1"/>
                <c:pt idx="0">
                  <c:v>2014</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185.99933492232941</c:v>
                </c:pt>
              </c:numCache>
            </c:numRef>
          </c:val>
          <c:extLst xmlns:c16r2="http://schemas.microsoft.com/office/drawing/2015/06/chart">
            <c:ext xmlns:c16="http://schemas.microsoft.com/office/drawing/2014/chart" uri="{C3380CC4-5D6E-409C-BE32-E72D297353CC}">
              <c16:uniqueId val="{00000002-E911-4D28-BFD2-FFBEA6ECA1DA}"/>
            </c:ext>
          </c:extLst>
        </c:ser>
        <c:ser>
          <c:idx val="3"/>
          <c:order val="3"/>
          <c:tx>
            <c:strRef>
              <c:f>Sheet1!$E$1</c:f>
              <c:strCache>
                <c:ptCount val="1"/>
                <c:pt idx="0">
                  <c:v>2015</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245.73295708952961</c:v>
                </c:pt>
              </c:numCache>
            </c:numRef>
          </c:val>
          <c:extLst xmlns:c16r2="http://schemas.microsoft.com/office/drawing/2015/06/chart">
            <c:ext xmlns:c16="http://schemas.microsoft.com/office/drawing/2014/chart" uri="{C3380CC4-5D6E-409C-BE32-E72D297353CC}">
              <c16:uniqueId val="{00000003-E911-4D28-BFD2-FFBEA6ECA1DA}"/>
            </c:ext>
          </c:extLst>
        </c:ser>
        <c:ser>
          <c:idx val="4"/>
          <c:order val="4"/>
          <c:tx>
            <c:strRef>
              <c:f>Sheet1!$F$1</c:f>
              <c:strCache>
                <c:ptCount val="1"/>
                <c:pt idx="0">
                  <c:v>2016</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275</c:v>
                </c:pt>
              </c:numCache>
            </c:numRef>
          </c:val>
          <c:extLst xmlns:c16r2="http://schemas.microsoft.com/office/drawing/2015/06/chart">
            <c:ext xmlns:c16="http://schemas.microsoft.com/office/drawing/2014/chart" uri="{C3380CC4-5D6E-409C-BE32-E72D297353CC}">
              <c16:uniqueId val="{00000004-E911-4D28-BFD2-FFBEA6ECA1DA}"/>
            </c:ext>
          </c:extLst>
        </c:ser>
        <c:axId val="214376448"/>
        <c:axId val="214377984"/>
      </c:barChart>
      <c:catAx>
        <c:axId val="214376448"/>
        <c:scaling>
          <c:orientation val="minMax"/>
        </c:scaling>
        <c:delete val="1"/>
        <c:axPos val="b"/>
        <c:numFmt formatCode="General" sourceLinked="0"/>
        <c:tickLblPos val="nextTo"/>
        <c:crossAx val="214377984"/>
        <c:crosses val="autoZero"/>
        <c:auto val="1"/>
        <c:lblAlgn val="ctr"/>
        <c:lblOffset val="100"/>
      </c:catAx>
      <c:valAx>
        <c:axId val="214377984"/>
        <c:scaling>
          <c:orientation val="minMax"/>
        </c:scaling>
        <c:delete val="1"/>
        <c:axPos val="l"/>
        <c:numFmt formatCode="_(* #,##0_);_(* \(#,##0\);_(* &quot;-&quot;??_);_(@_)" sourceLinked="1"/>
        <c:tickLblPos val="nextTo"/>
        <c:crossAx val="214376448"/>
        <c:crosses val="autoZero"/>
        <c:crossBetween val="between"/>
      </c:val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8.458948919946048E-2"/>
          <c:y val="4.395010671373395E-2"/>
          <c:w val="0.89531370504582219"/>
          <c:h val="0.65314683662090511"/>
        </c:manualLayout>
      </c:layout>
      <c:barChart>
        <c:barDir val="col"/>
        <c:grouping val="clustered"/>
        <c:ser>
          <c:idx val="0"/>
          <c:order val="0"/>
          <c:tx>
            <c:strRef>
              <c:f>Sheet1!$B$1</c:f>
              <c:strCache>
                <c:ptCount val="1"/>
                <c:pt idx="0">
                  <c:v>VALUE</c:v>
                </c:pt>
              </c:strCache>
            </c:strRef>
          </c:tx>
          <c:dPt>
            <c:idx val="2"/>
            <c:spPr>
              <a:solidFill>
                <a:schemeClr val="accent2"/>
              </a:solidFill>
            </c:spPr>
            <c:extLst xmlns:c16r2="http://schemas.microsoft.com/office/drawing/2015/06/chart">
              <c:ext xmlns:c16="http://schemas.microsoft.com/office/drawing/2014/chart" uri="{C3380CC4-5D6E-409C-BE32-E72D297353CC}">
                <c16:uniqueId val="{00000001-FDEC-412A-8674-0F48513976E7}"/>
              </c:ext>
            </c:extLst>
          </c:dPt>
          <c:cat>
            <c:strRef>
              <c:f>Sheet1!$A$2:$A$34</c:f>
              <c:strCache>
                <c:ptCount val="33"/>
                <c:pt idx="0">
                  <c:v>ტაჯიკეთი</c:v>
                </c:pt>
                <c:pt idx="1">
                  <c:v>ყირგიზეთი</c:v>
                </c:pt>
                <c:pt idx="2">
                  <c:v>საქართველო</c:v>
                </c:pt>
                <c:pt idx="3">
                  <c:v>სომხეთი</c:v>
                </c:pt>
                <c:pt idx="4">
                  <c:v>უზბეკეთი</c:v>
                </c:pt>
                <c:pt idx="5">
                  <c:v>თურქმენეთი</c:v>
                </c:pt>
                <c:pt idx="6">
                  <c:v>აზერბაიჯანი</c:v>
                </c:pt>
                <c:pt idx="7">
                  <c:v>მოლდოვა</c:v>
                </c:pt>
                <c:pt idx="8">
                  <c:v>უკრაინა</c:v>
                </c:pt>
                <c:pt idx="9">
                  <c:v>ყაზახეთი</c:v>
                </c:pt>
                <c:pt idx="10">
                  <c:v>ლატვია</c:v>
                </c:pt>
                <c:pt idx="11">
                  <c:v>საბერძნეთი</c:v>
                </c:pt>
                <c:pt idx="12">
                  <c:v>თურქეთი</c:v>
                </c:pt>
                <c:pt idx="13">
                  <c:v>რუსეთი</c:v>
                </c:pt>
                <c:pt idx="14">
                  <c:v>პოლონეთი</c:v>
                </c:pt>
                <c:pt idx="15">
                  <c:v>ლირვა</c:v>
                </c:pt>
                <c:pt idx="16">
                  <c:v>უნგრეთი</c:v>
                </c:pt>
                <c:pt idx="17">
                  <c:v>ესპანეთი</c:v>
                </c:pt>
                <c:pt idx="18">
                  <c:v>ისრაელი</c:v>
                </c:pt>
                <c:pt idx="19">
                  <c:v>ჩეხეთი</c:v>
                </c:pt>
                <c:pt idx="20">
                  <c:v>ესპანეთი</c:v>
                </c:pt>
                <c:pt idx="21">
                  <c:v>მალტა</c:v>
                </c:pt>
                <c:pt idx="22">
                  <c:v>იტალია</c:v>
                </c:pt>
                <c:pt idx="23">
                  <c:v>ირლანდია</c:v>
                </c:pt>
                <c:pt idx="24">
                  <c:v>დიდი ბრიტ</c:v>
                </c:pt>
                <c:pt idx="25">
                  <c:v>ბელგია</c:v>
                </c:pt>
                <c:pt idx="26">
                  <c:v>საფრანგეთი</c:v>
                </c:pt>
                <c:pt idx="27">
                  <c:v>გერმანია</c:v>
                </c:pt>
                <c:pt idx="28">
                  <c:v>დანია</c:v>
                </c:pt>
                <c:pt idx="29">
                  <c:v>შვედეთი</c:v>
                </c:pt>
                <c:pt idx="30">
                  <c:v>ნიდერლანდები</c:v>
                </c:pt>
                <c:pt idx="31">
                  <c:v>ნორვეგია</c:v>
                </c:pt>
                <c:pt idx="32">
                  <c:v>ლუქსემბურგი</c:v>
                </c:pt>
              </c:strCache>
            </c:strRef>
          </c:cat>
          <c:val>
            <c:numRef>
              <c:f>Sheet1!$B$2:$B$34</c:f>
              <c:numCache>
                <c:formatCode>General</c:formatCode>
                <c:ptCount val="33"/>
                <c:pt idx="0">
                  <c:v>53</c:v>
                </c:pt>
                <c:pt idx="1">
                  <c:v>121</c:v>
                </c:pt>
                <c:pt idx="2">
                  <c:v>131</c:v>
                </c:pt>
                <c:pt idx="3">
                  <c:v>156</c:v>
                </c:pt>
                <c:pt idx="4">
                  <c:v>181</c:v>
                </c:pt>
                <c:pt idx="5">
                  <c:v>209</c:v>
                </c:pt>
                <c:pt idx="6">
                  <c:v>214</c:v>
                </c:pt>
                <c:pt idx="7">
                  <c:v>264</c:v>
                </c:pt>
                <c:pt idx="8">
                  <c:v>297</c:v>
                </c:pt>
                <c:pt idx="9">
                  <c:v>581</c:v>
                </c:pt>
                <c:pt idx="10">
                  <c:v>594</c:v>
                </c:pt>
                <c:pt idx="11">
                  <c:v>763</c:v>
                </c:pt>
                <c:pt idx="12">
                  <c:v>803</c:v>
                </c:pt>
                <c:pt idx="13">
                  <c:v>958</c:v>
                </c:pt>
                <c:pt idx="14">
                  <c:v>1115</c:v>
                </c:pt>
                <c:pt idx="15">
                  <c:v>1166</c:v>
                </c:pt>
                <c:pt idx="16">
                  <c:v>1205</c:v>
                </c:pt>
                <c:pt idx="17">
                  <c:v>1315</c:v>
                </c:pt>
                <c:pt idx="18">
                  <c:v>1582</c:v>
                </c:pt>
                <c:pt idx="19">
                  <c:v>1814</c:v>
                </c:pt>
                <c:pt idx="20">
                  <c:v>2102</c:v>
                </c:pt>
                <c:pt idx="21">
                  <c:v>2124</c:v>
                </c:pt>
                <c:pt idx="22">
                  <c:v>2449</c:v>
                </c:pt>
                <c:pt idx="23">
                  <c:v>2511</c:v>
                </c:pt>
                <c:pt idx="24">
                  <c:v>2808</c:v>
                </c:pt>
                <c:pt idx="25">
                  <c:v>3420</c:v>
                </c:pt>
                <c:pt idx="26">
                  <c:v>3526</c:v>
                </c:pt>
                <c:pt idx="27">
                  <c:v>3990</c:v>
                </c:pt>
                <c:pt idx="28">
                  <c:v>4053</c:v>
                </c:pt>
                <c:pt idx="29">
                  <c:v>4385</c:v>
                </c:pt>
                <c:pt idx="30">
                  <c:v>4526</c:v>
                </c:pt>
                <c:pt idx="31">
                  <c:v>5426</c:v>
                </c:pt>
                <c:pt idx="32">
                  <c:v>5717</c:v>
                </c:pt>
              </c:numCache>
            </c:numRef>
          </c:val>
          <c:extLst xmlns:c16r2="http://schemas.microsoft.com/office/drawing/2015/06/chart">
            <c:ext xmlns:c16="http://schemas.microsoft.com/office/drawing/2014/chart" uri="{C3380CC4-5D6E-409C-BE32-E72D297353CC}">
              <c16:uniqueId val="{00000002-FDEC-412A-8674-0F48513976E7}"/>
            </c:ext>
          </c:extLst>
        </c:ser>
        <c:gapWidth val="6"/>
        <c:axId val="214427904"/>
        <c:axId val="214536192"/>
      </c:barChart>
      <c:catAx>
        <c:axId val="214427904"/>
        <c:scaling>
          <c:orientation val="minMax"/>
        </c:scaling>
        <c:axPos val="b"/>
        <c:numFmt formatCode="General" sourceLinked="0"/>
        <c:tickLblPos val="nextTo"/>
        <c:txPr>
          <a:bodyPr/>
          <a:lstStyle/>
          <a:p>
            <a:pPr>
              <a:defRPr sz="1050"/>
            </a:pPr>
            <a:endParaRPr lang="en-US"/>
          </a:p>
        </c:txPr>
        <c:crossAx val="214536192"/>
        <c:crosses val="autoZero"/>
        <c:auto val="1"/>
        <c:lblAlgn val="ctr"/>
        <c:lblOffset val="100"/>
      </c:catAx>
      <c:valAx>
        <c:axId val="214536192"/>
        <c:scaling>
          <c:orientation val="minMax"/>
          <c:max val="6000"/>
        </c:scaling>
        <c:axPos val="l"/>
        <c:numFmt formatCode="General" sourceLinked="1"/>
        <c:tickLblPos val="nextTo"/>
        <c:crossAx val="214427904"/>
        <c:crosses val="autoZero"/>
        <c:crossBetween val="between"/>
      </c:valAx>
    </c:plotArea>
    <c:plotVisOnly val="1"/>
    <c:dispBlanksAs val="gap"/>
  </c:chart>
  <c:txPr>
    <a:bodyPr/>
    <a:lstStyle/>
    <a:p>
      <a:pPr>
        <a:defRPr sz="1100"/>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8.4589489199460452E-2"/>
          <c:y val="4.395010671373395E-2"/>
          <c:w val="0.89531370504582231"/>
          <c:h val="0.65314683662090489"/>
        </c:manualLayout>
      </c:layout>
      <c:barChart>
        <c:barDir val="col"/>
        <c:grouping val="clustered"/>
        <c:ser>
          <c:idx val="0"/>
          <c:order val="0"/>
          <c:tx>
            <c:strRef>
              <c:f>Sheet1!$B$1</c:f>
              <c:strCache>
                <c:ptCount val="1"/>
                <c:pt idx="0">
                  <c:v>VALUE</c:v>
                </c:pt>
              </c:strCache>
            </c:strRef>
          </c:tx>
          <c:dPt>
            <c:idx val="2"/>
            <c:spPr>
              <a:solidFill>
                <a:schemeClr val="accent2"/>
              </a:solidFill>
            </c:spPr>
            <c:extLst xmlns:c16r2="http://schemas.microsoft.com/office/drawing/2015/06/chart">
              <c:ext xmlns:c16="http://schemas.microsoft.com/office/drawing/2014/chart" uri="{C3380CC4-5D6E-409C-BE32-E72D297353CC}">
                <c16:uniqueId val="{00000001-FDEC-412A-8674-0F48513976E7}"/>
              </c:ext>
            </c:extLst>
          </c:dPt>
          <c:cat>
            <c:strRef>
              <c:f>Sheet1!$A$2:$A$34</c:f>
              <c:strCache>
                <c:ptCount val="33"/>
                <c:pt idx="0">
                  <c:v>ტაჯიკეთი</c:v>
                </c:pt>
                <c:pt idx="1">
                  <c:v>ყირგიზეთი</c:v>
                </c:pt>
                <c:pt idx="2">
                  <c:v>საქართველო</c:v>
                </c:pt>
                <c:pt idx="3">
                  <c:v>სომხეთი</c:v>
                </c:pt>
                <c:pt idx="4">
                  <c:v>უზბეკეთი</c:v>
                </c:pt>
                <c:pt idx="5">
                  <c:v>თურქმენეთი</c:v>
                </c:pt>
                <c:pt idx="6">
                  <c:v>აზერბაიჯანი</c:v>
                </c:pt>
                <c:pt idx="7">
                  <c:v>მოლდოვა</c:v>
                </c:pt>
                <c:pt idx="8">
                  <c:v>უკრაინა</c:v>
                </c:pt>
                <c:pt idx="9">
                  <c:v>ყაზახეთი</c:v>
                </c:pt>
                <c:pt idx="10">
                  <c:v>ლატვია</c:v>
                </c:pt>
                <c:pt idx="11">
                  <c:v>საბერძნეთი</c:v>
                </c:pt>
                <c:pt idx="12">
                  <c:v>თურქეთი</c:v>
                </c:pt>
                <c:pt idx="13">
                  <c:v>რუსეთი</c:v>
                </c:pt>
                <c:pt idx="14">
                  <c:v>პოლონეთი</c:v>
                </c:pt>
                <c:pt idx="15">
                  <c:v>ლირვა</c:v>
                </c:pt>
                <c:pt idx="16">
                  <c:v>უნგრეთი</c:v>
                </c:pt>
                <c:pt idx="17">
                  <c:v>ესპანეთი</c:v>
                </c:pt>
                <c:pt idx="18">
                  <c:v>ისრაელი</c:v>
                </c:pt>
                <c:pt idx="19">
                  <c:v>ჩეხეთი</c:v>
                </c:pt>
                <c:pt idx="20">
                  <c:v>ესპანეთი</c:v>
                </c:pt>
                <c:pt idx="21">
                  <c:v>მალტა</c:v>
                </c:pt>
                <c:pt idx="22">
                  <c:v>იტალია</c:v>
                </c:pt>
                <c:pt idx="23">
                  <c:v>ირლანდია</c:v>
                </c:pt>
                <c:pt idx="24">
                  <c:v>დიდი ბრიტ</c:v>
                </c:pt>
                <c:pt idx="25">
                  <c:v>ბელგია</c:v>
                </c:pt>
                <c:pt idx="26">
                  <c:v>საფრანგეთი</c:v>
                </c:pt>
                <c:pt idx="27">
                  <c:v>გერმანია</c:v>
                </c:pt>
                <c:pt idx="28">
                  <c:v>დანია</c:v>
                </c:pt>
                <c:pt idx="29">
                  <c:v>შვედეთი</c:v>
                </c:pt>
                <c:pt idx="30">
                  <c:v>ნიდერლანდები</c:v>
                </c:pt>
                <c:pt idx="31">
                  <c:v>ნორვეგია</c:v>
                </c:pt>
                <c:pt idx="32">
                  <c:v>ლუქსემბურგი</c:v>
                </c:pt>
              </c:strCache>
            </c:strRef>
          </c:cat>
          <c:val>
            <c:numRef>
              <c:f>Sheet1!$B$2:$B$34</c:f>
              <c:numCache>
                <c:formatCode>General</c:formatCode>
                <c:ptCount val="33"/>
                <c:pt idx="0">
                  <c:v>53</c:v>
                </c:pt>
                <c:pt idx="1">
                  <c:v>121</c:v>
                </c:pt>
                <c:pt idx="2">
                  <c:v>131</c:v>
                </c:pt>
                <c:pt idx="3">
                  <c:v>156</c:v>
                </c:pt>
                <c:pt idx="4">
                  <c:v>181</c:v>
                </c:pt>
                <c:pt idx="5">
                  <c:v>209</c:v>
                </c:pt>
                <c:pt idx="6">
                  <c:v>214</c:v>
                </c:pt>
                <c:pt idx="7">
                  <c:v>264</c:v>
                </c:pt>
                <c:pt idx="8">
                  <c:v>297</c:v>
                </c:pt>
                <c:pt idx="9">
                  <c:v>581</c:v>
                </c:pt>
                <c:pt idx="10">
                  <c:v>594</c:v>
                </c:pt>
                <c:pt idx="11">
                  <c:v>763</c:v>
                </c:pt>
                <c:pt idx="12">
                  <c:v>803</c:v>
                </c:pt>
                <c:pt idx="13">
                  <c:v>958</c:v>
                </c:pt>
                <c:pt idx="14">
                  <c:v>1115</c:v>
                </c:pt>
                <c:pt idx="15">
                  <c:v>1166</c:v>
                </c:pt>
                <c:pt idx="16">
                  <c:v>1205</c:v>
                </c:pt>
                <c:pt idx="17">
                  <c:v>1315</c:v>
                </c:pt>
                <c:pt idx="18">
                  <c:v>1582</c:v>
                </c:pt>
                <c:pt idx="19">
                  <c:v>1814</c:v>
                </c:pt>
                <c:pt idx="20">
                  <c:v>2102</c:v>
                </c:pt>
                <c:pt idx="21">
                  <c:v>2124</c:v>
                </c:pt>
                <c:pt idx="22">
                  <c:v>2449</c:v>
                </c:pt>
                <c:pt idx="23">
                  <c:v>2511</c:v>
                </c:pt>
                <c:pt idx="24">
                  <c:v>2808</c:v>
                </c:pt>
                <c:pt idx="25">
                  <c:v>3420</c:v>
                </c:pt>
                <c:pt idx="26">
                  <c:v>3526</c:v>
                </c:pt>
                <c:pt idx="27">
                  <c:v>3990</c:v>
                </c:pt>
                <c:pt idx="28">
                  <c:v>4053</c:v>
                </c:pt>
                <c:pt idx="29">
                  <c:v>4385</c:v>
                </c:pt>
                <c:pt idx="30">
                  <c:v>4526</c:v>
                </c:pt>
                <c:pt idx="31">
                  <c:v>5426</c:v>
                </c:pt>
                <c:pt idx="32">
                  <c:v>5717</c:v>
                </c:pt>
              </c:numCache>
            </c:numRef>
          </c:val>
          <c:extLst xmlns:c16r2="http://schemas.microsoft.com/office/drawing/2015/06/chart">
            <c:ext xmlns:c16="http://schemas.microsoft.com/office/drawing/2014/chart" uri="{C3380CC4-5D6E-409C-BE32-E72D297353CC}">
              <c16:uniqueId val="{00000002-FDEC-412A-8674-0F48513976E7}"/>
            </c:ext>
          </c:extLst>
        </c:ser>
        <c:gapWidth val="6"/>
        <c:axId val="214703104"/>
        <c:axId val="214704896"/>
      </c:barChart>
      <c:catAx>
        <c:axId val="214703104"/>
        <c:scaling>
          <c:orientation val="minMax"/>
        </c:scaling>
        <c:axPos val="b"/>
        <c:numFmt formatCode="General" sourceLinked="0"/>
        <c:tickLblPos val="nextTo"/>
        <c:txPr>
          <a:bodyPr/>
          <a:lstStyle/>
          <a:p>
            <a:pPr>
              <a:defRPr sz="1050"/>
            </a:pPr>
            <a:endParaRPr lang="en-US"/>
          </a:p>
        </c:txPr>
        <c:crossAx val="214704896"/>
        <c:crosses val="autoZero"/>
        <c:auto val="1"/>
        <c:lblAlgn val="ctr"/>
        <c:lblOffset val="100"/>
      </c:catAx>
      <c:valAx>
        <c:axId val="214704896"/>
        <c:scaling>
          <c:orientation val="minMax"/>
          <c:max val="6000"/>
        </c:scaling>
        <c:axPos val="l"/>
        <c:numFmt formatCode="General" sourceLinked="1"/>
        <c:tickLblPos val="nextTo"/>
        <c:crossAx val="214703104"/>
        <c:crosses val="autoZero"/>
        <c:crossBetween val="between"/>
      </c:valAx>
    </c:plotArea>
    <c:plotVisOnly val="1"/>
    <c:dispBlanksAs val="gap"/>
  </c:chart>
  <c:txPr>
    <a:bodyPr/>
    <a:lstStyle/>
    <a:p>
      <a:pPr>
        <a:defRPr sz="1100"/>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20"/>
  <c:chart>
    <c:autoTitleDeleted val="1"/>
    <c:plotArea>
      <c:layout>
        <c:manualLayout>
          <c:layoutTarget val="inner"/>
          <c:xMode val="edge"/>
          <c:yMode val="edge"/>
          <c:x val="0"/>
          <c:y val="7.2810011376564329E-2"/>
          <c:w val="0.94705174488567989"/>
          <c:h val="0.8316877625791661"/>
        </c:manualLayout>
      </c:layout>
      <c:barChart>
        <c:barDir val="col"/>
        <c:grouping val="clustered"/>
        <c:ser>
          <c:idx val="0"/>
          <c:order val="0"/>
          <c:tx>
            <c:strRef>
              <c:f>Sheet1!$B$1</c:f>
              <c:strCache>
                <c:ptCount val="1"/>
                <c:pt idx="0">
                  <c:v>Series 1</c:v>
                </c:pt>
              </c:strCache>
            </c:strRef>
          </c:tx>
          <c:dLbls>
            <c:numFmt formatCode="#,##0.0" sourceLinked="0"/>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2.1</c:v>
                </c:pt>
                <c:pt idx="1">
                  <c:v>2</c:v>
                </c:pt>
                <c:pt idx="2">
                  <c:v>2.1</c:v>
                </c:pt>
                <c:pt idx="3">
                  <c:v>2.1</c:v>
                </c:pt>
                <c:pt idx="4">
                  <c:v>2.2999999999999998</c:v>
                </c:pt>
                <c:pt idx="5">
                  <c:v>2.7</c:v>
                </c:pt>
                <c:pt idx="6">
                  <c:v>3.5</c:v>
                </c:pt>
                <c:pt idx="7">
                  <c:v>4</c:v>
                </c:pt>
                <c:pt idx="8">
                  <c:v>4</c:v>
                </c:pt>
                <c:pt idx="9">
                  <c:v>3.6</c:v>
                </c:pt>
              </c:numCache>
            </c:numRef>
          </c:val>
          <c:extLst xmlns:c16r2="http://schemas.microsoft.com/office/drawing/2015/06/chart">
            <c:ext xmlns:c16="http://schemas.microsoft.com/office/drawing/2014/chart" uri="{C3380CC4-5D6E-409C-BE32-E72D297353CC}">
              <c16:uniqueId val="{00000000-1498-4990-9BA3-482CF0B1BE49}"/>
            </c:ext>
          </c:extLst>
        </c:ser>
        <c:axId val="214601728"/>
        <c:axId val="214603264"/>
      </c:barChart>
      <c:catAx>
        <c:axId val="214601728"/>
        <c:scaling>
          <c:orientation val="minMax"/>
        </c:scaling>
        <c:axPos val="b"/>
        <c:numFmt formatCode="General" sourceLinked="1"/>
        <c:tickLblPos val="nextTo"/>
        <c:crossAx val="214603264"/>
        <c:crosses val="autoZero"/>
        <c:auto val="1"/>
        <c:lblAlgn val="ctr"/>
        <c:lblOffset val="100"/>
      </c:catAx>
      <c:valAx>
        <c:axId val="214603264"/>
        <c:scaling>
          <c:orientation val="minMax"/>
        </c:scaling>
        <c:delete val="1"/>
        <c:axPos val="l"/>
        <c:numFmt formatCode="General" sourceLinked="1"/>
        <c:tickLblPos val="nextTo"/>
        <c:crossAx val="214601728"/>
        <c:crosses val="autoZero"/>
        <c:crossBetween val="between"/>
      </c:valAx>
    </c:plotArea>
    <c:plotVisOnly val="1"/>
    <c:dispBlanksAs val="gap"/>
  </c:chart>
  <c:txPr>
    <a:bodyPr/>
    <a:lstStyle/>
    <a:p>
      <a:pPr>
        <a:defRPr sz="1050"/>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D4EBB-DC98-4455-A976-ED6A469B8B86}">
  <ds:schemaRefs>
    <ds:schemaRef ds:uri="http://schemas.openxmlformats.org/officeDocument/2006/bibliography"/>
  </ds:schemaRefs>
</ds:datastoreItem>
</file>

<file path=customXml/itemProps2.xml><?xml version="1.0" encoding="utf-8"?>
<ds:datastoreItem xmlns:ds="http://schemas.openxmlformats.org/officeDocument/2006/customXml" ds:itemID="{2F1DD625-69E5-47C1-91CF-A35F84A1D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3879</Words>
  <Characters>22111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Windows User</cp:lastModifiedBy>
  <cp:revision>1</cp:revision>
  <dcterms:created xsi:type="dcterms:W3CDTF">2018-02-20T17:58:00Z</dcterms:created>
  <dcterms:modified xsi:type="dcterms:W3CDTF">2019-02-28T18:31:00Z</dcterms:modified>
</cp:coreProperties>
</file>