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3F" w:rsidRPr="00232820" w:rsidRDefault="00E23A83" w:rsidP="00D86E3F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მოკლე ინფორმაციასაქართველოს </w:t>
      </w:r>
      <w:ins w:id="0" w:author="Ketevan Goginashvili" w:date="2019-02-28T22:32:00Z">
        <w:r w:rsidR="00E80778">
          <w:rPr>
            <w:rFonts w:ascii="Sylfaen" w:hAnsi="Sylfaen" w:cs="Sylfaen"/>
            <w:color w:val="002060"/>
            <w:sz w:val="24"/>
            <w:szCs w:val="24"/>
            <w:lang w:val="ka-GE"/>
          </w:rPr>
          <w:t xml:space="preserve">ოკუპირებული ტერიტორიებიდან დევნილთა, </w:t>
        </w:r>
      </w:ins>
      <w:r>
        <w:rPr>
          <w:rFonts w:ascii="Sylfaen" w:hAnsi="Sylfaen" w:cs="Sylfaen"/>
          <w:color w:val="002060"/>
          <w:sz w:val="24"/>
          <w:szCs w:val="24"/>
          <w:lang w:val="ka-GE"/>
        </w:rPr>
        <w:t>შრომის, ჯანმრთელობისა და სოციალური დაცვის სამინისტოს ჯანმრთელობის დაცვის</w:t>
      </w:r>
      <w:r w:rsidR="00D86E3F"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D86E3F" w:rsidRDefault="00D86E3F" w:rsidP="00D86E3F">
      <w:pPr>
        <w:spacing w:after="160" w:line="259" w:lineRule="auto"/>
        <w:jc w:val="center"/>
        <w:rPr>
          <w:rFonts w:ascii="Sylfaen" w:hAnsi="Sylfaen" w:cs="Sylfaen"/>
          <w:lang w:val="ka-GE"/>
        </w:rPr>
      </w:pPr>
    </w:p>
    <w:p w:rsidR="00642CF7" w:rsidRDefault="006F2227" w:rsidP="00642CF7">
      <w:pPr>
        <w:spacing w:after="160" w:line="259" w:lineRule="auto"/>
        <w:jc w:val="both"/>
        <w:rPr>
          <w:rFonts w:ascii="Sylfaen" w:hAnsi="Sylfaen"/>
          <w:lang w:val="ka-GE"/>
        </w:rPr>
      </w:pPr>
      <w:r w:rsidRPr="00642CF7">
        <w:rPr>
          <w:rFonts w:ascii="Sylfaen" w:hAnsi="Sylfaen" w:cs="Sylfaen"/>
          <w:lang w:val="ka-GE"/>
        </w:rPr>
        <w:t>საქართველოს</w:t>
      </w:r>
      <w:r w:rsidRPr="00642CF7">
        <w:rPr>
          <w:rFonts w:ascii="Sylfaen" w:hAnsi="Sylfaen"/>
          <w:lang w:val="ka-GE"/>
        </w:rPr>
        <w:t xml:space="preserve"> მოსახლეობისთვის სამედიცინო სერვისებზე წვდომა უზრუნველყოფილია ჯანმრთელობის დაცვის სახელმწიფო პროგრამების მეშვეობით. ,,საქართველოს </w:t>
      </w:r>
      <w:ins w:id="1" w:author="Ketevan Goginashvili" w:date="2019-02-28T22:32:00Z">
        <w:r w:rsidRPr="00642CF7">
          <w:rPr>
            <w:rFonts w:ascii="Sylfaen" w:hAnsi="Sylfaen"/>
            <w:lang w:val="ka-GE"/>
          </w:rPr>
          <w:t>201</w:t>
        </w:r>
        <w:r w:rsidR="00E80778">
          <w:rPr>
            <w:rFonts w:ascii="Sylfaen" w:hAnsi="Sylfaen"/>
            <w:lang w:val="ka-GE"/>
          </w:rPr>
          <w:t>9</w:t>
        </w:r>
        <w:r w:rsidRPr="00642CF7">
          <w:rPr>
            <w:rFonts w:ascii="Sylfaen" w:hAnsi="Sylfaen"/>
            <w:lang w:val="ka-GE"/>
          </w:rPr>
          <w:t xml:space="preserve"> წლის ბიუჯეტის შესახებ“ კანონით, საქართველოს </w:t>
        </w:r>
        <w:r w:rsidR="00E80778">
          <w:rPr>
            <w:rFonts w:ascii="Sylfaen" w:hAnsi="Sylfaen" w:cs="Sylfaen"/>
            <w:color w:val="002060"/>
            <w:sz w:val="24"/>
            <w:szCs w:val="24"/>
            <w:lang w:val="ka-GE"/>
          </w:rPr>
          <w:t xml:space="preserve">ოკუპირებული ტერიტორიებიდან დევნილთა, </w:t>
        </w:r>
        <w:r w:rsidRPr="00642CF7">
          <w:rPr>
            <w:rFonts w:ascii="Sylfaen" w:hAnsi="Sylfaen"/>
            <w:lang w:val="ka-GE"/>
          </w:rPr>
          <w:t xml:space="preserve">შრომის, ჯანმრთელობისა და სოციალური დაცვის სამინისტროსათვის გამოყოფილი ასიგნებებიდან </w:t>
        </w:r>
        <w:r w:rsidR="00E23A83" w:rsidRPr="00642CF7">
          <w:rPr>
            <w:rFonts w:ascii="Sylfaen" w:hAnsi="Sylfaen"/>
            <w:lang w:val="ka-GE"/>
          </w:rPr>
          <w:t xml:space="preserve">ჯანმრთელობის დაცვის </w:t>
        </w:r>
        <w:r w:rsidRPr="00642CF7">
          <w:rPr>
            <w:rFonts w:ascii="Sylfaen" w:hAnsi="Sylfaen"/>
            <w:lang w:val="ka-GE"/>
          </w:rPr>
          <w:t xml:space="preserve">სახელმწიფო პროგრამების მიმართულებით გათვალისწინებულია </w:t>
        </w:r>
        <w:r w:rsidR="00E80778">
          <w:rPr>
            <w:rFonts w:ascii="Sylfaen" w:hAnsi="Sylfaen"/>
            <w:b/>
            <w:lang w:val="ka-GE"/>
          </w:rPr>
          <w:t>1 044 565</w:t>
        </w:r>
        <w:r w:rsidR="00E80778" w:rsidRPr="00E80778">
          <w:rPr>
            <w:rFonts w:ascii="Sylfaen" w:hAnsi="Sylfaen"/>
            <w:b/>
            <w:lang w:val="ka-GE"/>
          </w:rPr>
          <w:t xml:space="preserve">000 </w:t>
        </w:r>
        <w:r w:rsidR="00AA00E0" w:rsidRPr="00642CF7">
          <w:rPr>
            <w:rFonts w:ascii="Sylfaen" w:hAnsi="Sylfaen"/>
            <w:lang w:val="ka-GE"/>
          </w:rPr>
          <w:t xml:space="preserve">ლარი. </w:t>
        </w:r>
        <w:r w:rsidR="00642CF7">
          <w:rPr>
            <w:rFonts w:ascii="Sylfaen" w:hAnsi="Sylfaen"/>
            <w:lang w:val="ka-GE"/>
          </w:rPr>
          <w:t>აქედან,</w:t>
        </w:r>
        <w:r w:rsidR="00AA00E0" w:rsidRPr="00E23A83">
          <w:rPr>
            <w:rFonts w:ascii="Sylfaen" w:hAnsi="Sylfaen"/>
            <w:b/>
            <w:lang w:val="ka-GE"/>
          </w:rPr>
          <w:t>,,საყოველთაო ჯანმრთელობის სახელმწიფო პროგრამის</w:t>
        </w:r>
        <w:r w:rsidR="00AA00E0" w:rsidRPr="00642CF7">
          <w:rPr>
            <w:rFonts w:ascii="Sylfaen" w:hAnsi="Sylfaen"/>
            <w:lang w:val="ka-GE"/>
          </w:rPr>
          <w:t xml:space="preserve"> ბიუჯეტი შეადგენს </w:t>
        </w:r>
        <w:r w:rsidR="00E80778">
          <w:rPr>
            <w:rFonts w:ascii="Sylfaen" w:hAnsi="Sylfaen"/>
            <w:b/>
            <w:lang w:val="ka-GE"/>
          </w:rPr>
          <w:t>754</w:t>
        </w:r>
      </w:ins>
      <w:del w:id="2" w:author="Ketevan Goginashvili" w:date="2019-02-28T22:32:00Z">
        <w:r w:rsidRPr="00642CF7">
          <w:rPr>
            <w:rFonts w:ascii="Sylfaen" w:hAnsi="Sylfaen"/>
            <w:lang w:val="ka-GE"/>
          </w:rPr>
          <w:delText xml:space="preserve">2018 წლის ბიუჯეტის შესახებ“ კანონით, საქართველოს შრომის, ჯანმრთელობისა და სოციალური დაცვის სამინისტროსათვის გამოყოფილი ასიგნებებიდან </w:delText>
        </w:r>
        <w:r w:rsidR="00E23A83" w:rsidRPr="00642CF7">
          <w:rPr>
            <w:rFonts w:ascii="Sylfaen" w:hAnsi="Sylfaen"/>
            <w:lang w:val="ka-GE"/>
          </w:rPr>
          <w:delText xml:space="preserve">ჯანმრთელობის დაცვის </w:delText>
        </w:r>
        <w:r w:rsidRPr="00642CF7">
          <w:rPr>
            <w:rFonts w:ascii="Sylfaen" w:hAnsi="Sylfaen"/>
            <w:lang w:val="ka-GE"/>
          </w:rPr>
          <w:delText xml:space="preserve">სახელმწიფო პროგრამების მიმართულებით გათვალისწინებულია </w:delText>
        </w:r>
        <w:r w:rsidR="00AA00E0" w:rsidRPr="00D86E3F">
          <w:rPr>
            <w:rFonts w:ascii="Sylfaen" w:hAnsi="Sylfaen"/>
            <w:b/>
            <w:lang w:val="ka-GE"/>
          </w:rPr>
          <w:delText>983 370</w:delText>
        </w:r>
      </w:del>
      <w:r w:rsidR="00AA00E0" w:rsidRPr="00D86E3F">
        <w:rPr>
          <w:rFonts w:ascii="Sylfaen" w:hAnsi="Sylfaen"/>
          <w:b/>
          <w:lang w:val="ka-GE"/>
        </w:rPr>
        <w:t> 000</w:t>
      </w:r>
      <w:del w:id="3" w:author="Ketevan Goginashvili" w:date="2019-02-28T22:32:00Z">
        <w:r w:rsidR="00AA00E0" w:rsidRPr="00642CF7">
          <w:rPr>
            <w:rFonts w:ascii="Sylfaen" w:hAnsi="Sylfaen"/>
            <w:lang w:val="ka-GE"/>
          </w:rPr>
          <w:delText xml:space="preserve"> ლარი. </w:delText>
        </w:r>
        <w:r w:rsidR="00642CF7">
          <w:rPr>
            <w:rFonts w:ascii="Sylfaen" w:hAnsi="Sylfaen"/>
            <w:lang w:val="ka-GE"/>
          </w:rPr>
          <w:delText>აქედან,</w:delText>
        </w:r>
        <w:r w:rsidR="00AA00E0" w:rsidRPr="00E23A83">
          <w:rPr>
            <w:rFonts w:ascii="Sylfaen" w:hAnsi="Sylfaen"/>
            <w:b/>
            <w:lang w:val="ka-GE"/>
          </w:rPr>
          <w:delText>,,საყოველთაო ჯანმრთელობის სახელმწიფო პროგრამის</w:delText>
        </w:r>
        <w:r w:rsidR="00AA00E0" w:rsidRPr="00642CF7">
          <w:rPr>
            <w:rFonts w:ascii="Sylfaen" w:hAnsi="Sylfaen"/>
            <w:lang w:val="ka-GE"/>
          </w:rPr>
          <w:delText xml:space="preserve"> ბიუჯეტი შეადგენს </w:delText>
        </w:r>
        <w:r w:rsidR="00AA00E0" w:rsidRPr="00D86E3F">
          <w:rPr>
            <w:rFonts w:ascii="Sylfaen" w:hAnsi="Sylfaen"/>
            <w:b/>
            <w:lang w:val="ka-GE"/>
          </w:rPr>
          <w:delText>704</w:delText>
        </w:r>
      </w:del>
      <w:r w:rsidR="00AA00E0" w:rsidRPr="00D86E3F">
        <w:rPr>
          <w:rFonts w:ascii="Sylfaen" w:hAnsi="Sylfaen"/>
          <w:b/>
          <w:lang w:val="ka-GE"/>
        </w:rPr>
        <w:t> 000</w:t>
      </w:r>
      <w:del w:id="4" w:author="Ketevan Goginashvili" w:date="2019-02-28T22:32:00Z">
        <w:r w:rsidR="00AA00E0" w:rsidRPr="00D86E3F">
          <w:rPr>
            <w:rFonts w:ascii="Sylfaen" w:hAnsi="Sylfaen"/>
            <w:b/>
            <w:lang w:val="ka-GE"/>
          </w:rPr>
          <w:delText> 000</w:delText>
        </w:r>
      </w:del>
      <w:r w:rsidR="00AA00E0" w:rsidRPr="00642CF7">
        <w:rPr>
          <w:rFonts w:ascii="Sylfaen" w:hAnsi="Sylfaen"/>
          <w:lang w:val="ka-GE"/>
        </w:rPr>
        <w:t xml:space="preserve"> ლარს, რომელიც ფარავს </w:t>
      </w:r>
      <w:r w:rsidR="00642CF7">
        <w:rPr>
          <w:rFonts w:ascii="Sylfaen" w:hAnsi="Sylfaen"/>
          <w:lang w:val="ka-GE"/>
        </w:rPr>
        <w:t>საბაზისო სერვისებს, მათ შორის: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</w:t>
      </w:r>
      <w:r w:rsidRPr="00642CF7">
        <w:rPr>
          <w:rFonts w:ascii="Sylfaen" w:hAnsi="Sylfaen" w:cstheme="minorHAnsi"/>
          <w:bCs/>
          <w:lang w:val="ka-GE"/>
        </w:rPr>
        <w:t xml:space="preserve"> და გადაუდებელ </w:t>
      </w:r>
      <w:r w:rsidRPr="00642CF7">
        <w:rPr>
          <w:rFonts w:ascii="Sylfaen" w:hAnsi="Sylfaen" w:cs="Sylfaen"/>
          <w:bCs/>
          <w:lang w:val="ka-GE"/>
        </w:rPr>
        <w:t>ამბულატორიულ მომსახურებას;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 და გადაუდებელ სტაციონარულმომსახურებას</w:t>
      </w:r>
      <w:r w:rsidRPr="00642CF7">
        <w:rPr>
          <w:rFonts w:ascii="Sylfaen" w:hAnsi="Sylfaen" w:cstheme="minorHAnsi"/>
          <w:bCs/>
          <w:lang w:val="ka-GE"/>
        </w:rPr>
        <w:t>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eastAsia="Sylfaen" w:hAnsi="Sylfaen"/>
        </w:rPr>
        <w:t>ონკოლოგიურპაციენტთამკურნალობა</w:t>
      </w:r>
      <w:r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>დადიაგნოსტიკა</w:t>
      </w:r>
      <w:r w:rsidRPr="00642CF7">
        <w:rPr>
          <w:rFonts w:ascii="Sylfaen" w:eastAsia="Sylfaen" w:hAnsi="Sylfaen"/>
          <w:lang w:val="ka-GE"/>
        </w:rPr>
        <w:t xml:space="preserve">ს, </w:t>
      </w:r>
      <w:r w:rsidRPr="00642CF7">
        <w:rPr>
          <w:rFonts w:ascii="Sylfaen" w:eastAsia="Sylfaen" w:hAnsi="Sylfaen"/>
        </w:rPr>
        <w:t>კერძოდ, ჰორმონოთერაპია</w:t>
      </w:r>
      <w:r w:rsidR="00E23A83">
        <w:rPr>
          <w:rFonts w:ascii="Sylfaen" w:eastAsia="Sylfaen" w:hAnsi="Sylfaen"/>
          <w:lang w:val="ka-GE"/>
        </w:rPr>
        <w:t>ს</w:t>
      </w:r>
      <w:r w:rsidRPr="00642CF7">
        <w:rPr>
          <w:rFonts w:ascii="Sylfaen" w:eastAsia="Sylfaen" w:hAnsi="Sylfaen"/>
        </w:rPr>
        <w:t>, ქიმიოთერაპია</w:t>
      </w:r>
      <w:r w:rsidR="00E23A83"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>დასხივურითერაპია</w:t>
      </w:r>
      <w:r w:rsidR="00E23A83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>;</w:t>
      </w:r>
    </w:p>
    <w:p w:rsid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theme="minorHAnsi"/>
          <w:bCs/>
          <w:lang w:val="ka-GE"/>
        </w:rPr>
        <w:t>მშობიარობას და საკეისრო კვეთას</w:t>
      </w:r>
      <w:r>
        <w:rPr>
          <w:rFonts w:ascii="Sylfaen" w:hAnsi="Sylfaen" w:cstheme="minorHAnsi"/>
          <w:bCs/>
          <w:lang w:val="ka-GE"/>
        </w:rPr>
        <w:t>;</w:t>
      </w:r>
    </w:p>
    <w:p w:rsidR="00642CF7" w:rsidRPr="0007619A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ასევე, </w:t>
      </w:r>
      <w:r>
        <w:rPr>
          <w:rFonts w:ascii="Sylfaen" w:eastAsia="Sylfaen" w:hAnsi="Sylfaen"/>
        </w:rPr>
        <w:t>მაღალირისკისორსულთა, მშობიარეთადამელოგინეთასტაციონარულისამედიცინომომსახურება</w:t>
      </w:r>
      <w:r>
        <w:rPr>
          <w:rFonts w:ascii="Sylfaen" w:eastAsia="Sylfaen" w:hAnsi="Sylfaen"/>
          <w:lang w:val="ka-GE"/>
        </w:rPr>
        <w:t>ს</w:t>
      </w:r>
      <w:r w:rsidR="0007619A">
        <w:rPr>
          <w:rFonts w:ascii="Sylfaen" w:eastAsia="Sylfaen" w:hAnsi="Sylfaen"/>
          <w:lang w:val="ka-GE"/>
        </w:rPr>
        <w:t>;</w:t>
      </w:r>
    </w:p>
    <w:p w:rsidR="0007619A" w:rsidRPr="0007619A" w:rsidRDefault="0007619A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eastAsia="Sylfaen" w:hAnsi="Sylfaen"/>
          <w:lang w:val="ka-GE"/>
        </w:rPr>
        <w:t>ინფექციური დაავადებების მართვას.</w:t>
      </w:r>
    </w:p>
    <w:p w:rsidR="0007619A" w:rsidRPr="00E23A83" w:rsidRDefault="0007619A" w:rsidP="0007619A">
      <w:pPr>
        <w:spacing w:after="160" w:line="259" w:lineRule="auto"/>
        <w:jc w:val="both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საყოველთაო ჯანდაცვის გარდა, მოქმედებს </w:t>
      </w:r>
      <w:r w:rsidRPr="00E23A83">
        <w:rPr>
          <w:rFonts w:ascii="Sylfaen" w:hAnsi="Sylfaen" w:cstheme="minorHAnsi"/>
          <w:b/>
          <w:bCs/>
          <w:lang w:val="ka-GE"/>
        </w:rPr>
        <w:t>სხვადასხვა მიზნობრივი პროგრამები,</w:t>
      </w:r>
      <w:r>
        <w:rPr>
          <w:rFonts w:ascii="Sylfaen" w:hAnsi="Sylfaen" w:cstheme="minorHAnsi"/>
          <w:bCs/>
          <w:lang w:val="ka-GE"/>
        </w:rPr>
        <w:t xml:space="preserve"> რომელთა ჯამური ბიუჯეტი შეადგენს </w:t>
      </w:r>
      <w:ins w:id="5" w:author="Ketevan Goginashvili" w:date="2019-02-28T22:32:00Z">
        <w:r w:rsidR="00E80778">
          <w:rPr>
            <w:rFonts w:ascii="Sylfaen" w:hAnsi="Sylfaen" w:cstheme="minorHAnsi"/>
            <w:b/>
            <w:bCs/>
            <w:lang w:val="ka-GE"/>
          </w:rPr>
          <w:t>289 765</w:t>
        </w:r>
      </w:ins>
      <w:del w:id="6" w:author="Ketevan Goginashvili" w:date="2019-02-28T22:32:00Z">
        <w:r w:rsidRPr="00D86E3F">
          <w:rPr>
            <w:rFonts w:ascii="Sylfaen" w:hAnsi="Sylfaen" w:cstheme="minorHAnsi"/>
            <w:b/>
            <w:bCs/>
            <w:lang w:val="ka-GE"/>
          </w:rPr>
          <w:delText>257 270</w:delText>
        </w:r>
      </w:del>
      <w:r w:rsidRPr="00D86E3F">
        <w:rPr>
          <w:rFonts w:ascii="Sylfaen" w:hAnsi="Sylfaen" w:cstheme="minorHAnsi"/>
          <w:b/>
          <w:bCs/>
          <w:lang w:val="ka-GE"/>
        </w:rPr>
        <w:t> 000</w:t>
      </w:r>
      <w:r>
        <w:rPr>
          <w:rFonts w:ascii="Sylfaen" w:hAnsi="Sylfaen" w:cstheme="minorHAnsi"/>
          <w:bCs/>
          <w:lang w:val="ka-GE"/>
        </w:rPr>
        <w:t xml:space="preserve"> ლარს. მიზნობრივი პროგრამები ფარავს </w:t>
      </w:r>
      <w:r w:rsidR="008339D1">
        <w:rPr>
          <w:rFonts w:ascii="Sylfaen" w:hAnsi="Sylfaen" w:cstheme="minorHAnsi"/>
          <w:bCs/>
          <w:lang w:val="ka-GE"/>
        </w:rPr>
        <w:t xml:space="preserve">სამედიცინო სერვისებს სხვადასხვა მოცულობით, </w:t>
      </w:r>
      <w:r>
        <w:rPr>
          <w:rFonts w:ascii="Sylfaen" w:hAnsi="Sylfaen" w:cstheme="minorHAnsi"/>
          <w:bCs/>
          <w:lang w:val="ka-GE"/>
        </w:rPr>
        <w:t>ისეთ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მნიშვნელოვან</w:t>
      </w:r>
      <w:r w:rsidR="008339D1">
        <w:rPr>
          <w:rFonts w:ascii="Sylfaen" w:hAnsi="Sylfaen" w:cstheme="minorHAnsi"/>
          <w:bCs/>
          <w:lang w:val="ka-GE"/>
        </w:rPr>
        <w:t>იმიმართულებებით,</w:t>
      </w:r>
      <w:r>
        <w:rPr>
          <w:rFonts w:ascii="Sylfaen" w:hAnsi="Sylfaen" w:cstheme="minorHAnsi"/>
          <w:bCs/>
          <w:lang w:val="ka-GE"/>
        </w:rPr>
        <w:t xml:space="preserve"> როგორიცაა </w:t>
      </w:r>
      <w:r w:rsidRPr="00E23A83">
        <w:rPr>
          <w:rFonts w:ascii="Sylfaen" w:hAnsi="Sylfaen" w:cstheme="minorHAnsi"/>
          <w:bCs/>
          <w:i/>
          <w:lang w:val="ka-GE"/>
        </w:rPr>
        <w:t xml:space="preserve">იმუნიზაცია, ტუბერკულოზი, აივ-ინფექცია/შიდსი, </w:t>
      </w:r>
      <w:r w:rsidR="008339D1" w:rsidRPr="00E23A83">
        <w:rPr>
          <w:rFonts w:ascii="Sylfaen" w:hAnsi="Sylfaen" w:cstheme="minorHAnsi"/>
          <w:bCs/>
          <w:i/>
          <w:lang w:val="ka-GE"/>
        </w:rPr>
        <w:t xml:space="preserve">ნარკომანია, დედათა და ბავშვთა ჯანმრთელობა, </w:t>
      </w:r>
      <w:r w:rsidR="008339D1" w:rsidRPr="00E23A83">
        <w:rPr>
          <w:rFonts w:ascii="Sylfaen" w:hAnsi="Sylfaen" w:cstheme="minorHAnsi"/>
          <w:bCs/>
          <w:i/>
        </w:rPr>
        <w:t xml:space="preserve">C </w:t>
      </w:r>
      <w:r w:rsidR="008339D1" w:rsidRPr="00E23A83">
        <w:rPr>
          <w:rFonts w:ascii="Sylfaen" w:hAnsi="Sylfaen" w:cstheme="minorHAnsi"/>
          <w:bCs/>
          <w:i/>
          <w:lang w:val="ka-GE"/>
        </w:rPr>
        <w:t>ჰეპატიტი, ფსიქიკური ჯანმრთელობა, დიაბეტი, ონკოჰემატოლოგია, დიალიზი და თირკმლის ტრანსპლანტაცია, ინკურაბელურ პაციენტთა პალიატიური მზრუნველობა, იშვიათი დაავადებების მქონე პაციენტთა მკურნალობა, სასწრაფო გადაუდებელი დახმარება, სოფლის ექიმი, ქრონიკული დაავადებების სამკურნალო მედიკამენტებით უზრუნველყოფა და სხვა.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იმ მომსახურების ხარჯების ანაზღაურება, რომლებიც არ იფარება სხვა სახელმწიფო პროგრამების ფარგლებში გათვალისწინებულია </w:t>
      </w:r>
      <w:r w:rsidRPr="00E23A83">
        <w:rPr>
          <w:rFonts w:ascii="Sylfaen" w:hAnsi="Sylfaen"/>
          <w:b/>
          <w:lang w:val="ka-GE"/>
        </w:rPr>
        <w:t>რეფერალური მომსახურების სახელმწიფო პროგრამის ინდივიდუალური დახმარების კომპონენტით,</w:t>
      </w:r>
      <w:r>
        <w:rPr>
          <w:rFonts w:ascii="Sylfaen" w:hAnsi="Sylfaen"/>
          <w:lang w:val="ka-GE"/>
        </w:rPr>
        <w:t xml:space="preserve"> რომლის ბიუჯეტი </w:t>
      </w:r>
      <w:ins w:id="7" w:author="Ketevan Goginashvili" w:date="2019-02-28T22:32:00Z">
        <w:r>
          <w:rPr>
            <w:rFonts w:ascii="Sylfaen" w:hAnsi="Sylfaen"/>
            <w:lang w:val="ka-GE"/>
          </w:rPr>
          <w:t>201</w:t>
        </w:r>
        <w:r w:rsidR="00E80778">
          <w:rPr>
            <w:rFonts w:ascii="Sylfaen" w:hAnsi="Sylfaen"/>
            <w:lang w:val="ka-GE"/>
          </w:rPr>
          <w:t>9</w:t>
        </w:r>
        <w:r>
          <w:rPr>
            <w:rFonts w:ascii="Sylfaen" w:hAnsi="Sylfaen"/>
            <w:lang w:val="ka-GE"/>
          </w:rPr>
          <w:t xml:space="preserve"> წელს განსაზღვრულია </w:t>
        </w:r>
        <w:r w:rsidR="00E80778">
          <w:rPr>
            <w:rFonts w:ascii="Sylfaen" w:hAnsi="Sylfaen"/>
            <w:b/>
            <w:lang w:val="ka-GE"/>
          </w:rPr>
          <w:t>20 000</w:t>
        </w:r>
      </w:ins>
      <w:del w:id="8" w:author="Ketevan Goginashvili" w:date="2019-02-28T22:32:00Z">
        <w:r>
          <w:rPr>
            <w:rFonts w:ascii="Sylfaen" w:hAnsi="Sylfaen"/>
            <w:lang w:val="ka-GE"/>
          </w:rPr>
          <w:delText xml:space="preserve">2018 წელს განსაზღვრულია </w:delText>
        </w:r>
        <w:r w:rsidRPr="00D86E3F">
          <w:rPr>
            <w:rFonts w:ascii="Sylfaen" w:hAnsi="Sylfaen"/>
            <w:b/>
            <w:lang w:val="ka-GE"/>
          </w:rPr>
          <w:delText>22 300</w:delText>
        </w:r>
      </w:del>
      <w:r w:rsidRPr="00D86E3F">
        <w:rPr>
          <w:rFonts w:ascii="Sylfaen" w:hAnsi="Sylfaen"/>
          <w:b/>
          <w:lang w:val="ka-GE"/>
        </w:rPr>
        <w:t> 000</w:t>
      </w:r>
      <w:r>
        <w:rPr>
          <w:rFonts w:ascii="Sylfaen" w:hAnsi="Sylfaen"/>
          <w:lang w:val="ka-GE"/>
        </w:rPr>
        <w:t xml:space="preserve"> ლარით.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ზემოაღნიშ</w:t>
      </w:r>
      <w:r w:rsidR="00265DC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ულისა, </w:t>
      </w:r>
      <w:r w:rsidR="00265DC4">
        <w:rPr>
          <w:rFonts w:ascii="Sylfaen" w:hAnsi="Sylfaen"/>
          <w:lang w:val="ka-GE"/>
        </w:rPr>
        <w:t xml:space="preserve">ჯანდაცვაზე </w:t>
      </w:r>
      <w:r>
        <w:rPr>
          <w:rFonts w:ascii="Sylfaen" w:hAnsi="Sylfaen"/>
          <w:lang w:val="ka-GE"/>
        </w:rPr>
        <w:t xml:space="preserve">სახელმწიფო დანახარჯები მოიცავს ადგილობრივი მუნიციპალიტეტების </w:t>
      </w:r>
      <w:r w:rsidR="00265DC4">
        <w:rPr>
          <w:rFonts w:ascii="Sylfaen" w:hAnsi="Sylfaen"/>
          <w:lang w:val="ka-GE"/>
        </w:rPr>
        <w:t xml:space="preserve">ბიუჯეტის მაჩვენებლებსაც, რომელიც შეადგენს </w:t>
      </w:r>
      <w:r w:rsidR="00265DC4" w:rsidRPr="00D86E3F">
        <w:rPr>
          <w:rFonts w:ascii="Sylfaen" w:hAnsi="Sylfaen"/>
          <w:b/>
          <w:lang w:val="ka-GE"/>
        </w:rPr>
        <w:t>50 000 000</w:t>
      </w:r>
      <w:r w:rsidR="00265DC4">
        <w:rPr>
          <w:rFonts w:ascii="Sylfaen" w:hAnsi="Sylfaen"/>
          <w:lang w:val="ka-GE"/>
        </w:rPr>
        <w:t xml:space="preserve"> ლარს და ფარავს სხვადასხვა მიზნობრივ ან ინდივიდუალურ შემთხვევებს. </w:t>
      </w:r>
    </w:p>
    <w:p w:rsidR="00BE6245" w:rsidRDefault="00BE6245" w:rsidP="008339D1">
      <w:pPr>
        <w:jc w:val="both"/>
        <w:rPr>
          <w:rFonts w:ascii="Sylfaen" w:hAnsi="Sylfaen"/>
        </w:rPr>
      </w:pPr>
    </w:p>
    <w:p w:rsidR="00BE6245" w:rsidRDefault="00D86E3F" w:rsidP="008339D1">
      <w:pPr>
        <w:jc w:val="both"/>
        <w:rPr>
          <w:rFonts w:ascii="Sylfaen" w:hAnsi="Sylfaen"/>
        </w:rPr>
      </w:pPr>
      <w:bookmarkStart w:id="9" w:name="_GoBack"/>
      <w:bookmarkEnd w:id="9"/>
      <w:r>
        <w:rPr>
          <w:rFonts w:ascii="Sylfaen" w:hAnsi="Sylfaen"/>
          <w:lang w:val="ka-GE"/>
        </w:rPr>
        <w:t xml:space="preserve">ასევე, </w:t>
      </w:r>
      <w:r w:rsidRPr="00D86E3F">
        <w:rPr>
          <w:rFonts w:ascii="Sylfaen" w:hAnsi="Sylfaen"/>
          <w:lang w:val="ka-GE"/>
        </w:rPr>
        <w:t>საქართველოს შინაგან საქმეთა და თავდაცვის სამინისტროები, ასევე, მათი სტრუქტურულ დანაყოფები უზრუნველყოფენ მათ ორგანიზაციებში დასაქმებულიპირებისა და მათი ოჯახის წევრების კორპორატიულ დაზღვევას საბიუჯეტო სახსრებით</w:t>
      </w:r>
      <w:r w:rsidR="00E23A83">
        <w:rPr>
          <w:rFonts w:ascii="Sylfaen" w:hAnsi="Sylfaen"/>
        </w:rPr>
        <w:t>.</w:t>
      </w:r>
    </w:p>
    <w:p w:rsidR="00E23A83" w:rsidRPr="00BE6245" w:rsidRDefault="008A39AE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გთხოვთ, იხილოთ დანართში დეტალური ინფორმაცია ბოლო წლებში ჯანდაცვის ბიუჯეტის ზრდის დინამიკის, სერვისების უტილიზაციის მატების, მოსარგებლეთა კმაყოფილების ინდექსის და ასევე სხვა დამატებითი ინფორმაცია.</w:t>
      </w:r>
    </w:p>
    <w:sectPr w:rsidR="00E23A83" w:rsidRPr="00BE6245" w:rsidSect="00D86E3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C03"/>
    <w:multiLevelType w:val="hybridMultilevel"/>
    <w:tmpl w:val="DD8E2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20"/>
  <w:characterSpacingControl w:val="doNotCompress"/>
  <w:compat/>
  <w:rsids>
    <w:rsidRoot w:val="00843C15"/>
    <w:rsid w:val="0007619A"/>
    <w:rsid w:val="001B0279"/>
    <w:rsid w:val="00265DC4"/>
    <w:rsid w:val="00642CF7"/>
    <w:rsid w:val="006F2227"/>
    <w:rsid w:val="00823246"/>
    <w:rsid w:val="008339D1"/>
    <w:rsid w:val="00843C15"/>
    <w:rsid w:val="008A39AE"/>
    <w:rsid w:val="00A47D37"/>
    <w:rsid w:val="00AA00E0"/>
    <w:rsid w:val="00BE6245"/>
    <w:rsid w:val="00C779B1"/>
    <w:rsid w:val="00D86E3F"/>
    <w:rsid w:val="00E23A83"/>
    <w:rsid w:val="00E60B8B"/>
    <w:rsid w:val="00E80778"/>
    <w:rsid w:val="00F4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  <w:style w:type="paragraph" w:styleId="Revision">
    <w:name w:val="Revision"/>
    <w:hidden/>
    <w:uiPriority w:val="99"/>
    <w:semiHidden/>
    <w:rsid w:val="00823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Windows User</cp:lastModifiedBy>
  <cp:revision>1</cp:revision>
  <cp:lastPrinted>2018-02-20T17:20:00Z</cp:lastPrinted>
  <dcterms:created xsi:type="dcterms:W3CDTF">2018-02-20T17:40:00Z</dcterms:created>
  <dcterms:modified xsi:type="dcterms:W3CDTF">2019-02-28T18:32:00Z</dcterms:modified>
</cp:coreProperties>
</file>