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AA" w:rsidRPr="00831373" w:rsidRDefault="00C244AA" w:rsidP="00C244AA">
      <w:pPr>
        <w:spacing w:after="0" w:line="240" w:lineRule="auto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831373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პარლამენტის წევრს</w:t>
      </w:r>
    </w:p>
    <w:p w:rsidR="00C244AA" w:rsidRPr="00831373" w:rsidRDefault="00C244AA" w:rsidP="00C244AA">
      <w:pPr>
        <w:spacing w:after="0" w:line="240" w:lineRule="auto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831373">
        <w:rPr>
          <w:rFonts w:ascii="Sylfaen" w:eastAsia="Times New Roman" w:hAnsi="Sylfaen" w:cs="Sylfaen"/>
          <w:sz w:val="24"/>
          <w:szCs w:val="24"/>
          <w:lang w:val="ka-GE"/>
        </w:rPr>
        <w:t>ბატონ სერგი კაპანაძეს</w:t>
      </w:r>
    </w:p>
    <w:p w:rsidR="00C244AA" w:rsidRPr="00831373" w:rsidRDefault="00C244AA" w:rsidP="0046240A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31373">
        <w:rPr>
          <w:rFonts w:ascii="Sylfaen" w:eastAsia="Times New Roman" w:hAnsi="Sylfaen" w:cs="Sylfaen"/>
          <w:sz w:val="24"/>
          <w:szCs w:val="24"/>
          <w:lang w:val="ka-GE"/>
        </w:rPr>
        <w:t>ბატონო სერგი,</w:t>
      </w:r>
    </w:p>
    <w:p w:rsidR="00C244AA" w:rsidRPr="00831373" w:rsidRDefault="00C244AA" w:rsidP="0046240A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46240A" w:rsidRPr="00831373" w:rsidRDefault="00C244AA" w:rsidP="0046240A">
      <w:pPr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თქვენი 2019 წლის 11 აპრილის წერილის N4336/1-6/19 პასუხად, </w:t>
      </w:r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რომელიც ეხება 2010-2018 წწ. </w:t>
      </w:r>
      <w:r w:rsidR="0046240A" w:rsidRPr="00831373">
        <w:rPr>
          <w:rFonts w:ascii="Sylfaen" w:hAnsi="Sylfaen" w:cs="Arial"/>
          <w:lang w:val="ka-GE"/>
        </w:rPr>
        <w:t xml:space="preserve">ონკოლოგიურ დაავადებათა სტატისტიკის მიწოდების საკითხს,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გაცნობებთ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ins w:id="0" w:author="Ketevan Goginashvili" w:date="2019-04-17T16:24:00Z">
        <w:r w:rsidR="003D1091">
          <w:rPr>
            <w:rFonts w:ascii="Sylfaen" w:eastAsia="Times New Roman" w:hAnsi="Sylfaen" w:cs="Arial"/>
            <w:sz w:val="24"/>
            <w:szCs w:val="24"/>
            <w:lang w:val="ka-GE"/>
          </w:rPr>
          <w:t xml:space="preserve">2008 წელს პირველადი ჯანდაცვის სისტემაში </w:t>
        </w:r>
        <w:proofErr w:type="spellStart"/>
        <w:r w:rsidR="003D1091" w:rsidRPr="00C244AA">
          <w:rPr>
            <w:rFonts w:ascii="Sylfaen" w:eastAsia="Times New Roman" w:hAnsi="Sylfaen" w:cs="Sylfaen"/>
            <w:sz w:val="24"/>
            <w:szCs w:val="24"/>
          </w:rPr>
          <w:t>განხორციელებული</w:t>
        </w:r>
        <w:proofErr w:type="spellEnd"/>
        <w:r w:rsidR="003D1091" w:rsidRPr="00831373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</w:t>
        </w:r>
        <w:proofErr w:type="spellStart"/>
        <w:r w:rsidR="003D1091" w:rsidRPr="00C244AA">
          <w:rPr>
            <w:rFonts w:ascii="Sylfaen" w:eastAsia="Times New Roman" w:hAnsi="Sylfaen" w:cs="Sylfaen"/>
            <w:sz w:val="24"/>
            <w:szCs w:val="24"/>
          </w:rPr>
          <w:t>რეფორმების</w:t>
        </w:r>
        <w:proofErr w:type="spellEnd"/>
        <w:r w:rsidR="003D1091" w:rsidRPr="00831373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</w:t>
        </w:r>
        <w:proofErr w:type="spellStart"/>
        <w:r w:rsidR="003D1091" w:rsidRPr="00C244AA">
          <w:rPr>
            <w:rFonts w:ascii="Sylfaen" w:eastAsia="Times New Roman" w:hAnsi="Sylfaen" w:cs="Sylfaen"/>
            <w:sz w:val="24"/>
            <w:szCs w:val="24"/>
          </w:rPr>
          <w:t>შედეგად</w:t>
        </w:r>
        <w:proofErr w:type="spellEnd"/>
        <w:r w:rsidR="003D1091" w:rsidRPr="00C244AA">
          <w:rPr>
            <w:rFonts w:ascii="Sylfaen" w:eastAsia="Times New Roman" w:hAnsi="Sylfaen" w:cs="Arial"/>
            <w:sz w:val="24"/>
            <w:szCs w:val="24"/>
          </w:rPr>
          <w:t>,</w:t>
        </w:r>
        <w:r w:rsidR="003D1091" w:rsidRPr="00831373">
          <w:rPr>
            <w:rFonts w:ascii="Sylfaen" w:eastAsia="Times New Roman" w:hAnsi="Sylfaen" w:cs="Arial"/>
            <w:sz w:val="24"/>
            <w:szCs w:val="24"/>
            <w:lang w:val="ka-GE"/>
          </w:rPr>
          <w:t xml:space="preserve"> </w:t>
        </w:r>
        <w:proofErr w:type="spellStart"/>
        <w:r w:rsidR="003D1091" w:rsidRPr="00C244AA">
          <w:rPr>
            <w:rFonts w:ascii="Sylfaen" w:eastAsia="Times New Roman" w:hAnsi="Sylfaen" w:cs="Sylfaen"/>
            <w:sz w:val="24"/>
            <w:szCs w:val="24"/>
          </w:rPr>
          <w:t>მოხდა</w:t>
        </w:r>
        <w:proofErr w:type="spellEnd"/>
        <w:r w:rsidR="003D1091" w:rsidRPr="00831373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</w:t>
        </w:r>
        <w:proofErr w:type="spellStart"/>
        <w:r w:rsidR="003D1091" w:rsidRPr="00C244AA">
          <w:rPr>
            <w:rFonts w:ascii="Sylfaen" w:eastAsia="Times New Roman" w:hAnsi="Sylfaen" w:cs="Sylfaen"/>
            <w:sz w:val="24"/>
            <w:szCs w:val="24"/>
          </w:rPr>
          <w:t>ონკოლოგიური</w:t>
        </w:r>
        <w:proofErr w:type="spellEnd"/>
        <w:r w:rsidR="003D1091" w:rsidRPr="00831373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</w:t>
        </w:r>
        <w:proofErr w:type="spellStart"/>
        <w:r w:rsidR="003D1091" w:rsidRPr="00C244AA">
          <w:rPr>
            <w:rFonts w:ascii="Sylfaen" w:eastAsia="Times New Roman" w:hAnsi="Sylfaen" w:cs="Sylfaen"/>
            <w:sz w:val="24"/>
            <w:szCs w:val="24"/>
          </w:rPr>
          <w:t>პაციენტების</w:t>
        </w:r>
        <w:proofErr w:type="spellEnd"/>
        <w:r w:rsidR="003D1091" w:rsidRPr="00831373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</w:t>
        </w:r>
        <w:proofErr w:type="spellStart"/>
        <w:r w:rsidR="003D1091" w:rsidRPr="00C244AA">
          <w:rPr>
            <w:rFonts w:ascii="Sylfaen" w:eastAsia="Times New Roman" w:hAnsi="Sylfaen" w:cs="Sylfaen"/>
            <w:sz w:val="24"/>
            <w:szCs w:val="24"/>
          </w:rPr>
          <w:t>ოჯახის</w:t>
        </w:r>
        <w:proofErr w:type="spellEnd"/>
        <w:r w:rsidR="003D1091" w:rsidRPr="00831373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</w:t>
        </w:r>
        <w:proofErr w:type="spellStart"/>
        <w:r w:rsidR="003D1091" w:rsidRPr="00C244AA">
          <w:rPr>
            <w:rFonts w:ascii="Sylfaen" w:eastAsia="Times New Roman" w:hAnsi="Sylfaen" w:cs="Sylfaen"/>
            <w:sz w:val="24"/>
            <w:szCs w:val="24"/>
          </w:rPr>
          <w:t>ექიმებ</w:t>
        </w:r>
        <w:proofErr w:type="spellEnd"/>
        <w:r w:rsidR="003D1091" w:rsidRPr="00831373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ის </w:t>
        </w:r>
        <w:proofErr w:type="spellStart"/>
        <w:r w:rsidR="003D1091" w:rsidRPr="00C244AA">
          <w:rPr>
            <w:rFonts w:ascii="Sylfaen" w:eastAsia="Times New Roman" w:hAnsi="Sylfaen" w:cs="Sylfaen"/>
            <w:sz w:val="24"/>
            <w:szCs w:val="24"/>
          </w:rPr>
          <w:t>მეთვალყურეობ</w:t>
        </w:r>
        <w:proofErr w:type="spellEnd"/>
        <w:r w:rsidR="003D1091" w:rsidRPr="00831373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ის ქვეშ </w:t>
        </w:r>
        <w:proofErr w:type="spellStart"/>
        <w:r w:rsidR="003D1091" w:rsidRPr="00C244AA">
          <w:rPr>
            <w:rFonts w:ascii="Sylfaen" w:eastAsia="Times New Roman" w:hAnsi="Sylfaen" w:cs="Sylfaen"/>
            <w:sz w:val="24"/>
            <w:szCs w:val="24"/>
          </w:rPr>
          <w:t>გადაცემა</w:t>
        </w:r>
        <w:proofErr w:type="spellEnd"/>
        <w:r w:rsidR="003D1091" w:rsidRPr="00831373">
          <w:rPr>
            <w:rFonts w:ascii="Sylfaen" w:eastAsia="Times New Roman" w:hAnsi="Sylfaen" w:cs="Arial"/>
            <w:sz w:val="24"/>
            <w:szCs w:val="24"/>
          </w:rPr>
          <w:t>.</w:t>
        </w:r>
        <w:r w:rsidR="003D1091" w:rsidRPr="00C244AA">
          <w:rPr>
            <w:rFonts w:ascii="Sylfaen" w:eastAsia="Times New Roman" w:hAnsi="Sylfaen" w:cs="Arial"/>
            <w:sz w:val="24"/>
            <w:szCs w:val="24"/>
          </w:rPr>
          <w:t xml:space="preserve"> </w:t>
        </w:r>
      </w:ins>
      <w:ins w:id="1" w:author="Ketevan Goginashvili" w:date="2019-04-17T16:25:00Z">
        <w:r w:rsidR="003D1091">
          <w:rPr>
            <w:rFonts w:ascii="Sylfaen" w:eastAsia="Times New Roman" w:hAnsi="Sylfaen" w:cs="Arial"/>
            <w:sz w:val="24"/>
            <w:szCs w:val="24"/>
            <w:lang w:val="ka-GE"/>
          </w:rPr>
          <w:t xml:space="preserve">შედეგად, </w:t>
        </w:r>
      </w:ins>
      <w:del w:id="2" w:author="Ketevan Goginashvili" w:date="2019-04-17T16:25:00Z">
        <w:r w:rsidR="0046240A" w:rsidRPr="00C244AA" w:rsidDel="003D1091">
          <w:rPr>
            <w:rFonts w:ascii="Sylfaen" w:eastAsia="Times New Roman" w:hAnsi="Sylfaen" w:cs="Arial"/>
            <w:sz w:val="24"/>
            <w:szCs w:val="24"/>
          </w:rPr>
          <w:delText>2010</w:delText>
        </w:r>
      </w:del>
      <w:ins w:id="3" w:author="Ketevan Goginashvili" w:date="2019-04-17T16:25:00Z">
        <w:r w:rsidR="003D1091" w:rsidRPr="00C244AA">
          <w:rPr>
            <w:rFonts w:ascii="Sylfaen" w:eastAsia="Times New Roman" w:hAnsi="Sylfaen" w:cs="Arial"/>
            <w:sz w:val="24"/>
            <w:szCs w:val="24"/>
          </w:rPr>
          <w:t>20</w:t>
        </w:r>
        <w:r w:rsidR="003D1091">
          <w:rPr>
            <w:rFonts w:ascii="Sylfaen" w:eastAsia="Times New Roman" w:hAnsi="Sylfaen" w:cs="Arial"/>
            <w:sz w:val="24"/>
            <w:szCs w:val="24"/>
            <w:lang w:val="ka-GE"/>
          </w:rPr>
          <w:t>09</w:t>
        </w:r>
      </w:ins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-2014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წლებში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240A" w:rsidRPr="00C244AA">
        <w:rPr>
          <w:rFonts w:ascii="Sylfaen" w:eastAsia="Times New Roman" w:hAnsi="Sylfaen" w:cs="Sylfaen"/>
          <w:sz w:val="24"/>
          <w:szCs w:val="24"/>
        </w:rPr>
        <w:t>ა</w:t>
      </w:r>
      <w:r w:rsidR="00831373" w:rsidRPr="00831373">
        <w:rPr>
          <w:rFonts w:ascii="Sylfaen" w:eastAsia="Times New Roman" w:hAnsi="Sylfaen" w:cs="Sylfaen"/>
          <w:sz w:val="24"/>
          <w:szCs w:val="24"/>
          <w:lang w:val="ka-GE"/>
        </w:rPr>
        <w:t>ვ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თვისებიანი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ახალწარმონაქმნების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მონაცემები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გროვდებოდა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აგრეგირებული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ფორმით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წელიწადში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ერთხელ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>.</w:t>
      </w:r>
      <w:r w:rsidR="0046240A" w:rsidRPr="00831373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del w:id="4" w:author="Ketevan Goginashvili" w:date="2019-04-17T16:25:00Z"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უკანასკნელ</w:delText>
        </w:r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 </w:delText>
        </w:r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წლებში</w:delText>
        </w:r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 </w:delText>
        </w:r>
      </w:del>
      <w:del w:id="5" w:author="Ketevan Goginashvili" w:date="2019-04-17T16:24:00Z"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განხორციელებული</w:delText>
        </w:r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 </w:delText>
        </w:r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რეფორმების</w:delText>
        </w:r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 </w:delText>
        </w:r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შედეგად</w:delText>
        </w:r>
        <w:r w:rsidR="0046240A" w:rsidRPr="00C244AA" w:rsidDel="003D1091">
          <w:rPr>
            <w:rFonts w:ascii="Sylfaen" w:eastAsia="Times New Roman" w:hAnsi="Sylfaen" w:cs="Arial"/>
            <w:sz w:val="24"/>
            <w:szCs w:val="24"/>
          </w:rPr>
          <w:delText>,</w:delText>
        </w:r>
        <w:r w:rsidR="0046240A" w:rsidRPr="00831373" w:rsidDel="003D1091">
          <w:rPr>
            <w:rFonts w:ascii="Sylfaen" w:eastAsia="Times New Roman" w:hAnsi="Sylfaen" w:cs="Arial"/>
            <w:sz w:val="24"/>
            <w:szCs w:val="24"/>
            <w:lang w:val="ka-GE"/>
          </w:rPr>
          <w:delText xml:space="preserve"> </w:delText>
        </w:r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მოხდა</w:delText>
        </w:r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 </w:delText>
        </w:r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ონკოლოგიური</w:delText>
        </w:r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 </w:delText>
        </w:r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პაციენტების</w:delText>
        </w:r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 </w:delText>
        </w:r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ოჯახის</w:delText>
        </w:r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 </w:delText>
        </w:r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ექიმებ</w:delText>
        </w:r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ის </w:delText>
        </w:r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მეთვალყურეობ</w:delText>
        </w:r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ის ქვეშ </w:delText>
        </w:r>
        <w:r w:rsidR="0046240A" w:rsidRPr="00C244AA" w:rsidDel="003D1091">
          <w:rPr>
            <w:rFonts w:ascii="Sylfaen" w:eastAsia="Times New Roman" w:hAnsi="Sylfaen" w:cs="Sylfaen"/>
            <w:sz w:val="24"/>
            <w:szCs w:val="24"/>
          </w:rPr>
          <w:delText>გადაცემა</w:delText>
        </w:r>
        <w:r w:rsidR="0046240A" w:rsidRPr="00831373" w:rsidDel="003D1091">
          <w:rPr>
            <w:rFonts w:ascii="Sylfaen" w:eastAsia="Times New Roman" w:hAnsi="Sylfaen" w:cs="Arial"/>
            <w:sz w:val="24"/>
            <w:szCs w:val="24"/>
          </w:rPr>
          <w:delText>.</w:delText>
        </w:r>
        <w:r w:rsidR="0046240A" w:rsidRPr="00C244AA" w:rsidDel="003D1091">
          <w:rPr>
            <w:rFonts w:ascii="Sylfaen" w:eastAsia="Times New Roman" w:hAnsi="Sylfaen" w:cs="Arial"/>
            <w:sz w:val="24"/>
            <w:szCs w:val="24"/>
          </w:rPr>
          <w:delText xml:space="preserve"> </w:delText>
        </w:r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>ა</w:delText>
        </w:r>
      </w:del>
      <w:del w:id="6" w:author="Ketevan Goginashvili" w:date="2019-04-17T16:25:00Z">
        <w:r w:rsidR="0046240A" w:rsidRPr="00831373" w:rsidDel="003D1091">
          <w:rPr>
            <w:rFonts w:ascii="Sylfaen" w:eastAsia="Times New Roman" w:hAnsi="Sylfaen" w:cs="Sylfaen"/>
            <w:sz w:val="24"/>
            <w:szCs w:val="24"/>
            <w:lang w:val="ka-GE"/>
          </w:rPr>
          <w:delText>მ</w:delText>
        </w:r>
      </w:del>
      <w:ins w:id="7" w:author="Ketevan Goginashvili" w:date="2019-04-17T16:25:00Z">
        <w:r w:rsidR="003D1091">
          <w:rPr>
            <w:rFonts w:ascii="Sylfaen" w:eastAsia="Times New Roman" w:hAnsi="Sylfaen" w:cs="Sylfaen"/>
            <w:sz w:val="24"/>
            <w:szCs w:val="24"/>
            <w:lang w:val="ka-GE"/>
          </w:rPr>
          <w:t>აღნიშნულმა</w:t>
        </w:r>
      </w:ins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ფაქტმა,</w:t>
      </w:r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სავარაუდოდ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გამოიწვია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ავთვისებიანი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სიმსივნეების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რეგისტრაციის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გართულება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ins w:id="8" w:author="Ketevan Goginashvili" w:date="2019-04-17T16:26:00Z">
        <w:r w:rsidR="003D1091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დაავადების </w:t>
        </w:r>
      </w:ins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გავრცელების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რეალური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სურათის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დამახინჯება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რაც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გამოიხატა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ავთვისებიანი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სიმსივნეებით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ავადობის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ტვირთის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არასათანადოდ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დაბალი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მაჩვენებლებით</w:t>
      </w:r>
      <w:proofErr w:type="spellEnd"/>
      <w:r w:rsidR="0046240A" w:rsidRPr="00C244AA">
        <w:rPr>
          <w:rFonts w:ascii="Sylfaen" w:eastAsia="Times New Roman" w:hAnsi="Sylfaen" w:cs="Arial"/>
          <w:color w:val="FF0000"/>
          <w:sz w:val="24"/>
          <w:szCs w:val="24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განვითარებად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განვითარებულ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ქვეყნებთან</w:t>
      </w:r>
      <w:proofErr w:type="spellEnd"/>
      <w:r w:rsidR="0046240A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6240A" w:rsidRPr="00C244AA">
        <w:rPr>
          <w:rFonts w:ascii="Sylfaen" w:eastAsia="Times New Roman" w:hAnsi="Sylfaen" w:cs="Sylfaen"/>
          <w:sz w:val="24"/>
          <w:szCs w:val="24"/>
        </w:rPr>
        <w:t>შედარებით</w:t>
      </w:r>
      <w:proofErr w:type="spellEnd"/>
      <w:r w:rsidR="0046240A" w:rsidRPr="00C244AA">
        <w:rPr>
          <w:rFonts w:ascii="Sylfaen" w:eastAsia="Times New Roman" w:hAnsi="Sylfaen" w:cs="Arial"/>
          <w:sz w:val="24"/>
          <w:szCs w:val="24"/>
        </w:rPr>
        <w:t>.</w:t>
      </w:r>
      <w:r w:rsidR="0046240A" w:rsidRPr="00831373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bookmarkStart w:id="9" w:name="_GoBack"/>
      <w:bookmarkEnd w:id="9"/>
    </w:p>
    <w:p w:rsidR="0046240A" w:rsidRPr="00831373" w:rsidRDefault="0046240A" w:rsidP="0046240A">
      <w:pPr>
        <w:spacing w:after="0" w:line="360" w:lineRule="auto"/>
        <w:jc w:val="both"/>
        <w:rPr>
          <w:rFonts w:ascii="Sylfaen" w:eastAsia="Times New Roman" w:hAnsi="Sylfaen" w:cs="Arial"/>
          <w:sz w:val="24"/>
          <w:szCs w:val="24"/>
        </w:rPr>
      </w:pPr>
      <w:r w:rsidRPr="00C244AA">
        <w:rPr>
          <w:rFonts w:ascii="Sylfaen" w:eastAsia="Times New Roman" w:hAnsi="Sylfaen" w:cs="Arial"/>
          <w:sz w:val="24"/>
          <w:szCs w:val="24"/>
        </w:rPr>
        <w:t xml:space="preserve">2015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1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იანვრიდან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ამოქმედდა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კიბოს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პოპულაციური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რეგისტრი</w:t>
      </w:r>
      <w:proofErr w:type="spellEnd"/>
      <w:r w:rsidRPr="00831373">
        <w:rPr>
          <w:rFonts w:ascii="Sylfaen" w:eastAsia="Times New Roman" w:hAnsi="Sylfaen" w:cs="Arial"/>
          <w:sz w:val="24"/>
          <w:szCs w:val="24"/>
        </w:rPr>
        <w:t>.</w:t>
      </w:r>
      <w:r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proofErr w:type="gramStart"/>
      <w:r w:rsidRPr="00C244AA">
        <w:rPr>
          <w:rFonts w:ascii="Sylfaen" w:eastAsia="Times New Roman" w:hAnsi="Sylfaen" w:cs="Sylfaen"/>
          <w:sz w:val="24"/>
          <w:szCs w:val="24"/>
        </w:rPr>
        <w:t>რეგისტრის</w:t>
      </w:r>
      <w:proofErr w:type="spellEnd"/>
      <w:proofErr w:type="gram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შემოღებამ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შეცვალა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შეგროვების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ტექნოლოგია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-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დაინერგა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პერსონიფიცირებულ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სისტემა</w:t>
      </w:r>
      <w:proofErr w:type="spellEnd"/>
      <w:r w:rsidR="00831373" w:rsidRPr="00831373">
        <w:rPr>
          <w:rFonts w:ascii="Sylfaen" w:eastAsia="Times New Roman" w:hAnsi="Sylfaen" w:cs="Arial"/>
          <w:sz w:val="24"/>
          <w:szCs w:val="24"/>
        </w:rPr>
        <w:t>.</w:t>
      </w:r>
      <w:r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proofErr w:type="gramStart"/>
      <w:r w:rsidRPr="00C244AA">
        <w:rPr>
          <w:rFonts w:ascii="Sylfaen" w:eastAsia="Times New Roman" w:hAnsi="Sylfaen" w:cs="Sylfaen"/>
          <w:sz w:val="24"/>
          <w:szCs w:val="24"/>
        </w:rPr>
        <w:t>აღნიშნულმა</w:t>
      </w:r>
      <w:proofErr w:type="spellEnd"/>
      <w:proofErr w:type="gram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გამოიწვია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მკვეთრი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სხვაობები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წინა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წლებში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2015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წლიდან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აღრიცხულ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შემთხვევათა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მაჩვენებლები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მიუახლოვდა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საერთაშორისო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შეფასებებს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. </w:t>
      </w:r>
    </w:p>
    <w:p w:rsidR="0046240A" w:rsidRPr="00C244AA" w:rsidRDefault="0046240A" w:rsidP="0046240A">
      <w:pPr>
        <w:spacing w:after="0" w:line="360" w:lineRule="auto"/>
        <w:jc w:val="both"/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</w:pPr>
      <w:proofErr w:type="spellStart"/>
      <w:proofErr w:type="gramStart"/>
      <w:r w:rsidRPr="00C244AA">
        <w:rPr>
          <w:rFonts w:ascii="Sylfaen" w:eastAsia="Times New Roman" w:hAnsi="Sylfaen" w:cs="Sylfaen"/>
          <w:sz w:val="24"/>
          <w:szCs w:val="24"/>
        </w:rPr>
        <w:t>დანართის</w:t>
      </w:r>
      <w:proofErr w:type="spellEnd"/>
      <w:proofErr w:type="gram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სახით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წარმოგიდგენთ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დოკუმენტს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>,</w:t>
      </w:r>
      <w:r w:rsidRPr="00831373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მოიცავს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კიბოს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პოპულაციური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რეგისტრის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2015-2017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წლების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მონაცემების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ანალიზს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. </w:t>
      </w:r>
      <w:proofErr w:type="spellStart"/>
      <w:proofErr w:type="gramStart"/>
      <w:r w:rsidRPr="00C244AA">
        <w:rPr>
          <w:rFonts w:ascii="Sylfaen" w:eastAsia="Times New Roman" w:hAnsi="Sylfaen" w:cs="Sylfaen"/>
          <w:sz w:val="24"/>
          <w:szCs w:val="24"/>
        </w:rPr>
        <w:t>ამჟამად</w:t>
      </w:r>
      <w:proofErr w:type="spellEnd"/>
      <w:proofErr w:type="gram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მიმდინარეობს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2018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ხარისხზე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მუშაობა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ბაზის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გაწმენდა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>/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კორექტირება</w:t>
      </w:r>
      <w:proofErr w:type="spellEnd"/>
      <w:r w:rsidR="00831373" w:rsidRPr="00831373">
        <w:rPr>
          <w:rFonts w:ascii="Sylfaen" w:eastAsia="Times New Roman" w:hAnsi="Sylfaen" w:cs="Arial"/>
          <w:sz w:val="24"/>
          <w:szCs w:val="24"/>
        </w:rPr>
        <w:t>.</w:t>
      </w:r>
      <w:r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proofErr w:type="gramStart"/>
      <w:r w:rsidRPr="00C244AA">
        <w:rPr>
          <w:rFonts w:ascii="Sylfaen" w:eastAsia="Times New Roman" w:hAnsi="Sylfaen" w:cs="Sylfaen"/>
          <w:sz w:val="24"/>
          <w:szCs w:val="24"/>
        </w:rPr>
        <w:t>ამგვარად</w:t>
      </w:r>
      <w:proofErr w:type="spellEnd"/>
      <w:proofErr w:type="gramEnd"/>
      <w:r w:rsidRPr="00C244AA">
        <w:rPr>
          <w:rFonts w:ascii="Sylfaen" w:eastAsia="Times New Roman" w:hAnsi="Sylfaen" w:cs="Arial"/>
          <w:sz w:val="24"/>
          <w:szCs w:val="24"/>
        </w:rPr>
        <w:t xml:space="preserve">, </w:t>
      </w:r>
      <w:r w:rsidR="00B941E1">
        <w:rPr>
          <w:rFonts w:ascii="Sylfaen" w:eastAsia="Times New Roman" w:hAnsi="Sylfaen" w:cs="Arial"/>
          <w:sz w:val="24"/>
          <w:szCs w:val="24"/>
          <w:lang w:val="ka-GE"/>
        </w:rPr>
        <w:t xml:space="preserve">2019 წლის ივლისამდე,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მოკლებული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ვართ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შესაძლებლობას</w:t>
      </w:r>
      <w:proofErr w:type="spellEnd"/>
      <w:r w:rsidR="00831373" w:rsidRPr="00831373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წარმოგიდგინოთ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 </w:t>
      </w:r>
      <w:r w:rsidR="00831373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ონკოლოგიური დაავადებების თაობაზე </w:t>
      </w:r>
      <w:r w:rsidR="00831373" w:rsidRPr="00C244AA">
        <w:rPr>
          <w:rFonts w:ascii="Sylfaen" w:eastAsia="Times New Roman" w:hAnsi="Sylfaen" w:cs="Arial"/>
          <w:sz w:val="24"/>
          <w:szCs w:val="24"/>
        </w:rPr>
        <w:t xml:space="preserve">2018 </w:t>
      </w:r>
      <w:proofErr w:type="spellStart"/>
      <w:r w:rsidR="00831373" w:rsidRPr="00C244AA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="00831373"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დეტალიზებული</w:t>
      </w:r>
      <w:proofErr w:type="spellEnd"/>
      <w:r w:rsidRPr="0083137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C244AA">
        <w:rPr>
          <w:rFonts w:ascii="Sylfaen" w:eastAsia="Times New Roman" w:hAnsi="Sylfaen" w:cs="Sylfaen"/>
          <w:sz w:val="24"/>
          <w:szCs w:val="24"/>
        </w:rPr>
        <w:t>მონაცემები</w:t>
      </w:r>
      <w:proofErr w:type="spellEnd"/>
      <w:r w:rsidRPr="00C244AA">
        <w:rPr>
          <w:rFonts w:ascii="Sylfaen" w:eastAsia="Times New Roman" w:hAnsi="Sylfaen" w:cs="Arial"/>
          <w:sz w:val="24"/>
          <w:szCs w:val="24"/>
        </w:rPr>
        <w:t xml:space="preserve">. </w:t>
      </w:r>
      <w:r w:rsidR="00B941E1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</w:p>
    <w:p w:rsidR="0046240A" w:rsidRDefault="0046240A" w:rsidP="0046240A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46240A" w:rsidRPr="00831373" w:rsidRDefault="0046240A" w:rsidP="0046240A">
      <w:pPr>
        <w:tabs>
          <w:tab w:val="left" w:pos="6225"/>
        </w:tabs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sectPr w:rsidR="0046240A" w:rsidRPr="0083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AA"/>
    <w:rsid w:val="003B77BB"/>
    <w:rsid w:val="003D1091"/>
    <w:rsid w:val="004453D1"/>
    <w:rsid w:val="004551BA"/>
    <w:rsid w:val="0046240A"/>
    <w:rsid w:val="00656600"/>
    <w:rsid w:val="00831373"/>
    <w:rsid w:val="008649AB"/>
    <w:rsid w:val="00872E49"/>
    <w:rsid w:val="009F7238"/>
    <w:rsid w:val="00B7049A"/>
    <w:rsid w:val="00B941E1"/>
    <w:rsid w:val="00C2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Basilia</dc:creator>
  <cp:lastModifiedBy>Ketevan Goginashvili</cp:lastModifiedBy>
  <cp:revision>2</cp:revision>
  <cp:lastPrinted>2019-04-17T09:26:00Z</cp:lastPrinted>
  <dcterms:created xsi:type="dcterms:W3CDTF">2019-04-17T12:27:00Z</dcterms:created>
  <dcterms:modified xsi:type="dcterms:W3CDTF">2019-04-17T12:27:00Z</dcterms:modified>
</cp:coreProperties>
</file>