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8E37A" w14:textId="77777777" w:rsidR="003713E4" w:rsidRPr="00CE18B7" w:rsidRDefault="008435CA" w:rsidP="00B702B7">
      <w:pPr>
        <w:pStyle w:val="Heading2"/>
        <w:numPr>
          <w:ilvl w:val="0"/>
          <w:numId w:val="0"/>
        </w:numPr>
        <w:spacing w:after="200" w:line="276" w:lineRule="auto"/>
        <w:ind w:right="0"/>
        <w:jc w:val="center"/>
        <w:rPr>
          <w:rStyle w:val="DefaultFontHxMailStyle"/>
          <w:rFonts w:ascii="Sylfaen" w:hAnsi="Sylfaen"/>
          <w:b/>
          <w:bCs/>
          <w:sz w:val="22"/>
          <w:lang w:val="en-US"/>
        </w:rPr>
      </w:pPr>
      <w:r w:rsidRPr="00CE18B7">
        <w:rPr>
          <w:rStyle w:val="DefaultFontHxMailStyle"/>
          <w:b/>
          <w:bCs/>
          <w:sz w:val="22"/>
        </w:rPr>
        <w:t xml:space="preserve">2019 </w:t>
      </w:r>
      <w:r w:rsidRPr="00CE18B7">
        <w:rPr>
          <w:rStyle w:val="DefaultFontHxMailStyle"/>
          <w:rFonts w:ascii="Sylfaen" w:hAnsi="Sylfaen"/>
          <w:b/>
          <w:bCs/>
          <w:sz w:val="22"/>
        </w:rPr>
        <w:t>წლის</w:t>
      </w:r>
      <w:r w:rsidRPr="00CE18B7">
        <w:rPr>
          <w:rStyle w:val="DefaultFontHxMailStyle"/>
          <w:b/>
          <w:bCs/>
          <w:sz w:val="22"/>
        </w:rPr>
        <w:t xml:space="preserve"> </w:t>
      </w:r>
      <w:r w:rsidRPr="00CE18B7">
        <w:rPr>
          <w:rStyle w:val="DefaultFontHxMailStyle"/>
          <w:rFonts w:ascii="Sylfaen" w:hAnsi="Sylfaen"/>
          <w:b/>
          <w:bCs/>
          <w:sz w:val="22"/>
        </w:rPr>
        <w:t>სექტემბერი</w:t>
      </w:r>
      <w:r w:rsidRPr="00CE18B7">
        <w:rPr>
          <w:rStyle w:val="DefaultFontHxMailStyle"/>
          <w:b/>
          <w:bCs/>
          <w:sz w:val="22"/>
        </w:rPr>
        <w:t xml:space="preserve"> - 2020 </w:t>
      </w:r>
      <w:r w:rsidRPr="00CE18B7">
        <w:rPr>
          <w:rStyle w:val="DefaultFontHxMailStyle"/>
          <w:rFonts w:ascii="Sylfaen" w:hAnsi="Sylfaen"/>
          <w:b/>
          <w:bCs/>
          <w:sz w:val="22"/>
        </w:rPr>
        <w:t>წლის</w:t>
      </w:r>
      <w:r w:rsidRPr="00CE18B7">
        <w:rPr>
          <w:rStyle w:val="DefaultFontHxMailStyle"/>
          <w:b/>
          <w:bCs/>
          <w:sz w:val="22"/>
        </w:rPr>
        <w:t xml:space="preserve">  </w:t>
      </w:r>
      <w:r w:rsidRPr="00CE18B7">
        <w:rPr>
          <w:rStyle w:val="DefaultFontHxMailStyle"/>
          <w:rFonts w:ascii="Sylfaen" w:hAnsi="Sylfaen"/>
          <w:b/>
          <w:bCs/>
          <w:sz w:val="22"/>
        </w:rPr>
        <w:t>მაისი</w:t>
      </w:r>
    </w:p>
    <w:p w14:paraId="4D3C2CE9" w14:textId="2936A86C" w:rsidR="00A70154" w:rsidRPr="00CE18B7" w:rsidRDefault="00A70154" w:rsidP="00B702B7">
      <w:pPr>
        <w:spacing w:after="200" w:line="276" w:lineRule="auto"/>
        <w:ind w:left="0" w:firstLine="0"/>
        <w:rPr>
          <w:sz w:val="22"/>
        </w:rPr>
      </w:pPr>
      <w:r w:rsidRPr="00CE18B7">
        <w:rPr>
          <w:sz w:val="22"/>
        </w:rPr>
        <w:t xml:space="preserve">მთავრობის ადმინისტრაციის მოთხოვნა: </w:t>
      </w:r>
      <w:r w:rsidRPr="00CE18B7">
        <w:rPr>
          <w:rStyle w:val="DefaultFontHxMailStyle"/>
          <w:rFonts w:ascii="Sylfaen" w:hAnsi="Sylfaen"/>
          <w:b/>
          <w:bCs/>
          <w:sz w:val="22"/>
        </w:rPr>
        <w:t>თქვენი</w:t>
      </w:r>
      <w:r w:rsidRPr="00CE18B7">
        <w:rPr>
          <w:rStyle w:val="DefaultFontHxMailStyle"/>
          <w:b/>
          <w:bCs/>
          <w:sz w:val="22"/>
        </w:rPr>
        <w:t xml:space="preserve"> </w:t>
      </w:r>
      <w:r w:rsidRPr="00CE18B7">
        <w:rPr>
          <w:rStyle w:val="DefaultFontHxMailStyle"/>
          <w:rFonts w:ascii="Sylfaen" w:hAnsi="Sylfaen"/>
          <w:b/>
          <w:bCs/>
          <w:sz w:val="22"/>
        </w:rPr>
        <w:t>კომპეტენციის</w:t>
      </w:r>
      <w:r w:rsidRPr="00CE18B7">
        <w:rPr>
          <w:rStyle w:val="DefaultFontHxMailStyle"/>
          <w:b/>
          <w:bCs/>
          <w:sz w:val="22"/>
        </w:rPr>
        <w:t xml:space="preserve"> </w:t>
      </w:r>
      <w:r w:rsidRPr="00CE18B7">
        <w:rPr>
          <w:rStyle w:val="DefaultFontHxMailStyle"/>
          <w:rFonts w:ascii="Sylfaen" w:hAnsi="Sylfaen"/>
          <w:b/>
          <w:bCs/>
          <w:sz w:val="22"/>
        </w:rPr>
        <w:t>ფარგლებში</w:t>
      </w:r>
      <w:r w:rsidRPr="00CE18B7">
        <w:rPr>
          <w:rStyle w:val="DefaultFontHxMailStyle"/>
          <w:b/>
          <w:bCs/>
          <w:sz w:val="22"/>
        </w:rPr>
        <w:t xml:space="preserve"> </w:t>
      </w:r>
      <w:r w:rsidRPr="00CE18B7">
        <w:rPr>
          <w:rStyle w:val="DefaultFontHxMailStyle"/>
          <w:rFonts w:ascii="Sylfaen" w:hAnsi="Sylfaen"/>
          <w:b/>
          <w:bCs/>
          <w:sz w:val="22"/>
        </w:rPr>
        <w:t>წარმოდგენილი</w:t>
      </w:r>
      <w:r w:rsidRPr="00CE18B7">
        <w:rPr>
          <w:rStyle w:val="DefaultFontHxMailStyle"/>
          <w:b/>
          <w:bCs/>
          <w:sz w:val="22"/>
        </w:rPr>
        <w:t xml:space="preserve"> </w:t>
      </w:r>
      <w:r w:rsidRPr="00CE18B7">
        <w:rPr>
          <w:rStyle w:val="DefaultFontHxMailStyle"/>
          <w:rFonts w:ascii="Sylfaen" w:hAnsi="Sylfaen"/>
          <w:b/>
          <w:bCs/>
          <w:sz w:val="22"/>
        </w:rPr>
        <w:t>ინფორმაცია</w:t>
      </w:r>
      <w:r w:rsidRPr="00CE18B7">
        <w:rPr>
          <w:rStyle w:val="DefaultFontHxMailStyle"/>
          <w:b/>
          <w:bCs/>
          <w:sz w:val="22"/>
        </w:rPr>
        <w:t xml:space="preserve"> </w:t>
      </w:r>
      <w:r w:rsidRPr="00CE18B7">
        <w:rPr>
          <w:rStyle w:val="DefaultFontHxMailStyle"/>
          <w:rFonts w:ascii="Sylfaen" w:hAnsi="Sylfaen"/>
          <w:b/>
          <w:bCs/>
          <w:sz w:val="22"/>
        </w:rPr>
        <w:t>უნდა</w:t>
      </w:r>
      <w:r w:rsidRPr="00CE18B7">
        <w:rPr>
          <w:rStyle w:val="DefaultFontHxMailStyle"/>
          <w:b/>
          <w:bCs/>
          <w:sz w:val="22"/>
        </w:rPr>
        <w:t xml:space="preserve"> </w:t>
      </w:r>
      <w:r w:rsidRPr="00CE18B7">
        <w:rPr>
          <w:rStyle w:val="DefaultFontHxMailStyle"/>
          <w:rFonts w:ascii="Sylfaen" w:hAnsi="Sylfaen"/>
          <w:b/>
          <w:bCs/>
          <w:sz w:val="22"/>
        </w:rPr>
        <w:t>იყოს</w:t>
      </w:r>
      <w:r w:rsidRPr="00CE18B7">
        <w:rPr>
          <w:rStyle w:val="DefaultFontHxMailStyle"/>
          <w:b/>
          <w:bCs/>
          <w:sz w:val="22"/>
        </w:rPr>
        <w:t xml:space="preserve"> </w:t>
      </w:r>
      <w:r w:rsidRPr="00CE18B7">
        <w:rPr>
          <w:rStyle w:val="DefaultFontHxMailStyle"/>
          <w:rFonts w:ascii="Sylfaen" w:hAnsi="Sylfaen"/>
          <w:b/>
          <w:bCs/>
          <w:sz w:val="22"/>
        </w:rPr>
        <w:t>შეძლებისდაგვარად</w:t>
      </w:r>
      <w:r w:rsidRPr="00CE18B7">
        <w:rPr>
          <w:rStyle w:val="DefaultFontHxMailStyle"/>
          <w:b/>
          <w:bCs/>
          <w:sz w:val="22"/>
        </w:rPr>
        <w:t xml:space="preserve"> </w:t>
      </w:r>
      <w:r w:rsidRPr="00CE18B7">
        <w:rPr>
          <w:rStyle w:val="DefaultFontHxMailStyle"/>
          <w:rFonts w:ascii="Sylfaen" w:hAnsi="Sylfaen"/>
          <w:b/>
          <w:bCs/>
          <w:sz w:val="22"/>
        </w:rPr>
        <w:t>მოკლე</w:t>
      </w:r>
      <w:r w:rsidRPr="00CE18B7">
        <w:rPr>
          <w:rStyle w:val="DefaultFontHxMailStyle"/>
          <w:b/>
          <w:bCs/>
          <w:sz w:val="22"/>
        </w:rPr>
        <w:t xml:space="preserve"> </w:t>
      </w:r>
      <w:r w:rsidRPr="00CE18B7">
        <w:rPr>
          <w:rStyle w:val="DefaultFontHxMailStyle"/>
          <w:rFonts w:ascii="Sylfaen" w:hAnsi="Sylfaen"/>
          <w:b/>
          <w:bCs/>
          <w:sz w:val="22"/>
        </w:rPr>
        <w:t>და</w:t>
      </w:r>
      <w:r w:rsidRPr="00CE18B7">
        <w:rPr>
          <w:rStyle w:val="DefaultFontHxMailStyle"/>
          <w:b/>
          <w:bCs/>
          <w:sz w:val="22"/>
        </w:rPr>
        <w:t xml:space="preserve"> </w:t>
      </w:r>
      <w:r w:rsidRPr="00CE18B7">
        <w:rPr>
          <w:rStyle w:val="DefaultFontHxMailStyle"/>
          <w:rFonts w:ascii="Sylfaen" w:hAnsi="Sylfaen"/>
          <w:b/>
          <w:bCs/>
          <w:sz w:val="22"/>
        </w:rPr>
        <w:t>მხოლოდ</w:t>
      </w:r>
      <w:r w:rsidRPr="00CE18B7">
        <w:rPr>
          <w:rStyle w:val="DefaultFontHxMailStyle"/>
          <w:b/>
          <w:bCs/>
          <w:sz w:val="22"/>
        </w:rPr>
        <w:t xml:space="preserve"> </w:t>
      </w:r>
      <w:r w:rsidRPr="00CE18B7">
        <w:rPr>
          <w:rStyle w:val="DefaultFontHxMailStyle"/>
          <w:rFonts w:ascii="Sylfaen" w:hAnsi="Sylfaen"/>
          <w:b/>
          <w:bCs/>
          <w:sz w:val="22"/>
        </w:rPr>
        <w:t>იმ</w:t>
      </w:r>
      <w:r w:rsidRPr="00CE18B7">
        <w:rPr>
          <w:rStyle w:val="DefaultFontHxMailStyle"/>
          <w:b/>
          <w:bCs/>
          <w:sz w:val="22"/>
        </w:rPr>
        <w:t xml:space="preserve"> </w:t>
      </w:r>
      <w:r w:rsidRPr="00CE18B7">
        <w:rPr>
          <w:rStyle w:val="DefaultFontHxMailStyle"/>
          <w:rFonts w:ascii="Sylfaen" w:hAnsi="Sylfaen"/>
          <w:b/>
          <w:bCs/>
          <w:sz w:val="22"/>
        </w:rPr>
        <w:t>ვალდებულებების</w:t>
      </w:r>
      <w:r w:rsidRPr="00CE18B7">
        <w:rPr>
          <w:rStyle w:val="DefaultFontHxMailStyle"/>
          <w:b/>
          <w:bCs/>
          <w:sz w:val="22"/>
        </w:rPr>
        <w:t xml:space="preserve"> </w:t>
      </w:r>
      <w:r w:rsidRPr="00CE18B7">
        <w:rPr>
          <w:rStyle w:val="DefaultFontHxMailStyle"/>
          <w:rFonts w:ascii="Sylfaen" w:hAnsi="Sylfaen"/>
          <w:b/>
          <w:bCs/>
          <w:sz w:val="22"/>
        </w:rPr>
        <w:t>საპასუხო</w:t>
      </w:r>
      <w:r w:rsidRPr="00CE18B7">
        <w:rPr>
          <w:rStyle w:val="DefaultFontHxMailStyle"/>
          <w:b/>
          <w:bCs/>
          <w:sz w:val="22"/>
        </w:rPr>
        <w:t xml:space="preserve">, </w:t>
      </w:r>
      <w:r w:rsidRPr="00CE18B7">
        <w:rPr>
          <w:rStyle w:val="DefaultFontHxMailStyle"/>
          <w:rFonts w:ascii="Sylfaen" w:hAnsi="Sylfaen"/>
          <w:b/>
          <w:bCs/>
          <w:sz w:val="22"/>
        </w:rPr>
        <w:t>რაც</w:t>
      </w:r>
      <w:r w:rsidRPr="00CE18B7">
        <w:rPr>
          <w:rStyle w:val="DefaultFontHxMailStyle"/>
          <w:b/>
          <w:bCs/>
          <w:sz w:val="22"/>
        </w:rPr>
        <w:t xml:space="preserve"> </w:t>
      </w:r>
      <w:r w:rsidRPr="00CE18B7">
        <w:rPr>
          <w:rStyle w:val="DefaultFontHxMailStyle"/>
          <w:rFonts w:ascii="Sylfaen" w:hAnsi="Sylfaen"/>
          <w:b/>
          <w:bCs/>
          <w:sz w:val="22"/>
        </w:rPr>
        <w:t>თემატურად</w:t>
      </w:r>
      <w:r w:rsidRPr="00CE18B7">
        <w:rPr>
          <w:rStyle w:val="DefaultFontHxMailStyle"/>
          <w:b/>
          <w:bCs/>
          <w:sz w:val="22"/>
        </w:rPr>
        <w:t xml:space="preserve"> </w:t>
      </w:r>
      <w:r w:rsidRPr="00CE18B7">
        <w:rPr>
          <w:rStyle w:val="DefaultFontHxMailStyle"/>
          <w:rFonts w:ascii="Sylfaen" w:hAnsi="Sylfaen"/>
          <w:b/>
          <w:bCs/>
          <w:sz w:val="22"/>
        </w:rPr>
        <w:t>მოცემულია</w:t>
      </w:r>
      <w:r w:rsidRPr="00CE18B7">
        <w:rPr>
          <w:rStyle w:val="DefaultFontHxMailStyle"/>
          <w:b/>
          <w:bCs/>
          <w:sz w:val="22"/>
        </w:rPr>
        <w:t xml:space="preserve"> </w:t>
      </w:r>
      <w:r w:rsidRPr="00CE18B7">
        <w:rPr>
          <w:rStyle w:val="DefaultFontHxMailStyle"/>
          <w:rFonts w:ascii="Sylfaen" w:hAnsi="Sylfaen"/>
          <w:b/>
          <w:bCs/>
          <w:sz w:val="22"/>
        </w:rPr>
        <w:t>სამთავრობო</w:t>
      </w:r>
      <w:r w:rsidRPr="00CE18B7">
        <w:rPr>
          <w:rStyle w:val="DefaultFontHxMailStyle"/>
          <w:b/>
          <w:bCs/>
          <w:sz w:val="22"/>
        </w:rPr>
        <w:t xml:space="preserve"> </w:t>
      </w:r>
      <w:r w:rsidRPr="00CE18B7">
        <w:rPr>
          <w:rStyle w:val="DefaultFontHxMailStyle"/>
          <w:rFonts w:ascii="Sylfaen" w:hAnsi="Sylfaen"/>
          <w:b/>
          <w:bCs/>
          <w:sz w:val="22"/>
        </w:rPr>
        <w:t>პროგრამაში</w:t>
      </w:r>
      <w:r w:rsidRPr="00CE18B7">
        <w:rPr>
          <w:rStyle w:val="DefaultFontHxMailStyle"/>
          <w:b/>
          <w:bCs/>
          <w:sz w:val="22"/>
        </w:rPr>
        <w:t>.</w:t>
      </w:r>
    </w:p>
    <w:p w14:paraId="08A12A62" w14:textId="77777777" w:rsidR="008F6545" w:rsidRPr="00CE18B7" w:rsidRDefault="008F6545" w:rsidP="00B702B7">
      <w:pPr>
        <w:spacing w:after="200" w:line="276" w:lineRule="auto"/>
        <w:ind w:left="0" w:firstLine="0"/>
        <w:rPr>
          <w:sz w:val="22"/>
          <w:lang w:val="en-US"/>
        </w:rPr>
      </w:pPr>
    </w:p>
    <w:p w14:paraId="324ECCC6" w14:textId="77777777" w:rsidR="00411DA4" w:rsidRPr="00CE18B7" w:rsidRDefault="00411DA4" w:rsidP="00B702B7">
      <w:pPr>
        <w:pStyle w:val="Heading1"/>
        <w:numPr>
          <w:ilvl w:val="0"/>
          <w:numId w:val="5"/>
        </w:numPr>
        <w:spacing w:after="200" w:line="276" w:lineRule="auto"/>
        <w:rPr>
          <w:b/>
          <w:sz w:val="22"/>
        </w:rPr>
      </w:pPr>
      <w:r w:rsidRPr="00CE18B7">
        <w:rPr>
          <w:b/>
          <w:sz w:val="22"/>
        </w:rPr>
        <w:t>უსაფრთხოება და  ადამიანის უფლებები</w:t>
      </w:r>
    </w:p>
    <w:p w14:paraId="1412A4FE" w14:textId="77777777" w:rsidR="00411DA4" w:rsidRPr="00CE18B7" w:rsidRDefault="00411DA4" w:rsidP="00B702B7">
      <w:pPr>
        <w:pStyle w:val="Heading2"/>
        <w:spacing w:after="200" w:line="276" w:lineRule="auto"/>
        <w:ind w:right="0"/>
        <w:rPr>
          <w:b/>
          <w:color w:val="auto"/>
          <w:sz w:val="22"/>
        </w:rPr>
      </w:pPr>
      <w:r w:rsidRPr="00CE18B7">
        <w:rPr>
          <w:b/>
          <w:color w:val="auto"/>
          <w:sz w:val="22"/>
        </w:rPr>
        <w:t>საგარეო პოლიტიკა</w:t>
      </w:r>
    </w:p>
    <w:p w14:paraId="3399A342" w14:textId="7B57CB0A" w:rsidR="00411DA4" w:rsidRPr="00CE18B7" w:rsidRDefault="00411DA4" w:rsidP="00B702B7">
      <w:pPr>
        <w:pStyle w:val="CommentText"/>
        <w:spacing w:after="200" w:line="276" w:lineRule="auto"/>
        <w:ind w:left="10"/>
        <w:rPr>
          <w:color w:val="000000" w:themeColor="text1"/>
          <w:sz w:val="22"/>
          <w:szCs w:val="22"/>
        </w:rPr>
      </w:pPr>
      <w:r w:rsidRPr="00CE18B7">
        <w:rPr>
          <w:color w:val="000000" w:themeColor="text1"/>
          <w:sz w:val="22"/>
          <w:szCs w:val="22"/>
        </w:rPr>
        <w:t xml:space="preserve">2019 წლის სექტემბრიდან დღემდე, ინტენსიური ძალისხმევა განხორციელდა ევროკავშირის წევრ და სხვა შესაბამის ქვეყნებთან ცირკულარული შრომითი მიგრაციის სფეროში თანამშრომლობის განვითარების მიმართულებით, რაც მთავრობის ერთ-ერთი პრიორიტეტის - დასაქმების და შრომის ბაზრის აქტიური პოლიტიკის ეფექტიანი გატარების საერთაშორისო განზომილებას წარმოადგენს. </w:t>
      </w:r>
    </w:p>
    <w:p w14:paraId="2818EF93" w14:textId="77777777" w:rsidR="00411DA4" w:rsidRPr="00CE18B7" w:rsidRDefault="00411DA4" w:rsidP="00B702B7">
      <w:pPr>
        <w:pStyle w:val="CommentText"/>
        <w:spacing w:after="200" w:line="276" w:lineRule="auto"/>
        <w:ind w:left="10"/>
        <w:rPr>
          <w:color w:val="000000" w:themeColor="text1"/>
          <w:sz w:val="22"/>
          <w:szCs w:val="22"/>
        </w:rPr>
      </w:pPr>
      <w:r w:rsidRPr="00CE18B7">
        <w:rPr>
          <w:sz w:val="22"/>
          <w:szCs w:val="22"/>
        </w:rPr>
        <w:t xml:space="preserve">ევროკავშირის რამდენიმე ქვეყანასთან წარმატებით დასრულდა და რიგ სხვა ქვეყნებთან გაგრძელდება მოლაპარაკებები ცირკულარული შრომითი მიგრაციის სფეროში სახელმწიფოთაშორისი თანამშრომლობის განვითარების, საზღვარგარეთ საქართველოს მოქალაქეებისთვის დროებითი ლეგალური დასაქმების შესაძლებლობების გაფართოვების და </w:t>
      </w:r>
      <w:r w:rsidRPr="00CE18B7">
        <w:rPr>
          <w:color w:val="000000" w:themeColor="text1"/>
          <w:sz w:val="22"/>
          <w:szCs w:val="22"/>
        </w:rPr>
        <w:t>შრომითი მიგრანტების უფლებების დაცვის</w:t>
      </w:r>
      <w:r w:rsidRPr="00CE18B7">
        <w:rPr>
          <w:sz w:val="22"/>
          <w:szCs w:val="22"/>
        </w:rPr>
        <w:t xml:space="preserve"> მიზნით, ორმხრივი ხელშეკრულებების გასაფორმებლად. </w:t>
      </w:r>
    </w:p>
    <w:p w14:paraId="5FAB90A6" w14:textId="77777777" w:rsidR="00411DA4" w:rsidRPr="00CE18B7" w:rsidRDefault="00411DA4" w:rsidP="00B702B7">
      <w:pPr>
        <w:pStyle w:val="CommentText"/>
        <w:spacing w:after="200" w:line="276" w:lineRule="auto"/>
        <w:ind w:left="10"/>
        <w:rPr>
          <w:color w:val="000000" w:themeColor="text1"/>
          <w:sz w:val="22"/>
          <w:szCs w:val="22"/>
        </w:rPr>
      </w:pPr>
      <w:r w:rsidRPr="00CE18B7">
        <w:rPr>
          <w:color w:val="000000" w:themeColor="text1"/>
          <w:sz w:val="22"/>
          <w:szCs w:val="22"/>
        </w:rPr>
        <w:t>კარგად მართული ცირკულარული შრომითი მიგრაცია ხელს შეუწყობს მიგრაციული ნაკადების რეგულირებას და არალეგალური დასაქმების შემცირებას, პროფესიული კვალიფიკაციის ამაღლებას, ისევე როგორც საზღვარგარეთ დროებით ლეგალურ საქმიანობას, ადამიანის შრომითი და სხვა საყოველთაოდ აღიარებული უფლებების დაცვით და მიმღები ქვეყნის მოქალაქეთა უფლებებთან გათანაბრებით.</w:t>
      </w:r>
    </w:p>
    <w:p w14:paraId="53D91DA0" w14:textId="77777777" w:rsidR="00411DA4" w:rsidRPr="00CE18B7" w:rsidRDefault="00411DA4" w:rsidP="00B702B7">
      <w:pPr>
        <w:pStyle w:val="CommentText"/>
        <w:spacing w:after="200" w:line="276" w:lineRule="auto"/>
        <w:ind w:left="10"/>
        <w:rPr>
          <w:color w:val="000000" w:themeColor="text1"/>
          <w:sz w:val="22"/>
          <w:szCs w:val="22"/>
        </w:rPr>
      </w:pPr>
      <w:r w:rsidRPr="00CE18B7">
        <w:rPr>
          <w:color w:val="000000" w:themeColor="text1"/>
          <w:sz w:val="22"/>
          <w:szCs w:val="22"/>
        </w:rPr>
        <w:t>თუმცა, ჩვენს უპირველეს მიზნად რჩება ადგილობრივი შრომის ბაზრის განვითარება, ამიტომ  მთავარი ამოცანაა საზღვარგარეთ დასაქმებულთა შეძენილი ცოდნა და უნარები კვლავ ჩვენს ქვეყანას დაუბრუნდეს გამოცდილი კადრების სახით.</w:t>
      </w:r>
    </w:p>
    <w:p w14:paraId="4B525D7D" w14:textId="77777777" w:rsidR="00411DA4" w:rsidRPr="00CE18B7" w:rsidRDefault="00411DA4" w:rsidP="00B702B7">
      <w:pPr>
        <w:pStyle w:val="CommentText"/>
        <w:spacing w:after="200" w:line="276" w:lineRule="auto"/>
        <w:rPr>
          <w:color w:val="000000" w:themeColor="text1"/>
          <w:sz w:val="22"/>
          <w:szCs w:val="22"/>
        </w:rPr>
      </w:pPr>
    </w:p>
    <w:p w14:paraId="76921DF6" w14:textId="77777777" w:rsidR="00411DA4" w:rsidRPr="00CE18B7" w:rsidRDefault="00411DA4" w:rsidP="00B702B7">
      <w:pPr>
        <w:pStyle w:val="Heading2"/>
        <w:numPr>
          <w:ilvl w:val="0"/>
          <w:numId w:val="0"/>
        </w:numPr>
        <w:tabs>
          <w:tab w:val="left" w:pos="360"/>
          <w:tab w:val="left" w:pos="10915"/>
        </w:tabs>
        <w:spacing w:after="200" w:line="276" w:lineRule="auto"/>
        <w:ind w:right="27"/>
        <w:rPr>
          <w:sz w:val="22"/>
        </w:rPr>
      </w:pPr>
      <w:r w:rsidRPr="00CE18B7">
        <w:rPr>
          <w:sz w:val="22"/>
        </w:rPr>
        <w:t xml:space="preserve">1.4. </w:t>
      </w:r>
      <w:r w:rsidRPr="00CE18B7">
        <w:rPr>
          <w:b/>
          <w:color w:val="auto"/>
          <w:sz w:val="22"/>
        </w:rPr>
        <w:t>ადამიანის უფლებათა დაცვა</w:t>
      </w:r>
    </w:p>
    <w:p w14:paraId="77362C25" w14:textId="656FAC89" w:rsidR="0034376A" w:rsidRPr="00CE18B7" w:rsidRDefault="0034376A" w:rsidP="00B702B7">
      <w:pPr>
        <w:pStyle w:val="BodyText"/>
        <w:spacing w:before="0" w:after="200" w:line="276" w:lineRule="auto"/>
        <w:ind w:left="0" w:right="28"/>
        <w:rPr>
          <w:rFonts w:eastAsia="Times New Roman" w:cs="Calibri"/>
          <w:bCs/>
          <w:color w:val="000000"/>
          <w:sz w:val="22"/>
          <w:szCs w:val="22"/>
          <w:lang w:val="ka-GE"/>
        </w:rPr>
      </w:pPr>
      <w:r w:rsidRPr="00CE18B7">
        <w:rPr>
          <w:b/>
          <w:sz w:val="22"/>
          <w:szCs w:val="22"/>
          <w:lang w:val="ka-GE"/>
        </w:rPr>
        <w:t xml:space="preserve">შრომის უსაფრთხოება: </w:t>
      </w:r>
      <w:proofErr w:type="spellStart"/>
      <w:r w:rsidRPr="00CE18B7">
        <w:rPr>
          <w:rFonts w:eastAsia="Times New Roman"/>
          <w:bCs/>
          <w:color w:val="000000"/>
          <w:sz w:val="22"/>
          <w:szCs w:val="22"/>
        </w:rPr>
        <w:t>შრომის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უსაფრთხოების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კუთხით</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მიღებული</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რეგულაციების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პრაქტიკაში</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ეფექტიანი</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აღსრულებ</w:t>
      </w:r>
      <w:proofErr w:type="spellEnd"/>
      <w:r w:rsidRPr="00CE18B7">
        <w:rPr>
          <w:rFonts w:eastAsia="Times New Roman"/>
          <w:bCs/>
          <w:color w:val="000000"/>
          <w:sz w:val="22"/>
          <w:szCs w:val="22"/>
          <w:lang w:val="ka-GE"/>
        </w:rPr>
        <w:t>ისა</w:t>
      </w:r>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და</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შრომის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ინსპექციის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მანდატის</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ქმედითი</w:t>
      </w:r>
      <w:proofErr w:type="spellEnd"/>
      <w:r w:rsidRPr="00CE18B7">
        <w:rPr>
          <w:rFonts w:ascii="Calibri" w:eastAsia="Times New Roman" w:hAnsi="Calibri" w:cs="Calibri"/>
          <w:bCs/>
          <w:color w:val="000000"/>
          <w:sz w:val="22"/>
          <w:szCs w:val="22"/>
        </w:rPr>
        <w:t xml:space="preserve"> </w:t>
      </w:r>
      <w:proofErr w:type="spellStart"/>
      <w:r w:rsidRPr="00CE18B7">
        <w:rPr>
          <w:rFonts w:eastAsia="Times New Roman"/>
          <w:bCs/>
          <w:color w:val="000000"/>
          <w:sz w:val="22"/>
          <w:szCs w:val="22"/>
        </w:rPr>
        <w:t>რეალიზაცი</w:t>
      </w:r>
      <w:proofErr w:type="spellEnd"/>
      <w:r w:rsidRPr="00CE18B7">
        <w:rPr>
          <w:rFonts w:eastAsia="Times New Roman"/>
          <w:bCs/>
          <w:color w:val="000000"/>
          <w:sz w:val="22"/>
          <w:szCs w:val="22"/>
          <w:lang w:val="ka-GE"/>
        </w:rPr>
        <w:t>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 xml:space="preserve">ფარგლებში </w:t>
      </w:r>
      <w:r w:rsidRPr="00CE18B7">
        <w:rPr>
          <w:rFonts w:ascii="Calibri" w:eastAsia="Times New Roman" w:hAnsi="Calibri" w:cs="Calibri"/>
          <w:bCs/>
          <w:color w:val="000000"/>
          <w:sz w:val="22"/>
          <w:szCs w:val="22"/>
          <w:lang w:val="ka-GE"/>
        </w:rPr>
        <w:t>100-</w:t>
      </w:r>
      <w:r w:rsidRPr="00CE18B7">
        <w:rPr>
          <w:rFonts w:eastAsia="Times New Roman"/>
          <w:bCs/>
          <w:color w:val="000000"/>
          <w:sz w:val="22"/>
          <w:szCs w:val="22"/>
          <w:lang w:val="ka-GE"/>
        </w:rPr>
        <w:t>მდე</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გაიზარდა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შრომის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ინსპექტორთა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რაოდენობა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წლის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ბოლომდე</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დაგეგმილია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შრომის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ინსპექციის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შესახებ</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კანონის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მიღება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და</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მისი</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საჯარო</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სამართლის</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იურიდიულ</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პირად</w:t>
      </w:r>
      <w:r w:rsidRPr="00CE18B7">
        <w:rPr>
          <w:rFonts w:ascii="Calibri" w:eastAsia="Times New Roman" w:hAnsi="Calibri" w:cs="Calibri"/>
          <w:bCs/>
          <w:color w:val="000000"/>
          <w:sz w:val="22"/>
          <w:szCs w:val="22"/>
          <w:lang w:val="ka-GE"/>
        </w:rPr>
        <w:t xml:space="preserve"> </w:t>
      </w:r>
      <w:r w:rsidRPr="00CE18B7">
        <w:rPr>
          <w:rFonts w:eastAsia="Times New Roman"/>
          <w:bCs/>
          <w:color w:val="000000"/>
          <w:sz w:val="22"/>
          <w:szCs w:val="22"/>
          <w:lang w:val="ka-GE"/>
        </w:rPr>
        <w:t>ჩამოყალიბება</w:t>
      </w:r>
      <w:r w:rsidRPr="00CE18B7">
        <w:rPr>
          <w:rFonts w:ascii="Calibri" w:eastAsia="Times New Roman" w:hAnsi="Calibri" w:cs="Calibri"/>
          <w:bCs/>
          <w:color w:val="000000"/>
          <w:sz w:val="22"/>
          <w:szCs w:val="22"/>
          <w:lang w:val="ka-GE"/>
        </w:rPr>
        <w:t>.</w:t>
      </w:r>
    </w:p>
    <w:p w14:paraId="428E8618" w14:textId="77777777" w:rsidR="00C31F66" w:rsidRPr="00C31F66" w:rsidRDefault="00C31F66" w:rsidP="00C31F66">
      <w:pPr>
        <w:spacing w:after="200" w:line="276" w:lineRule="auto"/>
        <w:ind w:left="0" w:right="181" w:firstLine="0"/>
        <w:rPr>
          <w:rFonts w:eastAsia="Times New Roman"/>
          <w:sz w:val="22"/>
        </w:rPr>
      </w:pPr>
      <w:r w:rsidRPr="00C31F66">
        <w:rPr>
          <w:b/>
          <w:sz w:val="22"/>
        </w:rPr>
        <w:lastRenderedPageBreak/>
        <w:t>სოციალური მუშაობის გაძლიერება</w:t>
      </w:r>
      <w:r w:rsidRPr="00C31F66">
        <w:rPr>
          <w:b/>
          <w:sz w:val="22"/>
          <w:lang w:val="en-US"/>
        </w:rPr>
        <w:t>:</w:t>
      </w:r>
      <w:r w:rsidRPr="00C31F66">
        <w:rPr>
          <w:b/>
          <w:sz w:val="22"/>
        </w:rPr>
        <w:t xml:space="preserve"> </w:t>
      </w:r>
      <w:r w:rsidRPr="00C31F66">
        <w:rPr>
          <w:rFonts w:eastAsia="Times New Roman"/>
          <w:sz w:val="22"/>
        </w:rPr>
        <w:t xml:space="preserve">საქართველოს კანონმდებლობაში განხორციელებული ცვილებების შედეგად, 2020 წლის 01 თებერვლიდან სსიპ − სახელმწიფო ზრუნვისა და ტრეფიკინგის მსხვერპლთა, დაზარალებულთა დახმარების სააგენტო გახდა 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უფლებამონაცვლე, ასევე, სსიპ − სოციალური მომსახურების სააგენტოს უფლებამონაცვლე  მეურვეობისა და მზრუნველობის, საერთაშორისო შვილად აყვანის მიმართულებებით.  </w:t>
      </w:r>
    </w:p>
    <w:p w14:paraId="15B1B57D" w14:textId="77777777" w:rsidR="00C31F66" w:rsidRDefault="00C31F66" w:rsidP="00C31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0" w:right="181" w:firstLine="0"/>
        <w:rPr>
          <w:rFonts w:eastAsia="Times New Roman"/>
          <w:sz w:val="22"/>
        </w:rPr>
      </w:pPr>
      <w:r w:rsidRPr="00C31F66">
        <w:rPr>
          <w:sz w:val="22"/>
        </w:rPr>
        <w:t xml:space="preserve">სახელმწიფო ზრუნვის სააგენტოს  საქმიანობის ერთ-ერთ მიმართულებას წარმოადგენს ქალთა მიმართ ძალადობის ან/და ოჯახში ძალადობის მსხვერპლთა და ადამიანით ვაჭრობის (ტრეფიკიგნის) მსხვერპლთა დაცვა, დახმარება და რეაბილიტაციის ხელშეწყობა, რომელსაც სააგენტო ახორციელებს თავშესაფრებისა და კრიზისული ცენტრების მომსახურების ფარგლებში. რაც მოიცავს: </w:t>
      </w:r>
      <w:r w:rsidRPr="00C31F66">
        <w:rPr>
          <w:rFonts w:eastAsia="Times New Roman"/>
          <w:sz w:val="22"/>
        </w:rPr>
        <w:t>იურიდიულ (საჭიროების შემთხვევაში, კანონიერი ინტერესების დაცვა) დახმარებას, ფსიქოლოგიურ-სოციალურ დახმარებას/რეაბილიტაციას, სამედიცინო მომსახურების ორგანიზებას/მიღებას, ოჯახსა და საზოგადოებაში რეინტეგრაციის ხელშეწყობას, თარჯიმნის ან/და სხვა მომსახურებით უზრუნველყოფას. ასევე, ადამიანით ვაჭრობის (ტრეფიკინგის) მსხვერპლთათვის სახელმწიფო ზრუნვის სააგენტო, კანონმდებლობით დადგენილი წესით, უზრუნველყოფს ერთჯერადი კომპენსაციის გაცემას.</w:t>
      </w:r>
    </w:p>
    <w:p w14:paraId="7F898B15" w14:textId="77777777" w:rsidR="00C31F66" w:rsidRDefault="00C31F66" w:rsidP="00C31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0" w:right="181" w:firstLine="0"/>
        <w:rPr>
          <w:sz w:val="22"/>
        </w:rPr>
      </w:pPr>
      <w:r w:rsidRPr="00C31F66">
        <w:rPr>
          <w:sz w:val="22"/>
        </w:rPr>
        <w:t>სააგენტოს დაქვემდებარებაშია 5 თავშესაფრი (აქედან 2 თავშესაფარი მომსახურებას უწევს ადამიანით ვაჭრობის (ტრეფიკინგის) მსხვერპლებსაც) და 5 კრიზისული ცენტრი ქვეყნის მასშტაბით. სააგენტოს ფარგლებში მოქმედებს ძალადობის მსხვერპლთა დახმარების 24-საათიანი (24/7) საკონსულტაციო ცხელი ხაზი 116 006,  რომელზეც კონსულტაციის მიღება, ქართული ენის გარდა, შესაძლებელია ასევე 7 უცხოურ ენაზე (ინგლისური, რუსული, აზერბაიჯანული, თურქული, სომხური, არაბული და სპარსული).</w:t>
      </w:r>
    </w:p>
    <w:p w14:paraId="5E0AB270" w14:textId="5AA9A43B" w:rsidR="00C31F66" w:rsidRDefault="00C31F66" w:rsidP="00C31F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0" w:right="181" w:firstLine="0"/>
        <w:rPr>
          <w:sz w:val="22"/>
        </w:rPr>
      </w:pPr>
      <w:r w:rsidRPr="00C31F66">
        <w:rPr>
          <w:rFonts w:eastAsia="Times New Roman"/>
          <w:sz w:val="22"/>
        </w:rPr>
        <w:t xml:space="preserve">2020 წლის თებერვლის თვიდან გაიზარდა სოციალური მუშაკების შრომის ანაზღაურება, ხოლო მომდევნო 4 წლის განმავლობაში (2021-2024 წწ.) დაგეგმილია სოციალური მუშაკების რაოდენობისა და შრომის ანაზღაურების ეტაპობრივი ზრდა. სოციალური მუშაკების კვალიფიკაციის ამაღლების მიზნით, ჩატარდა ტრენინგები 4 კურსი: ,,სოციალური მუშაკების კონსულტირება, როგორც პროფესიული გადაწვის თავიდან აცილების მექანიზმები“; </w:t>
      </w:r>
      <w:r w:rsidRPr="00C31F66">
        <w:rPr>
          <w:sz w:val="22"/>
        </w:rPr>
        <w:t>-„დამაზიანებელი სექსუალური ქცევა ბავშვებსა და მოზარდებში“; „არასრულწლოვანთა მართლმსაჯულების სისტემის რეფორმის განხორციელების ხელშეწყობა“; „სოციალური მუშაობის სამართლებრივი საფუძვლები“. სოციალური მუშაკები, რომლებიც საჭიროებდნენ სერტიფიცირებას ჩართული იყვნენ სოციალური მუშაკების სერტიფიცირების სახელმწიფო პროგრამის სრულ კურსში.</w:t>
      </w:r>
    </w:p>
    <w:p w14:paraId="71C06574" w14:textId="4DEDB26B" w:rsidR="008B3DBE" w:rsidRPr="00CE18B7" w:rsidRDefault="00CE18B7" w:rsidP="00CE18B7">
      <w:pPr>
        <w:pStyle w:val="Heading2"/>
        <w:numPr>
          <w:ilvl w:val="0"/>
          <w:numId w:val="0"/>
        </w:numPr>
      </w:pPr>
      <w:r w:rsidRPr="00CE18B7">
        <w:t xml:space="preserve">2.3 </w:t>
      </w:r>
      <w:r w:rsidRPr="00CE18B7">
        <w:rPr>
          <w:rStyle w:val="Heading2Char"/>
          <w:b/>
          <w:sz w:val="22"/>
        </w:rPr>
        <w:t>დასაქმება</w:t>
      </w:r>
    </w:p>
    <w:p w14:paraId="02F657F5" w14:textId="020362FE" w:rsidR="00CE18B7" w:rsidRPr="00C31F66" w:rsidRDefault="00CE18B7" w:rsidP="00CE18B7">
      <w:pPr>
        <w:spacing w:after="200" w:line="276" w:lineRule="auto"/>
        <w:ind w:left="0" w:right="181" w:firstLine="0"/>
        <w:rPr>
          <w:rFonts w:eastAsia="Helvetica"/>
          <w:sz w:val="22"/>
        </w:rPr>
      </w:pPr>
      <w:proofErr w:type="spellStart"/>
      <w:r w:rsidRPr="00CE18B7">
        <w:rPr>
          <w:rFonts w:eastAsia="Times New Roman"/>
          <w:sz w:val="22"/>
          <w:lang w:val="x-none" w:eastAsia="x-none"/>
        </w:rPr>
        <w:t>მოსახლეობის</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მათ</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შორის</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რთუ</w:t>
      </w:r>
      <w:r w:rsidRPr="00CE18B7">
        <w:rPr>
          <w:rFonts w:eastAsia="Times New Roman"/>
          <w:sz w:val="22"/>
          <w:lang w:eastAsia="x-none"/>
        </w:rPr>
        <w:t>ლ</w:t>
      </w:r>
      <w:r w:rsidRPr="00CE18B7">
        <w:rPr>
          <w:rFonts w:eastAsia="Times New Roman"/>
          <w:sz w:val="22"/>
          <w:lang w:val="x-none" w:eastAsia="x-none"/>
        </w:rPr>
        <w:t>ად</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დასაქმებადი</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ჯ</w:t>
      </w:r>
      <w:r w:rsidRPr="00CE18B7">
        <w:rPr>
          <w:rFonts w:eastAsia="Times New Roman"/>
          <w:sz w:val="22"/>
          <w:lang w:eastAsia="x-none"/>
        </w:rPr>
        <w:t>გუფების</w:t>
      </w:r>
      <w:proofErr w:type="spellEnd"/>
      <w:r w:rsidRPr="00CE18B7">
        <w:rPr>
          <w:rFonts w:eastAsia="Times New Roman"/>
          <w:sz w:val="22"/>
          <w:lang w:eastAsia="x-none"/>
        </w:rPr>
        <w:t xml:space="preserve"> </w:t>
      </w:r>
      <w:r w:rsidRPr="00CE18B7">
        <w:rPr>
          <w:rFonts w:eastAsia="Times New Roman"/>
          <w:sz w:val="22"/>
        </w:rPr>
        <w:t xml:space="preserve"> </w:t>
      </w:r>
      <w:proofErr w:type="spellStart"/>
      <w:r w:rsidRPr="00CE18B7">
        <w:rPr>
          <w:rFonts w:eastAsia="Times New Roman"/>
          <w:sz w:val="22"/>
          <w:lang w:val="x-none" w:eastAsia="x-none"/>
        </w:rPr>
        <w:t>შრომისა</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და</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დასაქმების</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ხელშეწყობის</w:t>
      </w:r>
      <w:proofErr w:type="spellEnd"/>
      <w:r w:rsidRPr="00CE18B7">
        <w:rPr>
          <w:rFonts w:eastAsia="Times New Roman"/>
          <w:sz w:val="22"/>
          <w:lang w:val="x-none" w:eastAsia="x-none"/>
        </w:rPr>
        <w:t xml:space="preserve"> </w:t>
      </w:r>
      <w:proofErr w:type="spellStart"/>
      <w:r w:rsidRPr="00CE18B7">
        <w:rPr>
          <w:rFonts w:eastAsia="Times New Roman"/>
          <w:sz w:val="22"/>
          <w:lang w:val="x-none" w:eastAsia="x-none"/>
        </w:rPr>
        <w:t>მიზნით</w:t>
      </w:r>
      <w:proofErr w:type="spellEnd"/>
      <w:r w:rsidRPr="00CE18B7">
        <w:rPr>
          <w:rFonts w:eastAsia="Times New Roman"/>
          <w:sz w:val="22"/>
          <w:lang w:eastAsia="x-none"/>
        </w:rPr>
        <w:t xml:space="preserve">, 2019 წლის ოქტომბერში შეიქმნა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კონტროლს დაქვემდებარებული </w:t>
      </w:r>
      <w:r w:rsidRPr="00CE18B7">
        <w:rPr>
          <w:rFonts w:eastAsia="Times New Roman"/>
          <w:sz w:val="22"/>
          <w:lang w:val="x-none" w:eastAsia="x-none"/>
        </w:rPr>
        <w:t xml:space="preserve"> </w:t>
      </w:r>
      <w:r w:rsidRPr="00CE18B7">
        <w:rPr>
          <w:rFonts w:eastAsia="Times New Roman"/>
          <w:sz w:val="22"/>
          <w:lang w:eastAsia="x-none"/>
        </w:rPr>
        <w:t xml:space="preserve">საჯარო სამართლის იურიდიული პირი - </w:t>
      </w:r>
      <w:r w:rsidRPr="00CE18B7">
        <w:rPr>
          <w:rFonts w:eastAsia="Times New Roman"/>
          <w:sz w:val="22"/>
          <w:lang w:val="x-none" w:eastAsia="x-none"/>
        </w:rPr>
        <w:t xml:space="preserve"> </w:t>
      </w:r>
      <w:r w:rsidRPr="00CE18B7">
        <w:rPr>
          <w:rFonts w:eastAsia="Times New Roman"/>
          <w:sz w:val="22"/>
        </w:rPr>
        <w:lastRenderedPageBreak/>
        <w:t>დასაქმების ხელშეწყობის სახელმწიფო სააგენტო.</w:t>
      </w:r>
      <w:r w:rsidRPr="00CE18B7">
        <w:rPr>
          <w:rFonts w:cs="Menlo Bold"/>
          <w:sz w:val="22"/>
        </w:rPr>
        <w:t xml:space="preserve"> </w:t>
      </w:r>
      <w:r w:rsidRPr="00CE18B7">
        <w:rPr>
          <w:rFonts w:eastAsia="Times New Roman"/>
          <w:sz w:val="22"/>
        </w:rPr>
        <w:t xml:space="preserve">სსიპ - დასაქმების ხელშეწყობის სახელმწიფო სააგენტოს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  </w:t>
      </w:r>
    </w:p>
    <w:p w14:paraId="3F05B29C" w14:textId="3F98FF69" w:rsidR="00CE18B7" w:rsidRPr="00CE18B7" w:rsidRDefault="00CE18B7" w:rsidP="00CE18B7">
      <w:pPr>
        <w:spacing w:after="200" w:line="276" w:lineRule="auto"/>
        <w:ind w:left="0" w:right="181" w:firstLine="0"/>
        <w:rPr>
          <w:rFonts w:eastAsia="Helvetica"/>
          <w:sz w:val="22"/>
        </w:rPr>
      </w:pPr>
      <w:r w:rsidRPr="00CE18B7">
        <w:rPr>
          <w:rFonts w:eastAsia="Times New Roman"/>
          <w:sz w:val="22"/>
          <w:lang w:eastAsia="x-none"/>
        </w:rPr>
        <w:t xml:space="preserve">სააგენტოს გააჩნია ისეთი უფლებამოსილებები, როგორიცაა,  </w:t>
      </w:r>
      <w:r w:rsidRPr="00CE18B7">
        <w:rPr>
          <w:rFonts w:eastAsia="Times New Roman"/>
          <w:sz w:val="22"/>
        </w:rPr>
        <w:t xml:space="preserve">შრომის ბაზრის მომსახურებების გაწევა, მათ შორის, </w:t>
      </w:r>
      <w:r w:rsidRPr="00CE18B7">
        <w:rPr>
          <w:rFonts w:eastAsia="Times New Roman"/>
          <w:sz w:val="22"/>
          <w:lang w:eastAsia="x-none"/>
        </w:rPr>
        <w:t xml:space="preserve"> </w:t>
      </w:r>
      <w:r w:rsidRPr="00CE18B7">
        <w:rPr>
          <w:rFonts w:eastAsia="Times New Roman"/>
          <w:sz w:val="22"/>
        </w:rPr>
        <w:t xml:space="preserve">შრომის ბაზრის აქტიური პოლიტიკის ღონისძიებების განხორციელება, </w:t>
      </w:r>
      <w:r w:rsidRPr="00CE18B7">
        <w:rPr>
          <w:rFonts w:eastAsia="Times New Roman"/>
          <w:sz w:val="22"/>
          <w:lang w:eastAsia="x-none"/>
        </w:rPr>
        <w:t xml:space="preserve"> </w:t>
      </w:r>
      <w:r w:rsidRPr="00CE18B7">
        <w:rPr>
          <w:sz w:val="22"/>
        </w:rPr>
        <w:t>საშუამავლო მომსახურების გაწევა,</w:t>
      </w:r>
      <w:r w:rsidRPr="00CE18B7">
        <w:rPr>
          <w:rFonts w:eastAsia="Times New Roman"/>
          <w:sz w:val="22"/>
          <w:lang w:eastAsia="x-none"/>
        </w:rPr>
        <w:t xml:space="preserve"> </w:t>
      </w:r>
      <w:r w:rsidRPr="00CE18B7">
        <w:rPr>
          <w:sz w:val="22"/>
        </w:rPr>
        <w:t xml:space="preserve">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 გამართული ფუნქციონირება; </w:t>
      </w:r>
      <w:r w:rsidRPr="00CE18B7">
        <w:rPr>
          <w:rFonts w:eastAsia="Times New Roman"/>
          <w:sz w:val="22"/>
          <w:lang w:eastAsia="x-none"/>
        </w:rPr>
        <w:t xml:space="preserve"> </w:t>
      </w:r>
      <w:r w:rsidRPr="00CE18B7">
        <w:rPr>
          <w:rFonts w:eastAsia="Times New Roman"/>
          <w:sz w:val="22"/>
        </w:rPr>
        <w:t xml:space="preserve">სამუშაო ძალის შესახებ სტატისტიკური ინფორმაციის მოგროვება და ანალიზი და სხვ. სააგენტო ახორციელებს </w:t>
      </w:r>
      <w:r w:rsidRPr="00CE18B7">
        <w:rPr>
          <w:sz w:val="22"/>
        </w:rPr>
        <w:t xml:space="preserve">დასაქმების ხელშეწყობის სახელმწიფო პროგრამებს და ხელს შეუწყობს </w:t>
      </w:r>
      <w:r w:rsidRPr="00CE18B7">
        <w:rPr>
          <w:rFonts w:eastAsia="Times New Roman"/>
          <w:sz w:val="22"/>
        </w:rPr>
        <w:t xml:space="preserve">შრომისა და დასაქმების, მათ შორის, ცირკულარული შრომითი მიგრაციის სფეროში, შესაბამისი საერთაშორისო რეგულაციებისა და ხელშეკრულებებით განსაზღვრული ვალდებულებების შესრულებას, ცირკულარული შრომითი მიგრაციის სქემებში მონაწილე, საქართველოში დაბრუნებული შრომითი მიგრანტების, ადგილობრივ შრომის ბაზარზე დასაქმებას და სხვ. </w:t>
      </w:r>
    </w:p>
    <w:p w14:paraId="56E4DA75" w14:textId="46385C13" w:rsidR="00CE18B7" w:rsidRPr="00CE18B7" w:rsidRDefault="00CE18B7" w:rsidP="00CE18B7">
      <w:pPr>
        <w:spacing w:after="200" w:line="276" w:lineRule="auto"/>
        <w:ind w:left="0" w:right="181" w:firstLine="0"/>
        <w:rPr>
          <w:rFonts w:eastAsia="Helvetica"/>
          <w:sz w:val="22"/>
        </w:rPr>
      </w:pPr>
      <w:r w:rsidRPr="00CE18B7">
        <w:rPr>
          <w:rFonts w:eastAsia="Times New Roman"/>
          <w:sz w:val="22"/>
        </w:rPr>
        <w:t>სააგენტო</w:t>
      </w:r>
      <w:r>
        <w:rPr>
          <w:rFonts w:eastAsia="Times New Roman"/>
          <w:sz w:val="22"/>
        </w:rPr>
        <w:t>მ</w:t>
      </w:r>
      <w:r w:rsidRPr="00CE18B7">
        <w:rPr>
          <w:rFonts w:eastAsia="Times New Roman"/>
          <w:sz w:val="22"/>
        </w:rPr>
        <w:t xml:space="preserve"> საქმიანობას 2020 წლის 1 იანვრიდან </w:t>
      </w:r>
      <w:r w:rsidRPr="00CE18B7">
        <w:rPr>
          <w:sz w:val="22"/>
        </w:rPr>
        <w:t xml:space="preserve">ახალი სერვისმოდელით დაიწყო, </w:t>
      </w:r>
      <w:r>
        <w:rPr>
          <w:sz w:val="22"/>
        </w:rPr>
        <w:t>რომელიც გულისხმობს</w:t>
      </w:r>
      <w:r w:rsidRPr="00CE18B7">
        <w:rPr>
          <w:sz w:val="22"/>
        </w:rPr>
        <w:t xml:space="preserve"> </w:t>
      </w:r>
      <w:r w:rsidRPr="00CE18B7">
        <w:rPr>
          <w:rFonts w:cs="Menlo Bold"/>
          <w:sz w:val="22"/>
          <w:shd w:val="clear" w:color="auto" w:fill="FFFFFF"/>
        </w:rPr>
        <w:t>შრომის</w:t>
      </w:r>
      <w:r w:rsidRPr="00CE18B7">
        <w:rPr>
          <w:rFonts w:cs="Times New Roman"/>
          <w:sz w:val="22"/>
          <w:shd w:val="clear" w:color="auto" w:fill="FFFFFF"/>
        </w:rPr>
        <w:t xml:space="preserve"> </w:t>
      </w:r>
      <w:r w:rsidRPr="00CE18B7">
        <w:rPr>
          <w:rFonts w:cs="Menlo Bold"/>
          <w:sz w:val="22"/>
          <w:shd w:val="clear" w:color="auto" w:fill="FFFFFF"/>
        </w:rPr>
        <w:t>ბაზრის</w:t>
      </w:r>
      <w:r w:rsidRPr="00CE18B7">
        <w:rPr>
          <w:rFonts w:cs="Times New Roman"/>
          <w:sz w:val="22"/>
          <w:shd w:val="clear" w:color="auto" w:fill="FFFFFF"/>
        </w:rPr>
        <w:t xml:space="preserve"> </w:t>
      </w:r>
      <w:r w:rsidRPr="00CE18B7">
        <w:rPr>
          <w:rFonts w:cs="Menlo Bold"/>
          <w:sz w:val="22"/>
          <w:shd w:val="clear" w:color="auto" w:fill="FFFFFF"/>
        </w:rPr>
        <w:t>აქტიური</w:t>
      </w:r>
      <w:r w:rsidRPr="00CE18B7">
        <w:rPr>
          <w:rFonts w:cs="Times New Roman"/>
          <w:sz w:val="22"/>
          <w:shd w:val="clear" w:color="auto" w:fill="FFFFFF"/>
        </w:rPr>
        <w:t xml:space="preserve"> </w:t>
      </w:r>
      <w:r w:rsidRPr="00CE18B7">
        <w:rPr>
          <w:rFonts w:cs="Menlo Bold"/>
          <w:sz w:val="22"/>
          <w:shd w:val="clear" w:color="auto" w:fill="FFFFFF"/>
        </w:rPr>
        <w:t>პოლიტიკის</w:t>
      </w:r>
      <w:r w:rsidRPr="00CE18B7">
        <w:rPr>
          <w:rFonts w:cs="Times New Roman"/>
          <w:sz w:val="22"/>
          <w:shd w:val="clear" w:color="auto" w:fill="FFFFFF"/>
        </w:rPr>
        <w:t xml:space="preserve"> </w:t>
      </w:r>
      <w:r w:rsidRPr="00CE18B7">
        <w:rPr>
          <w:rFonts w:cs="Menlo Bold"/>
          <w:sz w:val="22"/>
          <w:shd w:val="clear" w:color="auto" w:fill="FFFFFF"/>
        </w:rPr>
        <w:t>ზომების (</w:t>
      </w:r>
      <w:r w:rsidRPr="00CE18B7">
        <w:rPr>
          <w:sz w:val="22"/>
          <w:shd w:val="clear" w:color="auto" w:fill="FFFFFF"/>
        </w:rPr>
        <w:t>ALMP)</w:t>
      </w:r>
      <w:r w:rsidRPr="00CE18B7">
        <w:rPr>
          <w:rFonts w:cs="Menlo Bold"/>
          <w:sz w:val="22"/>
          <w:shd w:val="clear" w:color="auto" w:fill="FFFFFF"/>
        </w:rPr>
        <w:t xml:space="preserve"> გატარებას</w:t>
      </w:r>
      <w:r w:rsidRPr="00CE18B7">
        <w:rPr>
          <w:rFonts w:cs="Menlo Bold"/>
          <w:sz w:val="22"/>
        </w:rPr>
        <w:t xml:space="preserve">. </w:t>
      </w:r>
      <w:r w:rsidRPr="00CE18B7">
        <w:rPr>
          <w:sz w:val="22"/>
          <w:shd w:val="clear" w:color="auto" w:fill="FFFFFF"/>
        </w:rPr>
        <w:t>ALMP-</w:t>
      </w:r>
      <w:r w:rsidRPr="00CE18B7">
        <w:rPr>
          <w:rFonts w:cs="Menlo Bold"/>
          <w:sz w:val="22"/>
          <w:shd w:val="clear" w:color="auto" w:fill="FFFFFF"/>
        </w:rPr>
        <w:t>ის</w:t>
      </w:r>
      <w:r w:rsidRPr="00CE18B7">
        <w:rPr>
          <w:sz w:val="22"/>
          <w:shd w:val="clear" w:color="auto" w:fill="FFFFFF"/>
        </w:rPr>
        <w:t xml:space="preserve"> </w:t>
      </w:r>
      <w:r w:rsidRPr="00CE18B7">
        <w:rPr>
          <w:rFonts w:cs="Menlo Bold"/>
          <w:sz w:val="22"/>
        </w:rPr>
        <w:t>მნიშვნელოვანი</w:t>
      </w:r>
      <w:r w:rsidRPr="00CE18B7">
        <w:rPr>
          <w:sz w:val="22"/>
        </w:rPr>
        <w:t xml:space="preserve"> </w:t>
      </w:r>
      <w:r w:rsidRPr="00CE18B7">
        <w:rPr>
          <w:rFonts w:cs="Menlo Bold"/>
          <w:sz w:val="22"/>
        </w:rPr>
        <w:t>ელემენტი</w:t>
      </w:r>
      <w:r w:rsidRPr="00CE18B7">
        <w:rPr>
          <w:sz w:val="22"/>
        </w:rPr>
        <w:t xml:space="preserve">ა </w:t>
      </w:r>
      <w:r w:rsidRPr="00CE18B7">
        <w:rPr>
          <w:rFonts w:cs="Menlo Bold"/>
          <w:sz w:val="22"/>
        </w:rPr>
        <w:t>დასაქმების</w:t>
      </w:r>
      <w:r w:rsidRPr="00CE18B7">
        <w:rPr>
          <w:sz w:val="22"/>
        </w:rPr>
        <w:t xml:space="preserve"> </w:t>
      </w:r>
      <w:r w:rsidRPr="00CE18B7">
        <w:rPr>
          <w:rFonts w:cs="Menlo Bold"/>
          <w:sz w:val="22"/>
        </w:rPr>
        <w:t>კონსულტირება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მაძიებლის</w:t>
      </w:r>
      <w:r w:rsidRPr="00CE18B7">
        <w:rPr>
          <w:sz w:val="22"/>
        </w:rPr>
        <w:t xml:space="preserve"> </w:t>
      </w:r>
      <w:r w:rsidRPr="00CE18B7">
        <w:rPr>
          <w:rFonts w:cs="Menlo Bold"/>
          <w:sz w:val="22"/>
        </w:rPr>
        <w:t>დასაქმების</w:t>
      </w:r>
      <w:r w:rsidRPr="00CE18B7">
        <w:rPr>
          <w:sz w:val="22"/>
        </w:rPr>
        <w:t xml:space="preserve"> </w:t>
      </w:r>
      <w:r w:rsidRPr="00CE18B7">
        <w:rPr>
          <w:rFonts w:cs="Menlo Bold"/>
          <w:sz w:val="22"/>
        </w:rPr>
        <w:t>შესაძლებლობების</w:t>
      </w:r>
      <w:r w:rsidRPr="00CE18B7">
        <w:rPr>
          <w:sz w:val="22"/>
        </w:rPr>
        <w:t xml:space="preserve"> </w:t>
      </w:r>
      <w:r w:rsidRPr="00CE18B7">
        <w:rPr>
          <w:rFonts w:cs="Menlo Bold"/>
          <w:sz w:val="22"/>
        </w:rPr>
        <w:t>შეფასება</w:t>
      </w:r>
      <w:r w:rsidRPr="00CE18B7">
        <w:rPr>
          <w:sz w:val="22"/>
        </w:rPr>
        <w:t xml:space="preserve">; </w:t>
      </w:r>
      <w:r w:rsidRPr="00CE18B7">
        <w:rPr>
          <w:rFonts w:cs="Menlo Bold"/>
          <w:sz w:val="22"/>
        </w:rPr>
        <w:t>დასაქმების</w:t>
      </w:r>
      <w:r w:rsidRPr="00CE18B7">
        <w:rPr>
          <w:sz w:val="22"/>
        </w:rPr>
        <w:t xml:space="preserve"> </w:t>
      </w:r>
      <w:r w:rsidRPr="00CE18B7">
        <w:rPr>
          <w:rFonts w:cs="Menlo Bold"/>
          <w:sz w:val="22"/>
        </w:rPr>
        <w:t>მომსახურების</w:t>
      </w:r>
      <w:r w:rsidRPr="00CE18B7">
        <w:rPr>
          <w:sz w:val="22"/>
        </w:rPr>
        <w:t xml:space="preserve"> </w:t>
      </w:r>
      <w:r w:rsidRPr="00CE18B7">
        <w:rPr>
          <w:rFonts w:cs="Menlo Bold"/>
          <w:sz w:val="22"/>
        </w:rPr>
        <w:t>განსაზღვრა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მაძიებლის</w:t>
      </w:r>
      <w:r w:rsidRPr="00CE18B7">
        <w:rPr>
          <w:sz w:val="22"/>
        </w:rPr>
        <w:t xml:space="preserve"> </w:t>
      </w:r>
      <w:r w:rsidRPr="00CE18B7">
        <w:rPr>
          <w:rFonts w:cs="Menlo Bold"/>
          <w:sz w:val="22"/>
        </w:rPr>
        <w:t>საჭიროებებისა</w:t>
      </w:r>
      <w:r w:rsidRPr="00CE18B7">
        <w:rPr>
          <w:sz w:val="22"/>
        </w:rPr>
        <w:t xml:space="preserve"> </w:t>
      </w:r>
      <w:r w:rsidRPr="00CE18B7">
        <w:rPr>
          <w:rFonts w:cs="Menlo Bold"/>
          <w:sz w:val="22"/>
        </w:rPr>
        <w:t>და</w:t>
      </w:r>
      <w:r w:rsidRPr="00CE18B7">
        <w:rPr>
          <w:sz w:val="22"/>
        </w:rPr>
        <w:t xml:space="preserve"> </w:t>
      </w:r>
      <w:r w:rsidRPr="00CE18B7">
        <w:rPr>
          <w:rFonts w:cs="Menlo Bold"/>
          <w:sz w:val="22"/>
        </w:rPr>
        <w:t>ხელმისაწვდომი</w:t>
      </w:r>
      <w:r w:rsidRPr="00CE18B7">
        <w:rPr>
          <w:sz w:val="22"/>
        </w:rPr>
        <w:t xml:space="preserve"> </w:t>
      </w:r>
      <w:r w:rsidRPr="00CE18B7">
        <w:rPr>
          <w:rFonts w:cs="Menlo Bold"/>
          <w:sz w:val="22"/>
        </w:rPr>
        <w:t>რესურსების</w:t>
      </w:r>
      <w:r w:rsidRPr="00CE18B7">
        <w:rPr>
          <w:sz w:val="22"/>
        </w:rPr>
        <w:t xml:space="preserve"> </w:t>
      </w:r>
      <w:r w:rsidRPr="00CE18B7">
        <w:rPr>
          <w:rFonts w:cs="Menlo Bold"/>
          <w:sz w:val="22"/>
        </w:rPr>
        <w:t>მიხედვით</w:t>
      </w:r>
      <w:r w:rsidRPr="00CE18B7">
        <w:rPr>
          <w:sz w:val="22"/>
        </w:rPr>
        <w:t xml:space="preserve">; </w:t>
      </w:r>
      <w:r w:rsidRPr="00CE18B7">
        <w:rPr>
          <w:rFonts w:cs="Menlo Bold"/>
          <w:sz w:val="22"/>
        </w:rPr>
        <w:t>ინფორმირება</w:t>
      </w:r>
      <w:r w:rsidRPr="00CE18B7">
        <w:rPr>
          <w:sz w:val="22"/>
        </w:rPr>
        <w:t xml:space="preserve"> </w:t>
      </w:r>
      <w:r w:rsidRPr="00CE18B7">
        <w:rPr>
          <w:rFonts w:cs="Menlo Bold"/>
          <w:sz w:val="22"/>
        </w:rPr>
        <w:t>და</w:t>
      </w:r>
      <w:r w:rsidRPr="00CE18B7">
        <w:rPr>
          <w:sz w:val="22"/>
        </w:rPr>
        <w:t xml:space="preserve"> </w:t>
      </w:r>
      <w:r w:rsidRPr="00CE18B7">
        <w:rPr>
          <w:rFonts w:cs="Menlo Bold"/>
          <w:sz w:val="22"/>
        </w:rPr>
        <w:t>რჩევის</w:t>
      </w:r>
      <w:r w:rsidRPr="00CE18B7">
        <w:rPr>
          <w:sz w:val="22"/>
        </w:rPr>
        <w:t xml:space="preserve"> </w:t>
      </w:r>
      <w:r w:rsidRPr="00CE18B7">
        <w:rPr>
          <w:rFonts w:cs="Menlo Bold"/>
          <w:sz w:val="22"/>
        </w:rPr>
        <w:t>მიცემა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ძიებასთან</w:t>
      </w:r>
      <w:r w:rsidRPr="00CE18B7">
        <w:rPr>
          <w:sz w:val="22"/>
        </w:rPr>
        <w:t xml:space="preserve"> </w:t>
      </w:r>
      <w:r w:rsidRPr="00CE18B7">
        <w:rPr>
          <w:rFonts w:cs="Menlo Bold"/>
          <w:sz w:val="22"/>
        </w:rPr>
        <w:t>დაკავშირებით</w:t>
      </w:r>
      <w:r w:rsidRPr="00CE18B7">
        <w:rPr>
          <w:sz w:val="22"/>
        </w:rPr>
        <w:t xml:space="preserve">; </w:t>
      </w:r>
      <w:r w:rsidRPr="00CE18B7">
        <w:rPr>
          <w:rFonts w:cs="Menlo Bold"/>
          <w:sz w:val="22"/>
        </w:rPr>
        <w:t>ინდივიდუალური</w:t>
      </w:r>
      <w:r w:rsidRPr="00CE18B7">
        <w:rPr>
          <w:sz w:val="22"/>
        </w:rPr>
        <w:t xml:space="preserve"> </w:t>
      </w:r>
      <w:r w:rsidRPr="00CE18B7">
        <w:rPr>
          <w:rFonts w:cs="Menlo Bold"/>
          <w:sz w:val="22"/>
        </w:rPr>
        <w:t>სამოქმედო</w:t>
      </w:r>
      <w:r w:rsidRPr="00CE18B7">
        <w:rPr>
          <w:sz w:val="22"/>
        </w:rPr>
        <w:t xml:space="preserve"> </w:t>
      </w:r>
      <w:r w:rsidRPr="00CE18B7">
        <w:rPr>
          <w:rFonts w:cs="Menlo Bold"/>
          <w:sz w:val="22"/>
        </w:rPr>
        <w:t>გეგმის</w:t>
      </w:r>
      <w:r w:rsidRPr="00CE18B7">
        <w:rPr>
          <w:sz w:val="22"/>
        </w:rPr>
        <w:t xml:space="preserve"> </w:t>
      </w:r>
      <w:r w:rsidRPr="00CE18B7">
        <w:rPr>
          <w:rFonts w:cs="Menlo Bold"/>
          <w:sz w:val="22"/>
        </w:rPr>
        <w:t>შემუშავება</w:t>
      </w:r>
      <w:r w:rsidRPr="00CE18B7">
        <w:rPr>
          <w:sz w:val="22"/>
        </w:rPr>
        <w:t xml:space="preserve">; </w:t>
      </w:r>
      <w:r w:rsidRPr="00CE18B7">
        <w:rPr>
          <w:rFonts w:cs="Menlo Bold"/>
          <w:sz w:val="22"/>
        </w:rPr>
        <w:t>თვალყურის</w:t>
      </w:r>
      <w:r w:rsidRPr="00CE18B7">
        <w:rPr>
          <w:sz w:val="22"/>
        </w:rPr>
        <w:t xml:space="preserve"> </w:t>
      </w:r>
      <w:r w:rsidRPr="00CE18B7">
        <w:rPr>
          <w:rFonts w:cs="Menlo Bold"/>
          <w:sz w:val="22"/>
        </w:rPr>
        <w:t>მიდევნება</w:t>
      </w:r>
      <w:r w:rsidRPr="00CE18B7">
        <w:rPr>
          <w:sz w:val="22"/>
        </w:rPr>
        <w:t xml:space="preserve"> </w:t>
      </w:r>
      <w:r w:rsidRPr="00CE18B7">
        <w:rPr>
          <w:rFonts w:cs="Menlo Bold"/>
          <w:sz w:val="22"/>
        </w:rPr>
        <w:t>სამუშაოს</w:t>
      </w:r>
      <w:r w:rsidRPr="00CE18B7">
        <w:rPr>
          <w:sz w:val="22"/>
        </w:rPr>
        <w:t xml:space="preserve"> </w:t>
      </w:r>
      <w:r w:rsidRPr="00CE18B7">
        <w:rPr>
          <w:rFonts w:cs="Menlo Bold"/>
          <w:sz w:val="22"/>
        </w:rPr>
        <w:t>მაძიებლის</w:t>
      </w:r>
      <w:r w:rsidRPr="00CE18B7">
        <w:rPr>
          <w:sz w:val="22"/>
        </w:rPr>
        <w:t xml:space="preserve"> </w:t>
      </w:r>
      <w:r w:rsidRPr="00CE18B7">
        <w:rPr>
          <w:rFonts w:cs="Menlo Bold"/>
          <w:sz w:val="22"/>
        </w:rPr>
        <w:t>პროგრესისათვის</w:t>
      </w:r>
      <w:r w:rsidRPr="00CE18B7">
        <w:rPr>
          <w:sz w:val="22"/>
        </w:rPr>
        <w:t xml:space="preserve">. </w:t>
      </w:r>
      <w:r w:rsidRPr="00CE18B7">
        <w:rPr>
          <w:rFonts w:cs="Menlo Bold"/>
          <w:sz w:val="22"/>
        </w:rPr>
        <w:t>ახალი</w:t>
      </w:r>
      <w:r w:rsidRPr="00CE18B7">
        <w:rPr>
          <w:sz w:val="22"/>
        </w:rPr>
        <w:t xml:space="preserve"> </w:t>
      </w:r>
      <w:r w:rsidRPr="00CE18B7">
        <w:rPr>
          <w:rFonts w:cs="Menlo Bold"/>
          <w:sz w:val="22"/>
        </w:rPr>
        <w:t>სერვისმოდელის</w:t>
      </w:r>
      <w:r w:rsidRPr="00CE18B7">
        <w:rPr>
          <w:sz w:val="22"/>
        </w:rPr>
        <w:t xml:space="preserve"> </w:t>
      </w:r>
      <w:r w:rsidRPr="00CE18B7">
        <w:rPr>
          <w:rFonts w:cs="Menlo Bold"/>
          <w:sz w:val="22"/>
        </w:rPr>
        <w:t>მიხედვით</w:t>
      </w:r>
      <w:r w:rsidRPr="00CE18B7">
        <w:rPr>
          <w:sz w:val="22"/>
        </w:rPr>
        <w:t xml:space="preserve">, </w:t>
      </w:r>
      <w:r w:rsidRPr="00CE18B7">
        <w:rPr>
          <w:rFonts w:cs="Menlo Bold"/>
          <w:sz w:val="22"/>
        </w:rPr>
        <w:t>ინდივიდუალურის</w:t>
      </w:r>
      <w:r w:rsidRPr="00CE18B7">
        <w:rPr>
          <w:sz w:val="22"/>
        </w:rPr>
        <w:t xml:space="preserve"> </w:t>
      </w:r>
      <w:r w:rsidRPr="00CE18B7">
        <w:rPr>
          <w:rFonts w:cs="Menlo Bold"/>
          <w:sz w:val="22"/>
        </w:rPr>
        <w:t>გარდა</w:t>
      </w:r>
      <w:r w:rsidRPr="00CE18B7">
        <w:rPr>
          <w:sz w:val="22"/>
        </w:rPr>
        <w:t xml:space="preserve">, </w:t>
      </w:r>
      <w:r w:rsidRPr="00CE18B7">
        <w:rPr>
          <w:rFonts w:cs="Menlo Bold"/>
          <w:sz w:val="22"/>
        </w:rPr>
        <w:t>ხორციელდება</w:t>
      </w:r>
      <w:r w:rsidRPr="00CE18B7">
        <w:rPr>
          <w:sz w:val="22"/>
        </w:rPr>
        <w:t xml:space="preserve"> </w:t>
      </w:r>
      <w:r w:rsidRPr="00CE18B7">
        <w:rPr>
          <w:rFonts w:cs="Menlo Bold"/>
          <w:sz w:val="22"/>
        </w:rPr>
        <w:t>ჯგუფური</w:t>
      </w:r>
      <w:r w:rsidRPr="00CE18B7">
        <w:rPr>
          <w:sz w:val="22"/>
        </w:rPr>
        <w:t xml:space="preserve"> </w:t>
      </w:r>
      <w:r w:rsidRPr="00CE18B7">
        <w:rPr>
          <w:rFonts w:cs="Menlo Bold"/>
          <w:sz w:val="22"/>
        </w:rPr>
        <w:t>კარიერული</w:t>
      </w:r>
      <w:r w:rsidRPr="00CE18B7">
        <w:rPr>
          <w:sz w:val="22"/>
        </w:rPr>
        <w:t xml:space="preserve"> </w:t>
      </w:r>
      <w:r w:rsidRPr="00CE18B7">
        <w:rPr>
          <w:rFonts w:cs="Menlo Bold"/>
          <w:sz w:val="22"/>
        </w:rPr>
        <w:t>კონსულტაცია</w:t>
      </w:r>
      <w:r w:rsidRPr="00CE18B7">
        <w:rPr>
          <w:sz w:val="22"/>
          <w:shd w:val="clear" w:color="auto" w:fill="FFFFFF"/>
        </w:rPr>
        <w:t xml:space="preserve"> და სხვ.</w:t>
      </w:r>
    </w:p>
    <w:p w14:paraId="4E590E3B" w14:textId="77777777" w:rsidR="00CE18B7" w:rsidRPr="00CE18B7" w:rsidRDefault="00CE18B7" w:rsidP="00CE18B7">
      <w:pPr>
        <w:spacing w:after="200" w:line="276" w:lineRule="auto"/>
        <w:ind w:left="0" w:right="181" w:firstLine="0"/>
        <w:rPr>
          <w:sz w:val="22"/>
        </w:rPr>
      </w:pPr>
      <w:r w:rsidRPr="00CE18B7">
        <w:rPr>
          <w:sz w:val="22"/>
        </w:rPr>
        <w:t>დასაქმების სააგენტო აგრძელებს შრომის ბაზრის აქტიურ პოლიტიკის განხორციელებას დასაქმების ხელშემწყობი სახელმწიფო პროგრამების მეშვეობით. გარდა ძირითადი მიზნების, პროგრამებში დეტალურად არის გაწერილი თითოეული სერვისი და აქტივობა.  მაგალითად, დასაქმების</w:t>
      </w:r>
      <w:r w:rsidRPr="00CE18B7">
        <w:rPr>
          <w:b/>
          <w:sz w:val="22"/>
        </w:rPr>
        <w:t xml:space="preserve"> </w:t>
      </w:r>
      <w:r w:rsidRPr="00CE18B7">
        <w:rPr>
          <w:sz w:val="22"/>
        </w:rPr>
        <w:t>ხელშეწყობის მომსახურებათა განვითარების</w:t>
      </w:r>
      <w:r w:rsidRPr="00CE18B7">
        <w:rPr>
          <w:rFonts w:cs="Arial"/>
          <w:sz w:val="22"/>
        </w:rPr>
        <w:t xml:space="preserve">  პროგრამის აქტივობებია </w:t>
      </w:r>
      <w:r w:rsidRPr="00CE18B7">
        <w:rPr>
          <w:sz w:val="22"/>
        </w:rPr>
        <w:t xml:space="preserve">შრომის ბაზრის მართვის საინფორმაციო სისტემის – www.worknet.gov.ge-ს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 განვითარება,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 და სხვ. </w:t>
      </w:r>
    </w:p>
    <w:p w14:paraId="62A29605" w14:textId="066810D9" w:rsidR="00CE18B7" w:rsidRPr="00CE18B7" w:rsidRDefault="00CE18B7" w:rsidP="00CE18B7">
      <w:pPr>
        <w:spacing w:after="200" w:line="276" w:lineRule="auto"/>
        <w:ind w:left="0" w:right="181" w:firstLine="0"/>
        <w:rPr>
          <w:sz w:val="22"/>
        </w:rPr>
      </w:pPr>
      <w:r w:rsidRPr="00CE18B7">
        <w:rPr>
          <w:sz w:val="22"/>
        </w:rPr>
        <w:t xml:space="preserve">2020 წლის იანვრიდან დღემდე მიმდინარეობს სააგენტოს ინსტიტუციური განვითარებისა და ადამიანური რესურსებით უზრუნველყოფის პროცესი. პროგრამით გათვალისწინებული სერვისების მიწოდების მიზნით, სააგენტომ გამოაცხადა კონკურსი პროფკონსულტირება/ კარიერის დაგეგმვისა და მხარდაჭერითი დასაქმების სპეციალისტებზე საქართველოს მასშტაბით. </w:t>
      </w:r>
    </w:p>
    <w:p w14:paraId="12621855" w14:textId="77777777" w:rsidR="00CE18B7" w:rsidRPr="00CE18B7" w:rsidRDefault="00CE18B7" w:rsidP="00CE18B7">
      <w:pPr>
        <w:spacing w:after="200" w:line="276" w:lineRule="auto"/>
        <w:ind w:left="0" w:right="181" w:firstLine="0"/>
        <w:rPr>
          <w:sz w:val="22"/>
        </w:rPr>
      </w:pPr>
      <w:r w:rsidRPr="00CE18B7">
        <w:rPr>
          <w:sz w:val="22"/>
        </w:rPr>
        <w:lastRenderedPageBreak/>
        <w:t>მიმდინარე ეტაპზე, სააგენტო წარმოადგენს მთავრობის ანტი-კრიზისული გეგმის ფარგლებში შემუშავებული  „</w:t>
      </w:r>
      <w:r w:rsidRPr="00CE18B7">
        <w:rPr>
          <w:rFonts w:eastAsia="Times New Roman"/>
          <w:bCs/>
          <w:sz w:val="22"/>
        </w:rPr>
        <w:t>ახალი</w:t>
      </w:r>
      <w:r w:rsidRPr="00CE18B7">
        <w:rPr>
          <w:rFonts w:eastAsia="Times New Roman" w:cs="Times New Roman"/>
          <w:bCs/>
          <w:sz w:val="22"/>
        </w:rPr>
        <w:t xml:space="preserve"> </w:t>
      </w:r>
      <w:r w:rsidRPr="00CE18B7">
        <w:rPr>
          <w:rFonts w:eastAsia="Times New Roman"/>
          <w:bCs/>
          <w:sz w:val="22"/>
        </w:rPr>
        <w:t>კორონავირუსით</w:t>
      </w:r>
      <w:r w:rsidRPr="00CE18B7">
        <w:rPr>
          <w:rFonts w:eastAsia="Times New Roman" w:cs="Times New Roman"/>
          <w:bCs/>
          <w:sz w:val="22"/>
        </w:rPr>
        <w:t xml:space="preserve">  (SARS-COV-2) </w:t>
      </w:r>
      <w:r w:rsidRPr="00CE18B7">
        <w:rPr>
          <w:rFonts w:eastAsia="Times New Roman"/>
          <w:bCs/>
          <w:sz w:val="22"/>
        </w:rPr>
        <w:t>გამოწვეული</w:t>
      </w:r>
      <w:r w:rsidRPr="00CE18B7">
        <w:rPr>
          <w:rFonts w:eastAsia="Times New Roman" w:cs="Times New Roman"/>
          <w:bCs/>
          <w:sz w:val="22"/>
        </w:rPr>
        <w:t xml:space="preserve"> </w:t>
      </w:r>
      <w:r w:rsidRPr="00CE18B7">
        <w:rPr>
          <w:rFonts w:eastAsia="Times New Roman"/>
          <w:bCs/>
          <w:sz w:val="22"/>
        </w:rPr>
        <w:t>ინფექციის</w:t>
      </w:r>
      <w:r w:rsidRPr="00CE18B7">
        <w:rPr>
          <w:rFonts w:eastAsia="Times New Roman" w:cs="Times New Roman"/>
          <w:bCs/>
          <w:sz w:val="22"/>
        </w:rPr>
        <w:t xml:space="preserve">  (COVID-19) </w:t>
      </w:r>
      <w:r w:rsidRPr="00CE18B7">
        <w:rPr>
          <w:rFonts w:eastAsia="Times New Roman"/>
          <w:bCs/>
          <w:sz w:val="22"/>
        </w:rPr>
        <w:t>შედეგად</w:t>
      </w:r>
      <w:r w:rsidRPr="00CE18B7">
        <w:rPr>
          <w:rFonts w:eastAsia="Times New Roman" w:cs="Times New Roman"/>
          <w:bCs/>
          <w:sz w:val="22"/>
        </w:rPr>
        <w:t xml:space="preserve"> </w:t>
      </w:r>
      <w:r w:rsidRPr="00CE18B7">
        <w:rPr>
          <w:rFonts w:eastAsia="Times New Roman"/>
          <w:bCs/>
          <w:sz w:val="22"/>
        </w:rPr>
        <w:t>მიყენებული</w:t>
      </w:r>
      <w:r w:rsidRPr="00CE18B7">
        <w:rPr>
          <w:rFonts w:eastAsia="Times New Roman" w:cs="Times New Roman"/>
          <w:bCs/>
          <w:sz w:val="22"/>
        </w:rPr>
        <w:t xml:space="preserve"> </w:t>
      </w:r>
      <w:r w:rsidRPr="00CE18B7">
        <w:rPr>
          <w:rFonts w:eastAsia="Times New Roman"/>
          <w:bCs/>
          <w:sz w:val="22"/>
        </w:rPr>
        <w:t>ზიანის</w:t>
      </w:r>
      <w:r w:rsidRPr="00CE18B7">
        <w:rPr>
          <w:rFonts w:eastAsia="Times New Roman" w:cs="Times New Roman"/>
          <w:bCs/>
          <w:sz w:val="22"/>
        </w:rPr>
        <w:t xml:space="preserve"> </w:t>
      </w:r>
      <w:r w:rsidRPr="00CE18B7">
        <w:rPr>
          <w:rFonts w:eastAsia="Times New Roman"/>
          <w:bCs/>
          <w:sz w:val="22"/>
        </w:rPr>
        <w:t>შემსუბუქების</w:t>
      </w:r>
      <w:r w:rsidRPr="00CE18B7">
        <w:rPr>
          <w:rFonts w:eastAsia="Times New Roman" w:cs="Times New Roman"/>
          <w:bCs/>
          <w:sz w:val="22"/>
        </w:rPr>
        <w:t xml:space="preserve"> </w:t>
      </w:r>
      <w:r w:rsidRPr="00CE18B7">
        <w:rPr>
          <w:rFonts w:eastAsia="Times New Roman"/>
          <w:bCs/>
          <w:sz w:val="22"/>
        </w:rPr>
        <w:t>მიზნობრივი</w:t>
      </w:r>
      <w:r w:rsidRPr="00CE18B7">
        <w:rPr>
          <w:rFonts w:eastAsia="Times New Roman" w:cs="Times New Roman"/>
          <w:bCs/>
          <w:sz w:val="22"/>
        </w:rPr>
        <w:t xml:space="preserve"> </w:t>
      </w:r>
      <w:r w:rsidRPr="00CE18B7">
        <w:rPr>
          <w:rFonts w:eastAsia="Times New Roman"/>
          <w:bCs/>
          <w:sz w:val="22"/>
        </w:rPr>
        <w:t>სახელმწიფო</w:t>
      </w:r>
      <w:r w:rsidRPr="00CE18B7">
        <w:rPr>
          <w:rFonts w:eastAsia="Times New Roman" w:cs="Times New Roman"/>
          <w:bCs/>
          <w:sz w:val="22"/>
        </w:rPr>
        <w:t xml:space="preserve"> </w:t>
      </w:r>
      <w:r w:rsidRPr="00CE18B7">
        <w:rPr>
          <w:rFonts w:eastAsia="Times New Roman"/>
          <w:bCs/>
          <w:sz w:val="22"/>
        </w:rPr>
        <w:t xml:space="preserve">პროგრამის” განმახორციელებს. </w:t>
      </w:r>
      <w:r w:rsidRPr="00CE18B7">
        <w:rPr>
          <w:sz w:val="22"/>
        </w:rPr>
        <w:t xml:space="preserve">სახელმწიფო პროგრამა მიზნად ისახავს </w:t>
      </w:r>
      <w:r w:rsidRPr="00CE18B7">
        <w:rPr>
          <w:spacing w:val="4"/>
          <w:sz w:val="22"/>
        </w:rPr>
        <w:t xml:space="preserve">ახალი კორონავირუსით გამოწვეული პანდემიის გავრცელების შედეგად მიყენებული ზიანის შემსუბუქების მიზნით </w:t>
      </w:r>
      <w:r w:rsidRPr="00CE18B7">
        <w:rPr>
          <w:sz w:val="22"/>
        </w:rPr>
        <w:t>სახელმწიფო დახმარების გაცემის წესის, კომპენსაციის მიღებაზე უფლებამოსილ პირებისა და კომპენსაციის ოდენობის განსაზღვრას.</w:t>
      </w:r>
    </w:p>
    <w:p w14:paraId="73DBAFA1" w14:textId="77777777" w:rsidR="00CE18B7" w:rsidRPr="00CE18B7" w:rsidRDefault="00CE18B7" w:rsidP="00B702B7">
      <w:pPr>
        <w:spacing w:after="200" w:line="276" w:lineRule="auto"/>
        <w:ind w:left="0" w:firstLine="0"/>
        <w:rPr>
          <w:sz w:val="22"/>
        </w:rPr>
      </w:pPr>
    </w:p>
    <w:p w14:paraId="1F3AAB2E" w14:textId="28C5BA56" w:rsidR="008F6545" w:rsidRPr="00CE18B7" w:rsidRDefault="008F6545" w:rsidP="00B702B7">
      <w:pPr>
        <w:pStyle w:val="Heading2"/>
        <w:numPr>
          <w:ilvl w:val="0"/>
          <w:numId w:val="0"/>
        </w:numPr>
        <w:spacing w:after="200" w:line="276" w:lineRule="auto"/>
        <w:ind w:right="0"/>
        <w:rPr>
          <w:b/>
          <w:color w:val="auto"/>
          <w:sz w:val="22"/>
        </w:rPr>
      </w:pPr>
      <w:bookmarkStart w:id="0" w:name="_Toc516925180"/>
      <w:r w:rsidRPr="00CE18B7">
        <w:rPr>
          <w:b/>
          <w:color w:val="auto"/>
          <w:sz w:val="22"/>
        </w:rPr>
        <w:t>3.4. ჯანმრთელობის დაცვა</w:t>
      </w:r>
      <w:bookmarkEnd w:id="0"/>
    </w:p>
    <w:p w14:paraId="25CB9052" w14:textId="5C00328C" w:rsidR="00AC68FD" w:rsidRPr="00CE18B7" w:rsidRDefault="00761E4B" w:rsidP="00B702B7">
      <w:pPr>
        <w:spacing w:after="200" w:line="276" w:lineRule="auto"/>
        <w:ind w:left="0" w:right="0" w:firstLine="0"/>
        <w:rPr>
          <w:sz w:val="22"/>
        </w:rPr>
      </w:pPr>
      <w:r w:rsidRPr="00CE18B7">
        <w:rPr>
          <w:sz w:val="22"/>
        </w:rPr>
        <w:t xml:space="preserve">მთავრობის სოციალურად </w:t>
      </w:r>
      <w:r w:rsidR="00602AA7" w:rsidRPr="00CE18B7">
        <w:rPr>
          <w:sz w:val="22"/>
        </w:rPr>
        <w:t xml:space="preserve">ორიენტირებულ </w:t>
      </w:r>
      <w:r w:rsidRPr="00CE18B7">
        <w:rPr>
          <w:sz w:val="22"/>
        </w:rPr>
        <w:t xml:space="preserve">პოლიტიკას და საყოველთაო ჯანდაცვის პროგრამის ამოქმედებას შედეგად მოჰქვა სამედიცინო სერვისებზე ხელმისაწვდომობის გაზრდა,  სამედიცინო სერვისების უტილიზაციის მატება, ფინანსური ბარიერების </w:t>
      </w:r>
      <w:r w:rsidR="00F23207" w:rsidRPr="00CE18B7">
        <w:rPr>
          <w:sz w:val="22"/>
        </w:rPr>
        <w:t>შემცირება</w:t>
      </w:r>
      <w:r w:rsidRPr="00CE18B7">
        <w:rPr>
          <w:sz w:val="22"/>
        </w:rPr>
        <w:t xml:space="preserve"> და  ჯანდაცვაზე ჯიბიდან გადახდების მნიშვნელოვანი </w:t>
      </w:r>
      <w:r w:rsidR="00F23207" w:rsidRPr="00CE18B7">
        <w:rPr>
          <w:sz w:val="22"/>
        </w:rPr>
        <w:t>კლება</w:t>
      </w:r>
      <w:r w:rsidRPr="00CE18B7">
        <w:rPr>
          <w:sz w:val="22"/>
        </w:rPr>
        <w:t xml:space="preserve"> (</w:t>
      </w:r>
      <w:r w:rsidR="00602AA7" w:rsidRPr="00CE18B7">
        <w:rPr>
          <w:sz w:val="22"/>
        </w:rPr>
        <w:t xml:space="preserve">2012-56%; </w:t>
      </w:r>
      <w:r w:rsidRPr="00CE18B7">
        <w:rPr>
          <w:sz w:val="22"/>
        </w:rPr>
        <w:t>2018 - 52%).</w:t>
      </w:r>
      <w:r w:rsidR="00AC68FD" w:rsidRPr="00C31F66">
        <w:rPr>
          <w:sz w:val="22"/>
        </w:rPr>
        <w:t xml:space="preserve"> </w:t>
      </w:r>
    </w:p>
    <w:p w14:paraId="0D6C5AD5" w14:textId="77777777" w:rsidR="00F23207" w:rsidRPr="00CE18B7" w:rsidRDefault="00AA50D8" w:rsidP="00B702B7">
      <w:pPr>
        <w:spacing w:after="200" w:line="276" w:lineRule="auto"/>
        <w:ind w:left="0" w:right="0" w:firstLine="0"/>
        <w:rPr>
          <w:sz w:val="22"/>
        </w:rPr>
      </w:pPr>
      <w:r w:rsidRPr="00CE18B7">
        <w:rPr>
          <w:sz w:val="22"/>
        </w:rPr>
        <w:t xml:space="preserve">სახელმწიფო </w:t>
      </w:r>
      <w:r w:rsidR="00761E4B" w:rsidRPr="00CE18B7">
        <w:rPr>
          <w:sz w:val="22"/>
        </w:rPr>
        <w:t>ფინანსური რესურსების ეფექტიან</w:t>
      </w:r>
      <w:r w:rsidR="00F23207" w:rsidRPr="00CE18B7">
        <w:rPr>
          <w:sz w:val="22"/>
        </w:rPr>
        <w:t>ი</w:t>
      </w:r>
      <w:r w:rsidR="00761E4B" w:rsidRPr="00CE18B7">
        <w:rPr>
          <w:sz w:val="22"/>
        </w:rPr>
        <w:t xml:space="preserve"> გამოყენების</w:t>
      </w:r>
      <w:r w:rsidR="003713E4" w:rsidRPr="00CE18B7">
        <w:rPr>
          <w:sz w:val="22"/>
        </w:rPr>
        <w:t xml:space="preserve"> და </w:t>
      </w:r>
      <w:r w:rsidR="00F23207" w:rsidRPr="00CE18B7">
        <w:rPr>
          <w:sz w:val="22"/>
        </w:rPr>
        <w:t xml:space="preserve">ჯანდაცვის </w:t>
      </w:r>
      <w:r w:rsidR="00761E4B" w:rsidRPr="00CE18B7">
        <w:rPr>
          <w:sz w:val="22"/>
        </w:rPr>
        <w:t xml:space="preserve">სერვისების </w:t>
      </w:r>
      <w:r w:rsidR="003713E4" w:rsidRPr="00CE18B7">
        <w:rPr>
          <w:sz w:val="22"/>
        </w:rPr>
        <w:t>ხარისხის გაზრდის მიზნით</w:t>
      </w:r>
      <w:r w:rsidR="00761E4B" w:rsidRPr="00CE18B7">
        <w:rPr>
          <w:sz w:val="22"/>
        </w:rPr>
        <w:t>,</w:t>
      </w:r>
      <w:r w:rsidR="003713E4" w:rsidRPr="00CE18B7">
        <w:rPr>
          <w:sz w:val="22"/>
        </w:rPr>
        <w:t xml:space="preserve"> </w:t>
      </w:r>
      <w:r w:rsidR="00761E4B" w:rsidRPr="00CE18B7">
        <w:rPr>
          <w:sz w:val="22"/>
        </w:rPr>
        <w:t xml:space="preserve">2019 წლის ნოემბრიდან </w:t>
      </w:r>
      <w:r w:rsidR="00F23207" w:rsidRPr="00CE18B7">
        <w:rPr>
          <w:sz w:val="22"/>
        </w:rPr>
        <w:t xml:space="preserve">დაიწყო </w:t>
      </w:r>
      <w:r w:rsidR="00761E4B" w:rsidRPr="00CE18B7">
        <w:rPr>
          <w:sz w:val="22"/>
        </w:rPr>
        <w:t>მაღალ</w:t>
      </w:r>
      <w:r w:rsidR="00F23207" w:rsidRPr="00CE18B7">
        <w:rPr>
          <w:sz w:val="22"/>
        </w:rPr>
        <w:t>-</w:t>
      </w:r>
      <w:r w:rsidR="00761E4B" w:rsidRPr="00CE18B7">
        <w:rPr>
          <w:sz w:val="22"/>
        </w:rPr>
        <w:t xml:space="preserve">ხარჯიან სერვისებზე </w:t>
      </w:r>
      <w:r w:rsidR="00A1135A" w:rsidRPr="00CE18B7">
        <w:rPr>
          <w:sz w:val="22"/>
        </w:rPr>
        <w:t>გათანაბრებული</w:t>
      </w:r>
      <w:r w:rsidR="00761E4B" w:rsidRPr="00CE18B7">
        <w:rPr>
          <w:sz w:val="22"/>
        </w:rPr>
        <w:t xml:space="preserve"> ტარიფების შემუშავება</w:t>
      </w:r>
      <w:r w:rsidRPr="00CE18B7">
        <w:rPr>
          <w:sz w:val="22"/>
        </w:rPr>
        <w:t xml:space="preserve"> (კრიტიკული მედიცინა, კარდიოქირურგია და არითმოლოგია)</w:t>
      </w:r>
      <w:r w:rsidR="00F23207" w:rsidRPr="00CE18B7">
        <w:rPr>
          <w:sz w:val="22"/>
        </w:rPr>
        <w:t xml:space="preserve">. წარმატებით მიმდინარეობს პილოტური პროექტი „შედეგზე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w:t>
      </w:r>
    </w:p>
    <w:p w14:paraId="10E543F8" w14:textId="3F3C5962" w:rsidR="00F23207" w:rsidRPr="00CE18B7" w:rsidRDefault="002A5E85" w:rsidP="00B702B7">
      <w:pPr>
        <w:spacing w:after="200" w:line="276" w:lineRule="auto"/>
        <w:ind w:left="0" w:right="0" w:firstLine="0"/>
        <w:rPr>
          <w:sz w:val="22"/>
        </w:rPr>
      </w:pPr>
      <w:r w:rsidRPr="00CE18B7">
        <w:rPr>
          <w:sz w:val="22"/>
        </w:rPr>
        <w:t>2020 წლის იანვარში დამტკიცდა ს</w:t>
      </w:r>
      <w:r w:rsidR="007727F1" w:rsidRPr="00CE18B7">
        <w:rPr>
          <w:sz w:val="22"/>
        </w:rPr>
        <w:t>აყოველთაო ჯანდაცვის პროგრამით გათვალისწინებული გეგმური ამბულატორიული სერვისების მიმწოდებელი დაწესებულებების სელექციის კრიტერიუმები რეგისტრირებული კონტინგენტის რაოდენობის შესაბამისად</w:t>
      </w:r>
      <w:r w:rsidRPr="00CE18B7">
        <w:rPr>
          <w:sz w:val="22"/>
        </w:rPr>
        <w:t xml:space="preserve"> (13000</w:t>
      </w:r>
      <w:r w:rsidR="00602AA7" w:rsidRPr="00CE18B7">
        <w:rPr>
          <w:sz w:val="22"/>
        </w:rPr>
        <w:t xml:space="preserve"> და</w:t>
      </w:r>
      <w:r w:rsidRPr="00CE18B7">
        <w:rPr>
          <w:sz w:val="22"/>
        </w:rPr>
        <w:t xml:space="preserve"> მეტი ბენეფიციარი)</w:t>
      </w:r>
      <w:r w:rsidR="007727F1" w:rsidRPr="00CE18B7">
        <w:rPr>
          <w:sz w:val="22"/>
        </w:rPr>
        <w:t>, რომელიც თბილისში, ბათუმ</w:t>
      </w:r>
      <w:r w:rsidRPr="00CE18B7">
        <w:rPr>
          <w:sz w:val="22"/>
        </w:rPr>
        <w:t>ს</w:t>
      </w:r>
      <w:r w:rsidR="007727F1" w:rsidRPr="00CE18B7">
        <w:rPr>
          <w:sz w:val="22"/>
        </w:rPr>
        <w:t>ა და ქუთაისში, ამოქმედდა მიმდინარე წლის 1 მაისიდან.</w:t>
      </w:r>
      <w:r w:rsidRPr="00CE18B7">
        <w:rPr>
          <w:sz w:val="22"/>
        </w:rPr>
        <w:t xml:space="preserve"> გეგმური ამბულატორიული სერვისების მიმწოდებელი 140 დაწესებულებიდან შეირჩა 85 პჯდ ცენტრი. აღნიშნული რეფორმის ბაზისს წარმოადგენს პჯდ სერვისების ხარისხის ამაღლება და ეფექტიანობის გაზრდა.  </w:t>
      </w:r>
    </w:p>
    <w:p w14:paraId="466D4979" w14:textId="77777777" w:rsidR="005B4EBB" w:rsidRPr="00CE18B7" w:rsidRDefault="007727F1" w:rsidP="00B702B7">
      <w:pPr>
        <w:spacing w:after="200" w:line="276" w:lineRule="auto"/>
        <w:ind w:left="0" w:right="0" w:firstLine="0"/>
        <w:rPr>
          <w:sz w:val="22"/>
        </w:rPr>
      </w:pPr>
      <w:r w:rsidRPr="00CE18B7">
        <w:rPr>
          <w:sz w:val="22"/>
        </w:rPr>
        <w:t>დაავადებათა მკურნალობიდან პირველადი ჯანდაცვის დონეზე მის პრევენციასა და მართვაზე გადასვლის მიზნით, აშენდა ან რეაბილიტაცია ჩაუტარდა 400-მდე სოფლის ამბულატორიას</w:t>
      </w:r>
      <w:r w:rsidR="005B4EBB" w:rsidRPr="00CE18B7">
        <w:rPr>
          <w:sz w:val="22"/>
        </w:rPr>
        <w:t xml:space="preserve">. </w:t>
      </w:r>
      <w:r w:rsidR="008435CA" w:rsidRPr="00CE18B7">
        <w:rPr>
          <w:sz w:val="22"/>
        </w:rPr>
        <w:t xml:space="preserve">ოჯახის ექიმის როლისა და მნიშვნელობის გაზრდისთვის, </w:t>
      </w:r>
      <w:r w:rsidR="005B4EBB" w:rsidRPr="00CE18B7">
        <w:rPr>
          <w:sz w:val="22"/>
        </w:rPr>
        <w:t xml:space="preserve">2019 </w:t>
      </w:r>
      <w:r w:rsidR="008435CA" w:rsidRPr="00CE18B7">
        <w:rPr>
          <w:sz w:val="22"/>
        </w:rPr>
        <w:t xml:space="preserve">წლის სექტემბრიდან </w:t>
      </w:r>
      <w:r w:rsidR="005B4EBB" w:rsidRPr="00CE18B7">
        <w:rPr>
          <w:sz w:val="22"/>
        </w:rPr>
        <w:t xml:space="preserve">სახელმწიფოს მიერ </w:t>
      </w:r>
      <w:r w:rsidR="008435CA" w:rsidRPr="00CE18B7">
        <w:rPr>
          <w:sz w:val="22"/>
        </w:rPr>
        <w:t>ფინანსდება</w:t>
      </w:r>
      <w:r w:rsidR="005B4EBB" w:rsidRPr="00CE18B7">
        <w:rPr>
          <w:sz w:val="22"/>
        </w:rPr>
        <w:t xml:space="preserve"> სოფლის ექიმების მონაწილეობა უწყვეტი პროფესიული განვითარების სისტემაში. </w:t>
      </w:r>
    </w:p>
    <w:p w14:paraId="69A892A0" w14:textId="77777777" w:rsidR="00ED2CCE" w:rsidRPr="00CE18B7" w:rsidRDefault="00D85631" w:rsidP="00B702B7">
      <w:pPr>
        <w:spacing w:after="200" w:line="276" w:lineRule="auto"/>
        <w:ind w:left="0" w:right="0" w:firstLine="0"/>
        <w:rPr>
          <w:sz w:val="22"/>
        </w:rPr>
      </w:pPr>
      <w:r w:rsidRPr="00CE18B7">
        <w:rPr>
          <w:sz w:val="22"/>
        </w:rPr>
        <w:t xml:space="preserve">2019 წლის შემოდგომიდან </w:t>
      </w:r>
      <w:r w:rsidR="002A5E85" w:rsidRPr="00CE18B7">
        <w:rPr>
          <w:sz w:val="22"/>
        </w:rPr>
        <w:t xml:space="preserve">მომზადდა და </w:t>
      </w:r>
      <w:r w:rsidR="00ED2CCE" w:rsidRPr="00CE18B7">
        <w:rPr>
          <w:sz w:val="22"/>
        </w:rPr>
        <w:t>უახლოეს მომავალში დაიწყება ციფრული ტექნოლოგიებისა და ტელემედიცინის დანერგვის პროცესი პირველადი ჯანდაცვის ქსელში, რაც 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w:t>
      </w:r>
    </w:p>
    <w:p w14:paraId="4FE488AE" w14:textId="314D5BCE" w:rsidR="00600145" w:rsidRPr="00CE18B7" w:rsidRDefault="00600145" w:rsidP="00B702B7">
      <w:pPr>
        <w:spacing w:after="200" w:line="276" w:lineRule="auto"/>
        <w:ind w:left="0" w:right="0" w:firstLine="0"/>
        <w:rPr>
          <w:sz w:val="22"/>
        </w:rPr>
      </w:pPr>
      <w:r w:rsidRPr="00CE18B7">
        <w:rPr>
          <w:sz w:val="22"/>
        </w:rPr>
        <w:lastRenderedPageBreak/>
        <w:t xml:space="preserve">იმუნიზაციით მოცვის მაჩვენებლის ზრდის და მაღალი უსაფრთხოების პროფილის ვაქცნის დანერგვის მიზნით,  </w:t>
      </w:r>
      <w:r w:rsidR="003F6B76" w:rsidRPr="00CE18B7">
        <w:rPr>
          <w:sz w:val="22"/>
        </w:rPr>
        <w:t xml:space="preserve">იმუნიზაციის განხორციელების ხელშემწყობი კომისიის 2019 წლის სექტემბრის სხდომის გათვალისწინებით, 2020 წლის აგვისტოდან დაიწყება 18 თვის და 5 წლის </w:t>
      </w:r>
      <w:r w:rsidRPr="00CE18B7">
        <w:rPr>
          <w:sz w:val="22"/>
        </w:rPr>
        <w:t xml:space="preserve">ასაკის ბავშვების რევაქცინაცია ოთხვალენტიანი ვაქცინით (პოლიომიელიტი; დიფთერია-ყივანახველა-ტეტანუსი; დიფტერია-ტეტანუსი). ამ ტიპის ვაქცინებით  ვაქცინაცია იმუნიზაციის სტანდარტია მსოფლიოს მრავალ ქვეყანაშიდა  მისი გამოყენება ამცირებს ვაქცინაციის უარყოფითი რეაქციების სიხშირეს და მათთან დაკავშირებულ ხარჯებს.  </w:t>
      </w:r>
    </w:p>
    <w:p w14:paraId="69920DDA" w14:textId="4E0C997A" w:rsidR="009D5F73" w:rsidRPr="00CE18B7" w:rsidRDefault="004B598A" w:rsidP="00CD58E6">
      <w:pPr>
        <w:ind w:left="0" w:firstLine="0"/>
        <w:rPr>
          <w:sz w:val="22"/>
        </w:rPr>
      </w:pPr>
      <w:r w:rsidRPr="00CE18B7">
        <w:rPr>
          <w:sz w:val="22"/>
        </w:rPr>
        <w:t xml:space="preserve">2019 წლის სექტემბრიდან  დღემდე C ჰეპატიტზე </w:t>
      </w:r>
      <w:r w:rsidR="009D5F73" w:rsidRPr="00CE18B7">
        <w:rPr>
          <w:sz w:val="22"/>
        </w:rPr>
        <w:t>სკრინინგი ჩაუტარდა 774,778. პირს</w:t>
      </w:r>
      <w:r w:rsidRPr="00CE18B7">
        <w:rPr>
          <w:sz w:val="22"/>
        </w:rPr>
        <w:t xml:space="preserve">, მათ შორის გამოვლენილია სკრინინგით დადებითი </w:t>
      </w:r>
      <w:r w:rsidR="009D5F73" w:rsidRPr="00CE18B7">
        <w:rPr>
          <w:sz w:val="22"/>
        </w:rPr>
        <w:t>1.8%</w:t>
      </w:r>
      <w:r w:rsidRPr="00CE18B7">
        <w:rPr>
          <w:sz w:val="22"/>
        </w:rPr>
        <w:t xml:space="preserve"> ახალი შემთხვევა</w:t>
      </w:r>
      <w:r w:rsidR="009D5F73" w:rsidRPr="00CE18B7">
        <w:rPr>
          <w:sz w:val="22"/>
        </w:rPr>
        <w:t xml:space="preserve">. </w:t>
      </w:r>
      <w:r w:rsidR="00CD58E6" w:rsidRPr="00CD58E6">
        <w:rPr>
          <w:sz w:val="22"/>
        </w:rPr>
        <w:t>2019 წლის 1 სექტემბრიდან  2020 წლის მაისის თვის მდგომარეობით C ჰეპატიტის  ელიმინაციის   მკურნალობის კომპონენტში ჩაერთო 9770 ბენეფიციარი.</w:t>
      </w:r>
      <w:r w:rsidR="00CD58E6">
        <w:rPr>
          <w:sz w:val="22"/>
        </w:rPr>
        <w:t xml:space="preserve"> </w:t>
      </w:r>
      <w:r w:rsidR="00CD58E6" w:rsidRPr="00CD58E6">
        <w:rPr>
          <w:sz w:val="22"/>
        </w:rPr>
        <w:t xml:space="preserve">2019 წლის აგვისტოდან, პაციენტის მხრიდან თანაგადახდა სრულად მოიხსნა და მკურნალობის მთელ კურსს, დიაგნოსტიკიდან მკურნალობის პროცესის ჩათვლით (უფასო მედიკამენტები, მონიტორინგის კვლევები), ფარავს სახელმწიფო. </w:t>
      </w:r>
    </w:p>
    <w:p w14:paraId="77BFDA11" w14:textId="232A4707" w:rsidR="008435CA" w:rsidRPr="00CE18B7" w:rsidRDefault="005B4EBB" w:rsidP="00B436D1">
      <w:pPr>
        <w:spacing w:after="200" w:line="276" w:lineRule="auto"/>
        <w:ind w:left="0" w:right="0" w:firstLine="0"/>
        <w:rPr>
          <w:sz w:val="22"/>
        </w:rPr>
      </w:pPr>
      <w:r w:rsidRPr="00CE18B7">
        <w:rPr>
          <w:sz w:val="22"/>
        </w:rPr>
        <w:t xml:space="preserve">ექიმთა კვალიფიკაციის ამაღლების მიზნით, 2018 წლიდან უპგ-ში მონაწილეობა სავალდებულო გახდა პერინატალურ სერვისებში დასაქმებული ექიმებისათვის, ხოლო 2019 წლიდან -  გადაუდებელი მედიცინის სერვისებში დასაქმებული ექიმებისა და ექთნებისათვის. </w:t>
      </w:r>
      <w:r w:rsidR="00B643D2" w:rsidRPr="00CE18B7">
        <w:rPr>
          <w:sz w:val="22"/>
        </w:rPr>
        <w:t xml:space="preserve">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ევროპულ კრედიტებთან. </w:t>
      </w:r>
      <w:r w:rsidR="008435CA" w:rsidRPr="00CE18B7">
        <w:rPr>
          <w:sz w:val="22"/>
        </w:rPr>
        <w:t xml:space="preserve">საექთნო სფეროში სისტემური რეფორმის განხორციელების მიზნით, დამტკიცდა „საექთნო საქმის განვითარების სტრატეგია“. </w:t>
      </w:r>
    </w:p>
    <w:p w14:paraId="161DADE6" w14:textId="721F6949" w:rsidR="005B4EBB" w:rsidRPr="00566BC6" w:rsidRDefault="005B4EBB" w:rsidP="00B436D1">
      <w:pPr>
        <w:autoSpaceDE w:val="0"/>
        <w:autoSpaceDN w:val="0"/>
        <w:adjustRightInd w:val="0"/>
        <w:spacing w:after="200" w:line="276" w:lineRule="auto"/>
        <w:ind w:left="0" w:right="0" w:firstLine="0"/>
        <w:rPr>
          <w:sz w:val="22"/>
        </w:rPr>
      </w:pPr>
      <w:r w:rsidRPr="00CE18B7">
        <w:rPr>
          <w:sz w:val="22"/>
        </w:rPr>
        <w:t xml:space="preserve">2019 </w:t>
      </w:r>
      <w:r w:rsidR="008435CA" w:rsidRPr="00CE18B7">
        <w:rPr>
          <w:sz w:val="22"/>
        </w:rPr>
        <w:t xml:space="preserve">წლის </w:t>
      </w:r>
      <w:r w:rsidR="008435CA" w:rsidRPr="00D05E57">
        <w:rPr>
          <w:sz w:val="22"/>
        </w:rPr>
        <w:t xml:space="preserve">სექტემბრიდან </w:t>
      </w:r>
      <w:r w:rsidRPr="00D05E57">
        <w:rPr>
          <w:sz w:val="22"/>
        </w:rPr>
        <w:t xml:space="preserve">დაიწყო GMP (კარგი საწარმოო პრაქტიკის) და GDP (კარგი დისტრიბუციის პრაქტიკის) სტანდარტის დანერგვა, </w:t>
      </w:r>
      <w:ins w:id="1" w:author="Microsoft Office User" w:date="2020-05-16T22:14:00Z">
        <w:r w:rsidR="00D05E57" w:rsidRPr="00D05E57">
          <w:rPr>
            <w:color w:val="000000" w:themeColor="text1"/>
            <w:sz w:val="22"/>
          </w:rPr>
          <w:t>რომელიც, პრაქტიკულად, განსაზღვრავს სახელმწიფოს ეფექტიან და გრძელვადიან ინტერვენციებს ფარმაცევტული საქმიანობის, ფარმზედამხედველობის, ფარმაცევტული პროდუქტის წარმოების, დისტრიბუციის, შენახვა-განთავსებისა და რეალიზაციის პირობების გაუმჯობესების მიმართულებით.</w:t>
        </w:r>
      </w:ins>
      <w:r w:rsidR="00D05E57" w:rsidRPr="00D05E57">
        <w:rPr>
          <w:sz w:val="22"/>
        </w:rPr>
        <w:t xml:space="preserve"> </w:t>
      </w:r>
      <w:ins w:id="2" w:author="Microsoft Office User" w:date="2020-05-16T22:15:00Z">
        <w:r w:rsidR="00D05E57" w:rsidRPr="00D05E57">
          <w:rPr>
            <w:sz w:val="22"/>
          </w:rPr>
          <w:t xml:space="preserve">აღნიშნული </w:t>
        </w:r>
      </w:ins>
      <w:r w:rsidRPr="00B436D1">
        <w:rPr>
          <w:sz w:val="22"/>
        </w:rPr>
        <w:t xml:space="preserve">უზრუნველყოფს </w:t>
      </w:r>
      <w:ins w:id="3" w:author="Microsoft Office User" w:date="2020-05-16T22:55:00Z">
        <w:r w:rsidR="00C05136" w:rsidRPr="00C05136">
          <w:rPr>
            <w:color w:val="000000" w:themeColor="text1"/>
            <w:sz w:val="22"/>
            <w:szCs w:val="24"/>
          </w:rPr>
          <w:t>ქართული ფარმაცევტუ</w:t>
        </w:r>
        <w:bookmarkStart w:id="4" w:name="_GoBack"/>
        <w:bookmarkEnd w:id="4"/>
        <w:r w:rsidR="00C05136" w:rsidRPr="00C05136">
          <w:rPr>
            <w:color w:val="000000" w:themeColor="text1"/>
            <w:sz w:val="22"/>
            <w:szCs w:val="24"/>
          </w:rPr>
          <w:t>ლი საწარმოო და სადისტრიბუციო პოტენციალის ამაღლება</w:t>
        </w:r>
        <w:r w:rsidR="00C05136" w:rsidRPr="00C05136">
          <w:rPr>
            <w:color w:val="000000" w:themeColor="text1"/>
            <w:sz w:val="22"/>
            <w:szCs w:val="24"/>
          </w:rPr>
          <w:t xml:space="preserve">ს, </w:t>
        </w:r>
      </w:ins>
      <w:r w:rsidRPr="00B436D1">
        <w:rPr>
          <w:sz w:val="22"/>
        </w:rPr>
        <w:t xml:space="preserve">ქვეყანაში მიმოქცევაში </w:t>
      </w:r>
      <w:r w:rsidRPr="00566BC6">
        <w:rPr>
          <w:sz w:val="22"/>
        </w:rPr>
        <w:t>არსებული ფარმაცევტული პროდუქტების მაღალ ხარისხს და საქართველოში წარმოებული მედიკამენტების ექ</w:t>
      </w:r>
      <w:r w:rsidR="00542BDE" w:rsidRPr="00566BC6">
        <w:rPr>
          <w:sz w:val="22"/>
        </w:rPr>
        <w:t>ს</w:t>
      </w:r>
      <w:r w:rsidRPr="00566BC6">
        <w:rPr>
          <w:sz w:val="22"/>
        </w:rPr>
        <w:t>პორტის ზრდას</w:t>
      </w:r>
      <w:ins w:id="5" w:author="Microsoft Office User" w:date="2020-05-16T22:52:00Z">
        <w:r w:rsidR="00467545">
          <w:rPr>
            <w:sz w:val="22"/>
          </w:rPr>
          <w:t xml:space="preserve"> და გააილებს </w:t>
        </w:r>
      </w:ins>
      <w:ins w:id="6" w:author="Microsoft Office User" w:date="2020-05-16T22:53:00Z">
        <w:r w:rsidR="002C2F28">
          <w:rPr>
            <w:sz w:val="22"/>
          </w:rPr>
          <w:t>კარგი საწარმოო და დისტრიბუციის</w:t>
        </w:r>
      </w:ins>
      <w:ins w:id="7" w:author="Microsoft Office User" w:date="2020-05-16T22:54:00Z">
        <w:r w:rsidR="002C2F28">
          <w:rPr>
            <w:sz w:val="22"/>
          </w:rPr>
          <w:t xml:space="preserve"> პრაქტიკის (</w:t>
        </w:r>
      </w:ins>
      <w:ins w:id="8" w:author="Microsoft Office User" w:date="2020-05-16T22:53:00Z">
        <w:r w:rsidR="00467545" w:rsidRPr="00D05E57">
          <w:rPr>
            <w:sz w:val="22"/>
          </w:rPr>
          <w:t>GMP</w:t>
        </w:r>
      </w:ins>
      <w:ins w:id="9" w:author="Microsoft Office User" w:date="2020-05-16T22:54:00Z">
        <w:r w:rsidR="002C2F28">
          <w:rPr>
            <w:sz w:val="22"/>
          </w:rPr>
          <w:t xml:space="preserve"> </w:t>
        </w:r>
      </w:ins>
      <w:ins w:id="10" w:author="Microsoft Office User" w:date="2020-05-16T22:53:00Z">
        <w:r w:rsidR="00467545">
          <w:rPr>
            <w:sz w:val="22"/>
          </w:rPr>
          <w:t xml:space="preserve">და </w:t>
        </w:r>
        <w:r w:rsidR="00467545" w:rsidRPr="00D05E57">
          <w:rPr>
            <w:sz w:val="22"/>
          </w:rPr>
          <w:t>GDP</w:t>
        </w:r>
      </w:ins>
      <w:ins w:id="11" w:author="Microsoft Office User" w:date="2020-05-16T22:54:00Z">
        <w:r w:rsidR="002C2F28">
          <w:rPr>
            <w:sz w:val="22"/>
          </w:rPr>
          <w:t xml:space="preserve">) </w:t>
        </w:r>
      </w:ins>
      <w:ins w:id="12" w:author="Microsoft Office User" w:date="2020-05-16T22:53:00Z">
        <w:r w:rsidR="00467545">
          <w:rPr>
            <w:sz w:val="22"/>
          </w:rPr>
          <w:t>დანერგვას</w:t>
        </w:r>
      </w:ins>
      <w:r w:rsidRPr="00566BC6">
        <w:rPr>
          <w:sz w:val="22"/>
        </w:rPr>
        <w:t xml:space="preserve">. </w:t>
      </w:r>
    </w:p>
    <w:p w14:paraId="0BA4FD71" w14:textId="18157ED9" w:rsidR="00ED2CCE" w:rsidRPr="00CE18B7" w:rsidRDefault="004E34A5" w:rsidP="00B436D1">
      <w:pPr>
        <w:spacing w:after="200" w:line="276" w:lineRule="auto"/>
        <w:ind w:left="0" w:right="0" w:firstLine="0"/>
        <w:rPr>
          <w:sz w:val="22"/>
        </w:rPr>
      </w:pPr>
      <w:r w:rsidRPr="00CE18B7">
        <w:rPr>
          <w:sz w:val="22"/>
        </w:rPr>
        <w:t xml:space="preserve">ადამიანის ფსიქიკური ჯანმრთელობის უფლების უზრუნველყოფის </w:t>
      </w:r>
      <w:r w:rsidR="00600145" w:rsidRPr="00CE18B7">
        <w:rPr>
          <w:sz w:val="22"/>
        </w:rPr>
        <w:t xml:space="preserve">გაუმჯობესების </w:t>
      </w:r>
      <w:r w:rsidRPr="00CE18B7">
        <w:rPr>
          <w:sz w:val="22"/>
        </w:rPr>
        <w:t xml:space="preserve">მიზნით, მომზადდა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საგაზაფხულო სესიაზე. საფრანგეთის საერთაშორისო განვითარების სააგენტოს ტექნიკური დახმარების ფარგლებში, მიმდინარეობს </w:t>
      </w:r>
      <w:r w:rsidR="00600145" w:rsidRPr="00CE18B7">
        <w:rPr>
          <w:sz w:val="22"/>
        </w:rPr>
        <w:t>ფსიქიკური ჯანმრთელობის სისტემის განვი</w:t>
      </w:r>
      <w:r w:rsidR="00566BC6">
        <w:rPr>
          <w:sz w:val="22"/>
        </w:rPr>
        <w:t>თ</w:t>
      </w:r>
      <w:r w:rsidR="00600145" w:rsidRPr="00CE18B7">
        <w:rPr>
          <w:sz w:val="22"/>
        </w:rPr>
        <w:t xml:space="preserve">არების სტრატეგიის შემუშავების პროცესი და </w:t>
      </w:r>
      <w:r w:rsidRPr="00CE18B7">
        <w:rPr>
          <w:sz w:val="22"/>
        </w:rPr>
        <w:t xml:space="preserve">ფსიქიკური ჯანმრთელობის საკანონმდებლო აქტების ევროკავშირის კანონმდებლობასთან ჰარმონიზაციის პროცესი. </w:t>
      </w:r>
      <w:r w:rsidR="00ED2CCE" w:rsidRPr="00CE18B7">
        <w:rPr>
          <w:sz w:val="22"/>
        </w:rPr>
        <w:t xml:space="preserve">ფსიქიკური ჯანმრთელობის სერვისების დეინსტიტუციონალიზაციის მიზნით, 2020 წლიდან </w:t>
      </w:r>
      <w:r w:rsidR="000D2845" w:rsidRPr="00CE18B7">
        <w:rPr>
          <w:sz w:val="22"/>
        </w:rPr>
        <w:t xml:space="preserve">დაიწყო მცირე საოჯახო ტიპის საცხოვრისების დაფინანსება. </w:t>
      </w:r>
      <w:r w:rsidR="000865FC" w:rsidRPr="00CE18B7">
        <w:rPr>
          <w:sz w:val="22"/>
        </w:rPr>
        <w:t xml:space="preserve">მიმდინარე წლის იანვრიდან ბედიანში ამოქმედდა თავშესაფარის ტიპის სერვისების მიმწოდებელი </w:t>
      </w:r>
      <w:r w:rsidR="000865FC" w:rsidRPr="00CE18B7">
        <w:rPr>
          <w:sz w:val="22"/>
        </w:rPr>
        <w:lastRenderedPageBreak/>
        <w:t xml:space="preserve">დაწესებულება, სადაც მოტავსებულია 35 ბენეფიციარი. </w:t>
      </w:r>
      <w:r w:rsidR="00600145" w:rsidRPr="00CE18B7">
        <w:rPr>
          <w:sz w:val="22"/>
        </w:rPr>
        <w:t xml:space="preserve">2019 წლის ბოლოს რეაბილიტაცია ჩაუტარდა </w:t>
      </w:r>
      <w:r w:rsidR="000865FC" w:rsidRPr="00CE18B7">
        <w:rPr>
          <w:sz w:val="22"/>
        </w:rPr>
        <w:t xml:space="preserve">ფსიქიკური ჯანმრთელობის სერვისების მიმწოდებელ რამდენიმე დაწესებულებებს. </w:t>
      </w:r>
    </w:p>
    <w:p w14:paraId="539B83F5" w14:textId="385463B6" w:rsidR="003713E4" w:rsidRPr="00CE18B7" w:rsidRDefault="00B643D2" w:rsidP="00B436D1">
      <w:pPr>
        <w:spacing w:after="200" w:line="276" w:lineRule="auto"/>
        <w:ind w:left="0" w:right="0" w:firstLine="0"/>
        <w:rPr>
          <w:sz w:val="22"/>
        </w:rPr>
      </w:pPr>
      <w:r w:rsidRPr="00CE18B7">
        <w:rPr>
          <w:sz w:val="22"/>
        </w:rPr>
        <w:t xml:space="preserve">მიმდინარე წლის თებერვალში </w:t>
      </w:r>
      <w:r w:rsidR="00566BC6">
        <w:rPr>
          <w:sz w:val="22"/>
        </w:rPr>
        <w:t>განხორციელდა</w:t>
      </w:r>
      <w:r w:rsidR="00566BC6" w:rsidRPr="00CE18B7">
        <w:rPr>
          <w:sz w:val="22"/>
        </w:rPr>
        <w:t xml:space="preserve"> </w:t>
      </w:r>
      <w:r w:rsidR="003713E4" w:rsidRPr="00CE18B7">
        <w:rPr>
          <w:sz w:val="22"/>
        </w:rPr>
        <w:t xml:space="preserve">ქრონიკული დაავადებების სამკურნალო მედიკამენტებით უზრუნველყოფის </w:t>
      </w:r>
      <w:r w:rsidRPr="00CE18B7">
        <w:rPr>
          <w:sz w:val="22"/>
        </w:rPr>
        <w:t>პროგრამის</w:t>
      </w:r>
      <w:r w:rsidR="00FE3304" w:rsidRPr="00CE18B7">
        <w:rPr>
          <w:sz w:val="22"/>
        </w:rPr>
        <w:t xml:space="preserve"> </w:t>
      </w:r>
      <w:r w:rsidRPr="00CE18B7">
        <w:rPr>
          <w:sz w:val="22"/>
        </w:rPr>
        <w:t xml:space="preserve">ინტეგრირება </w:t>
      </w:r>
      <w:r w:rsidR="00FE3304" w:rsidRPr="00CE18B7">
        <w:rPr>
          <w:sz w:val="22"/>
        </w:rPr>
        <w:t xml:space="preserve">საყოველთაო ჯანდაცვის </w:t>
      </w:r>
      <w:r w:rsidR="00D05E57" w:rsidRPr="00CE18B7">
        <w:rPr>
          <w:sz w:val="22"/>
        </w:rPr>
        <w:t>პროგრამაში</w:t>
      </w:r>
      <w:r w:rsidR="00D05E57">
        <w:rPr>
          <w:sz w:val="22"/>
        </w:rPr>
        <w:t>.</w:t>
      </w:r>
      <w:ins w:id="13" w:author="Microsoft Office User" w:date="2020-05-16T22:18:00Z">
        <w:r w:rsidR="00D05E57">
          <w:rPr>
            <w:sz w:val="22"/>
          </w:rPr>
          <w:t xml:space="preserve"> </w:t>
        </w:r>
      </w:ins>
      <w:ins w:id="14" w:author="Microsoft Office User" w:date="2020-05-16T22:17:00Z">
        <w:r w:rsidR="00D05E57" w:rsidRPr="00CE18B7">
          <w:rPr>
            <w:sz w:val="22"/>
          </w:rPr>
          <w:t xml:space="preserve"> </w:t>
        </w:r>
      </w:ins>
      <w:ins w:id="15" w:author="Microsoft Office User" w:date="2020-05-16T22:35:00Z">
        <w:r w:rsidR="00476A70">
          <w:rPr>
            <w:sz w:val="22"/>
          </w:rPr>
          <w:t>ჯანმრთელობის მსოფ</w:t>
        </w:r>
      </w:ins>
      <w:ins w:id="16" w:author="Microsoft Office User" w:date="2020-05-16T22:36:00Z">
        <w:r w:rsidR="00476A70">
          <w:rPr>
            <w:sz w:val="22"/>
          </w:rPr>
          <w:t>ლიო ორგანზიაციის</w:t>
        </w:r>
      </w:ins>
      <w:ins w:id="17" w:author="Microsoft Office User" w:date="2020-05-16T22:37:00Z">
        <w:r w:rsidR="00C42694">
          <w:rPr>
            <w:sz w:val="22"/>
          </w:rPr>
          <w:t xml:space="preserve"> </w:t>
        </w:r>
      </w:ins>
      <w:ins w:id="18" w:author="Microsoft Office User" w:date="2020-05-16T22:39:00Z">
        <w:r w:rsidR="00A03295">
          <w:rPr>
            <w:sz w:val="22"/>
          </w:rPr>
          <w:t xml:space="preserve">მიერ </w:t>
        </w:r>
      </w:ins>
      <w:ins w:id="19" w:author="Microsoft Office User" w:date="2020-05-16T22:37:00Z">
        <w:r w:rsidR="00C42694">
          <w:rPr>
            <w:sz w:val="22"/>
          </w:rPr>
          <w:t>პრეკვალიფიცირებული</w:t>
        </w:r>
      </w:ins>
      <w:ins w:id="20" w:author="Microsoft Office User" w:date="2020-05-16T22:39:00Z">
        <w:r w:rsidR="00A03295">
          <w:rPr>
            <w:sz w:val="22"/>
          </w:rPr>
          <w:t xml:space="preserve"> ლაბორატორიის </w:t>
        </w:r>
      </w:ins>
      <w:ins w:id="21" w:author="Microsoft Office User" w:date="2020-05-16T22:40:00Z">
        <w:r w:rsidR="00A03295">
          <w:rPr>
            <w:sz w:val="22"/>
          </w:rPr>
          <w:t>გაცემული ხარისხის სერტიფიკატის მქონე</w:t>
        </w:r>
        <w:r w:rsidR="00943B16">
          <w:rPr>
            <w:sz w:val="22"/>
          </w:rPr>
          <w:t xml:space="preserve">, </w:t>
        </w:r>
      </w:ins>
      <w:ins w:id="22" w:author="Microsoft Office User" w:date="2020-05-16T22:39:00Z">
        <w:r w:rsidR="00A03295">
          <w:rPr>
            <w:sz w:val="22"/>
          </w:rPr>
          <w:t xml:space="preserve">ან </w:t>
        </w:r>
      </w:ins>
      <w:ins w:id="23" w:author="Microsoft Office User" w:date="2020-05-16T22:29:00Z">
        <w:r w:rsidR="00566BC6">
          <w:rPr>
            <w:sz w:val="22"/>
          </w:rPr>
          <w:t>ევროკავშირის</w:t>
        </w:r>
      </w:ins>
      <w:ins w:id="24" w:author="Microsoft Office User" w:date="2020-05-16T22:35:00Z">
        <w:r w:rsidR="00476A70">
          <w:rPr>
            <w:sz w:val="22"/>
          </w:rPr>
          <w:t xml:space="preserve"> ქვეყნების</w:t>
        </w:r>
      </w:ins>
      <w:ins w:id="25" w:author="Microsoft Office User" w:date="2020-05-16T22:39:00Z">
        <w:r w:rsidR="00A03295">
          <w:rPr>
            <w:sz w:val="22"/>
          </w:rPr>
          <w:t>ა</w:t>
        </w:r>
      </w:ins>
      <w:ins w:id="26" w:author="Microsoft Office User" w:date="2020-05-16T22:29:00Z">
        <w:r w:rsidR="00566BC6">
          <w:rPr>
            <w:sz w:val="22"/>
          </w:rPr>
          <w:t xml:space="preserve"> და აშშ-ის მიერ </w:t>
        </w:r>
      </w:ins>
      <w:ins w:id="27" w:author="Microsoft Office User" w:date="2020-05-16T22:41:00Z">
        <w:r w:rsidR="00943B16">
          <w:rPr>
            <w:sz w:val="22"/>
          </w:rPr>
          <w:t>რეგისტრირ</w:t>
        </w:r>
      </w:ins>
      <w:ins w:id="28" w:author="Microsoft Office User" w:date="2020-05-16T22:42:00Z">
        <w:r w:rsidR="00943B16">
          <w:rPr>
            <w:sz w:val="22"/>
          </w:rPr>
          <w:t>ებული</w:t>
        </w:r>
      </w:ins>
      <w:ins w:id="29" w:author="Microsoft Office User" w:date="2020-05-16T22:29:00Z">
        <w:r w:rsidR="00566BC6">
          <w:rPr>
            <w:sz w:val="22"/>
          </w:rPr>
          <w:t xml:space="preserve"> </w:t>
        </w:r>
      </w:ins>
      <w:r w:rsidR="008F2249" w:rsidRPr="00CE18B7">
        <w:rPr>
          <w:sz w:val="22"/>
        </w:rPr>
        <w:t xml:space="preserve">მედიკამენტების ნუსხის მიხედვით, პაციენტები </w:t>
      </w:r>
      <w:ins w:id="30" w:author="Microsoft Office User" w:date="2020-05-16T22:35:00Z">
        <w:r w:rsidR="00476A70">
          <w:rPr>
            <w:sz w:val="22"/>
          </w:rPr>
          <w:t>წამლებს</w:t>
        </w:r>
        <w:r w:rsidR="00476A70" w:rsidRPr="00CE18B7">
          <w:rPr>
            <w:sz w:val="22"/>
          </w:rPr>
          <w:t xml:space="preserve"> </w:t>
        </w:r>
      </w:ins>
      <w:r w:rsidR="00602AA7" w:rsidRPr="00CE18B7">
        <w:rPr>
          <w:sz w:val="22"/>
        </w:rPr>
        <w:t xml:space="preserve">მიიღებენ </w:t>
      </w:r>
      <w:r w:rsidR="008F2249" w:rsidRPr="00CE18B7">
        <w:rPr>
          <w:sz w:val="22"/>
        </w:rPr>
        <w:t xml:space="preserve"> უფასოდ</w:t>
      </w:r>
      <w:r w:rsidR="00602AA7" w:rsidRPr="00CE18B7">
        <w:rPr>
          <w:sz w:val="22"/>
        </w:rPr>
        <w:t xml:space="preserve">, </w:t>
      </w:r>
      <w:r w:rsidR="008F2249" w:rsidRPr="00CE18B7">
        <w:rPr>
          <w:sz w:val="22"/>
        </w:rPr>
        <w:t xml:space="preserve">ნოზოლოგიური ჯგუფების </w:t>
      </w:r>
      <w:ins w:id="31" w:author="Microsoft Office User" w:date="2020-05-16T22:34:00Z">
        <w:r w:rsidR="0053776A">
          <w:rPr>
            <w:sz w:val="22"/>
          </w:rPr>
          <w:t>ფარგლებში</w:t>
        </w:r>
        <w:r w:rsidR="0053776A" w:rsidRPr="00CE18B7">
          <w:rPr>
            <w:sz w:val="22"/>
          </w:rPr>
          <w:t xml:space="preserve"> </w:t>
        </w:r>
      </w:ins>
      <w:r w:rsidR="008F2249" w:rsidRPr="00CE18B7">
        <w:rPr>
          <w:sz w:val="22"/>
        </w:rPr>
        <w:t xml:space="preserve">განსაზღვრული წლიური ლიმიტის შესაბამისად. </w:t>
      </w:r>
      <w:ins w:id="32" w:author="Microsoft Office User" w:date="2020-05-16T22:26:00Z">
        <w:r w:rsidR="00566BC6">
          <w:rPr>
            <w:sz w:val="22"/>
          </w:rPr>
          <w:t>აღნიშნული</w:t>
        </w:r>
      </w:ins>
      <w:ins w:id="33" w:author="Microsoft Office User" w:date="2020-05-16T22:47:00Z">
        <w:r w:rsidR="00E62D66">
          <w:rPr>
            <w:sz w:val="22"/>
          </w:rPr>
          <w:t xml:space="preserve"> </w:t>
        </w:r>
      </w:ins>
      <w:ins w:id="34" w:author="Microsoft Office User" w:date="2020-05-16T22:26:00Z">
        <w:r w:rsidR="00566BC6">
          <w:rPr>
            <w:sz w:val="22"/>
          </w:rPr>
          <w:t>ხელს შეუწყობს მაღალხარისხიან მედიკამენტებზე მოსახლეობის ხელმისაწვდომობის გაზრდას</w:t>
        </w:r>
      </w:ins>
      <w:ins w:id="35" w:author="Microsoft Office User" w:date="2020-05-16T22:51:00Z">
        <w:r w:rsidR="00BA1A87">
          <w:rPr>
            <w:sz w:val="22"/>
          </w:rPr>
          <w:t xml:space="preserve">, </w:t>
        </w:r>
      </w:ins>
      <w:ins w:id="36" w:author="Microsoft Office User" w:date="2020-05-16T22:26:00Z">
        <w:r w:rsidR="00566BC6">
          <w:rPr>
            <w:sz w:val="22"/>
          </w:rPr>
          <w:t xml:space="preserve">რაც სახელმწიფოს მხრიდან მაღალი პასუხისმგებლობის კიდევ ერთი დადასტურებაა საკუთარი მოსახლეობის მიმართ. </w:t>
        </w:r>
      </w:ins>
      <w:r w:rsidR="008F2249" w:rsidRPr="00CE18B7">
        <w:rPr>
          <w:sz w:val="22"/>
        </w:rPr>
        <w:t xml:space="preserve">წამლების ნუსხას, </w:t>
      </w:r>
      <w:r w:rsidRPr="00CE18B7">
        <w:rPr>
          <w:sz w:val="22"/>
        </w:rPr>
        <w:t xml:space="preserve">0-5 წლის ასაკის ბენეფიციარებისთვის </w:t>
      </w:r>
      <w:r w:rsidR="00542BDE">
        <w:rPr>
          <w:sz w:val="22"/>
          <w:lang w:val="en-US"/>
        </w:rPr>
        <w:t xml:space="preserve"> </w:t>
      </w:r>
      <w:r w:rsidR="00542BDE">
        <w:rPr>
          <w:sz w:val="22"/>
        </w:rPr>
        <w:t>დაემატა</w:t>
      </w:r>
      <w:r w:rsidRPr="00CE18B7">
        <w:rPr>
          <w:sz w:val="22"/>
        </w:rPr>
        <w:t xml:space="preserve"> ანტიბაქტერიული მედიკამენტები</w:t>
      </w:r>
      <w:r w:rsidR="008F2249" w:rsidRPr="00CE18B7">
        <w:rPr>
          <w:sz w:val="22"/>
        </w:rPr>
        <w:t>.</w:t>
      </w:r>
      <w:r w:rsidR="00347AF2">
        <w:rPr>
          <w:sz w:val="22"/>
        </w:rPr>
        <w:t xml:space="preserve"> </w:t>
      </w:r>
      <w:r w:rsidR="00347AF2" w:rsidRPr="00347AF2">
        <w:rPr>
          <w:sz w:val="22"/>
        </w:rPr>
        <w:t>2019 წლის 1 სექტემბრიდან 2020 წლის 1 მაისამდე პერიოდში ისარგებლა 103 106 პირმა, მათ შორის 65 953 იყო საპენსიო ასაკის.</w:t>
      </w:r>
      <w:r w:rsidR="00542BDE">
        <w:rPr>
          <w:sz w:val="22"/>
        </w:rPr>
        <w:t xml:space="preserve"> </w:t>
      </w:r>
    </w:p>
    <w:p w14:paraId="102238C8" w14:textId="77777777" w:rsidR="003713E4" w:rsidRPr="00CE18B7" w:rsidRDefault="003713E4" w:rsidP="00B436D1">
      <w:pPr>
        <w:spacing w:after="200" w:line="276" w:lineRule="auto"/>
        <w:ind w:left="0" w:right="0" w:firstLine="0"/>
        <w:rPr>
          <w:sz w:val="22"/>
        </w:rPr>
        <w:pPrChange w:id="37" w:author="Microsoft Office User" w:date="2020-05-16T22:23:00Z">
          <w:pPr>
            <w:spacing w:after="200" w:line="276" w:lineRule="auto"/>
            <w:ind w:left="0" w:right="0" w:firstLine="0"/>
          </w:pPr>
        </w:pPrChange>
      </w:pPr>
      <w:r w:rsidRPr="00CE18B7">
        <w:rPr>
          <w:sz w:val="22"/>
        </w:rPr>
        <w:t xml:space="preserve">საქართველოს მასშტაბით </w:t>
      </w:r>
      <w:r w:rsidR="000D2845" w:rsidRPr="00CE18B7">
        <w:rPr>
          <w:sz w:val="22"/>
        </w:rPr>
        <w:t xml:space="preserve">განხორციელდა </w:t>
      </w:r>
      <w:r w:rsidRPr="00CE18B7">
        <w:rPr>
          <w:sz w:val="22"/>
        </w:rPr>
        <w:t>ელექტრონული ჯანდაცვის სისტემაზე გადასვლა</w:t>
      </w:r>
      <w:r w:rsidR="000D2845" w:rsidRPr="00CE18B7">
        <w:rPr>
          <w:sz w:val="22"/>
        </w:rPr>
        <w:t xml:space="preserve">, რომელზეც აისახება პაციენტის ჯანმრთელობასთან დაკავშირებული ყველა მნიშვნელოვანი ინფორმაცია. 2019 წელს შეიქმნა </w:t>
      </w:r>
      <w:r w:rsidRPr="00CE18B7">
        <w:rPr>
          <w:sz w:val="22"/>
        </w:rPr>
        <w:t>პაციენტის ელექტრონული ბარათი</w:t>
      </w:r>
      <w:r w:rsidR="000D2845" w:rsidRPr="00CE18B7">
        <w:rPr>
          <w:sz w:val="22"/>
        </w:rPr>
        <w:t xml:space="preserve"> და სავალდებულო გახდა ყველა სტაციონარული დაწესებულებისთვის 2019 წლის შემოდგომიდან, ხოლო პირველადი ჯანდაცვის დაწესებულებებისთვის მიმდინარე წლის 1 იანვრიდან.</w:t>
      </w:r>
      <w:r w:rsidRPr="00CE18B7">
        <w:rPr>
          <w:sz w:val="22"/>
        </w:rPr>
        <w:t xml:space="preserve"> </w:t>
      </w:r>
    </w:p>
    <w:p w14:paraId="6383DB2D" w14:textId="77777777" w:rsidR="00662394" w:rsidRPr="00CE18B7" w:rsidRDefault="002A5E85" w:rsidP="00B436D1">
      <w:pPr>
        <w:spacing w:after="200" w:line="276" w:lineRule="auto"/>
        <w:ind w:left="0" w:right="0" w:firstLine="0"/>
        <w:rPr>
          <w:sz w:val="22"/>
        </w:rPr>
        <w:pPrChange w:id="38" w:author="Microsoft Office User" w:date="2020-05-16T22:23:00Z">
          <w:pPr>
            <w:spacing w:after="200" w:line="276" w:lineRule="auto"/>
            <w:ind w:left="0" w:right="0" w:firstLine="0"/>
          </w:pPr>
        </w:pPrChange>
      </w:pPr>
      <w:r w:rsidRPr="00CE18B7">
        <w:rPr>
          <w:sz w:val="22"/>
        </w:rPr>
        <w:t xml:space="preserve">ევროკავშირის ტექნიკური დახმარებით მიმდინარეობს ჯანმრთელობის დაცვის განვითარების ერთიანი სტრატეგიის შემუშავება, რომელიც გახდება ჯანდაცვის პოლიტიკაში გასატარებელი მნიშვნელოვანი ცვლილებების საფუძველი. </w:t>
      </w:r>
    </w:p>
    <w:p w14:paraId="63E12D1E" w14:textId="015FFBE6" w:rsidR="0054694F" w:rsidRPr="00CE18B7" w:rsidRDefault="00662394" w:rsidP="00B702B7">
      <w:pPr>
        <w:spacing w:after="200" w:line="276" w:lineRule="auto"/>
        <w:ind w:left="10"/>
        <w:rPr>
          <w:rFonts w:cstheme="minorHAnsi"/>
          <w:sz w:val="22"/>
        </w:rPr>
      </w:pPr>
      <w:r w:rsidRPr="00CE18B7">
        <w:rPr>
          <w:sz w:val="22"/>
        </w:rPr>
        <w:t xml:space="preserve">ჯანდაცვის სისტემის განმტკიცებისკენ მიმართული ზემოაღნიშნული რეფორმების შედეგია მიმდინარე წლის გაზაფხულზე </w:t>
      </w:r>
      <w:r w:rsidRPr="00CE18B7">
        <w:rPr>
          <w:rFonts w:cstheme="minorHAnsi"/>
          <w:sz w:val="22"/>
        </w:rPr>
        <w:t xml:space="preserve">ახალი COVID-19 (SARS-CoV-2) ვირუსით გამოწვეული დაავადების გავრცელების საპასუხო </w:t>
      </w:r>
      <w:r w:rsidR="0054694F" w:rsidRPr="00CE18B7">
        <w:rPr>
          <w:rFonts w:cstheme="minorHAnsi"/>
          <w:sz w:val="22"/>
        </w:rPr>
        <w:t xml:space="preserve">დროული, </w:t>
      </w:r>
      <w:r w:rsidR="008F6545" w:rsidRPr="00CE18B7">
        <w:rPr>
          <w:rFonts w:cstheme="minorHAnsi"/>
          <w:sz w:val="22"/>
        </w:rPr>
        <w:t>ეფექ</w:t>
      </w:r>
      <w:r w:rsidR="0054694F" w:rsidRPr="00CE18B7">
        <w:rPr>
          <w:rFonts w:cstheme="minorHAnsi"/>
          <w:sz w:val="22"/>
        </w:rPr>
        <w:t>ტ</w:t>
      </w:r>
      <w:r w:rsidR="008F6545" w:rsidRPr="00CE18B7">
        <w:rPr>
          <w:rFonts w:cstheme="minorHAnsi"/>
          <w:sz w:val="22"/>
        </w:rPr>
        <w:t xml:space="preserve">ური </w:t>
      </w:r>
      <w:r w:rsidR="0054694F" w:rsidRPr="00CE18B7">
        <w:rPr>
          <w:rFonts w:cstheme="minorHAnsi"/>
          <w:sz w:val="22"/>
        </w:rPr>
        <w:t xml:space="preserve">წარმატებული </w:t>
      </w:r>
      <w:r w:rsidR="008F6545" w:rsidRPr="00CE18B7">
        <w:rPr>
          <w:rFonts w:cstheme="minorHAnsi"/>
          <w:sz w:val="22"/>
        </w:rPr>
        <w:t>ღ</w:t>
      </w:r>
      <w:r w:rsidRPr="00CE18B7">
        <w:rPr>
          <w:rFonts w:cstheme="minorHAnsi"/>
          <w:sz w:val="22"/>
        </w:rPr>
        <w:t xml:space="preserve">ონისძიებები და </w:t>
      </w:r>
      <w:r w:rsidR="008F6545" w:rsidRPr="00CE18B7">
        <w:rPr>
          <w:rFonts w:cstheme="minorHAnsi"/>
          <w:sz w:val="22"/>
        </w:rPr>
        <w:t xml:space="preserve">მიღებული შედეგები. </w:t>
      </w:r>
    </w:p>
    <w:p w14:paraId="30F9B071" w14:textId="508CD314" w:rsidR="008F6545" w:rsidRPr="00CE18B7" w:rsidRDefault="008F6545" w:rsidP="00B702B7">
      <w:pPr>
        <w:spacing w:after="200" w:line="276" w:lineRule="auto"/>
        <w:ind w:left="10"/>
        <w:rPr>
          <w:b/>
          <w:sz w:val="22"/>
        </w:rPr>
      </w:pPr>
      <w:r w:rsidRPr="00CE18B7">
        <w:rPr>
          <w:rFonts w:cstheme="minorHAnsi"/>
          <w:sz w:val="22"/>
        </w:rPr>
        <w:t xml:space="preserve">საქართველოში ახალი კორონავირუსით დაინფიცირების შემთხვევების მატება, ევროპისა თუ მეზობელი ქვეყნებისგან განსხვავებით, ნელი ტემპით მიმდინარეობს და </w:t>
      </w:r>
      <w:r w:rsidRPr="00CE18B7">
        <w:rPr>
          <w:sz w:val="22"/>
        </w:rPr>
        <w:t>ქვეყანამ შეძლო COVID-19-ის შემთხვვების მაღალი პიკის თავიდან აცილება</w:t>
      </w:r>
      <w:r w:rsidRPr="00CE18B7">
        <w:rPr>
          <w:rFonts w:cstheme="minorHAnsi"/>
          <w:sz w:val="22"/>
        </w:rPr>
        <w:t xml:space="preserve">. </w:t>
      </w:r>
      <w:r w:rsidRPr="00CE18B7">
        <w:rPr>
          <w:sz w:val="22"/>
        </w:rPr>
        <w:t>ქვეყნის მთავრობის ბრძოლა კორონავისრუსის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w:t>
      </w:r>
      <w:r w:rsidRPr="00CE18B7">
        <w:rPr>
          <w:b/>
          <w:sz w:val="22"/>
        </w:rPr>
        <w:t xml:space="preserve"> </w:t>
      </w:r>
    </w:p>
    <w:p w14:paraId="5ED63262" w14:textId="77777777" w:rsidR="008F6545" w:rsidRPr="00CE18B7" w:rsidRDefault="008F6545" w:rsidP="00B702B7">
      <w:pPr>
        <w:spacing w:after="200" w:line="276" w:lineRule="auto"/>
        <w:ind w:left="10"/>
        <w:rPr>
          <w:sz w:val="22"/>
        </w:rPr>
      </w:pPr>
    </w:p>
    <w:p w14:paraId="3EEC9323" w14:textId="51C392BB" w:rsidR="00411DA4" w:rsidRPr="00CE18B7" w:rsidRDefault="00411DA4" w:rsidP="00CE18B7">
      <w:pPr>
        <w:pStyle w:val="Heading2"/>
        <w:numPr>
          <w:ilvl w:val="0"/>
          <w:numId w:val="0"/>
        </w:numPr>
        <w:rPr>
          <w:b/>
        </w:rPr>
      </w:pPr>
      <w:r w:rsidRPr="00CE18B7">
        <w:rPr>
          <w:b/>
        </w:rPr>
        <w:t>3.5. სოციალური დაცვა</w:t>
      </w:r>
    </w:p>
    <w:p w14:paraId="59631B34" w14:textId="4574E8F3" w:rsidR="008B3DBE" w:rsidRPr="00CE18B7" w:rsidRDefault="008B3DBE" w:rsidP="00B702B7">
      <w:pPr>
        <w:spacing w:after="200" w:line="276" w:lineRule="auto"/>
        <w:ind w:left="20"/>
        <w:rPr>
          <w:sz w:val="22"/>
        </w:rPr>
      </w:pPr>
      <w:r w:rsidRPr="00CE18B7">
        <w:rPr>
          <w:sz w:val="22"/>
        </w:rPr>
        <w:t>მოსახლეობის</w:t>
      </w:r>
      <w:r w:rsidRPr="00CE18B7">
        <w:rPr>
          <w:rFonts w:cs="Arial"/>
          <w:sz w:val="22"/>
        </w:rPr>
        <w:t xml:space="preserve"> </w:t>
      </w:r>
      <w:r w:rsidRPr="00CE18B7">
        <w:rPr>
          <w:sz w:val="22"/>
        </w:rPr>
        <w:t>სიღარიბისა და სოციალური</w:t>
      </w:r>
      <w:r w:rsidRPr="00CE18B7">
        <w:rPr>
          <w:rFonts w:cs="Arial"/>
          <w:sz w:val="22"/>
        </w:rPr>
        <w:t xml:space="preserve"> </w:t>
      </w:r>
      <w:r w:rsidRPr="00CE18B7">
        <w:rPr>
          <w:sz w:val="22"/>
        </w:rPr>
        <w:t xml:space="preserve">რისკების პრევენცია/შემცირების მიზნით, ქვეყანაში უწყვეტად ხორციელდება სახელმწიფო პენსიით/სახელმწიფო კომპენსაციით, საარსებო შემწეობით, სოციალური პაკეტით, დემოგრაფიული მდგომარეობის გაუმჯობესების </w:t>
      </w:r>
      <w:r w:rsidRPr="00CE18B7">
        <w:rPr>
          <w:sz w:val="22"/>
        </w:rPr>
        <w:lastRenderedPageBreak/>
        <w:t xml:space="preserve">ხელშეწყობის ბენეფიტებით, მაღალმთიან დასახლებაში მცხოვრებთა სოციალური შეღავათებით, </w:t>
      </w:r>
      <w:r w:rsidRPr="00CE18B7">
        <w:rPr>
          <w:rFonts w:eastAsia="Times New Roman"/>
          <w:sz w:val="22"/>
        </w:rPr>
        <w:t>მრავალშვილიანი</w:t>
      </w:r>
      <w:r w:rsidRPr="00CE18B7">
        <w:rPr>
          <w:rFonts w:eastAsia="Times New Roman" w:cs="Times New Roman"/>
          <w:sz w:val="22"/>
        </w:rPr>
        <w:t xml:space="preserve"> </w:t>
      </w:r>
      <w:r w:rsidRPr="00CE18B7">
        <w:rPr>
          <w:rFonts w:eastAsia="Times New Roman"/>
          <w:sz w:val="22"/>
        </w:rPr>
        <w:t>მშობლის</w:t>
      </w:r>
      <w:r w:rsidRPr="00CE18B7">
        <w:rPr>
          <w:rFonts w:eastAsia="Times New Roman" w:cs="Times New Roman"/>
          <w:sz w:val="22"/>
        </w:rPr>
        <w:t xml:space="preserve"> </w:t>
      </w:r>
      <w:r w:rsidRPr="00CE18B7">
        <w:rPr>
          <w:rFonts w:eastAsia="Times New Roman"/>
          <w:sz w:val="22"/>
        </w:rPr>
        <w:t>სტატუსის</w:t>
      </w:r>
      <w:r w:rsidRPr="00CE18B7">
        <w:rPr>
          <w:rFonts w:eastAsia="Times New Roman" w:cs="Times New Roman"/>
          <w:sz w:val="22"/>
        </w:rPr>
        <w:t xml:space="preserve"> </w:t>
      </w:r>
      <w:r w:rsidRPr="00CE18B7">
        <w:rPr>
          <w:rFonts w:eastAsia="Times New Roman"/>
          <w:sz w:val="22"/>
        </w:rPr>
        <w:t>მქონე</w:t>
      </w:r>
      <w:r w:rsidRPr="00CE18B7">
        <w:rPr>
          <w:rFonts w:eastAsia="Times New Roman" w:cs="Times New Roman"/>
          <w:sz w:val="22"/>
        </w:rPr>
        <w:t xml:space="preserve"> </w:t>
      </w:r>
      <w:r w:rsidRPr="00CE18B7">
        <w:rPr>
          <w:rFonts w:eastAsia="Times New Roman"/>
          <w:sz w:val="22"/>
        </w:rPr>
        <w:t>ოჯახების</w:t>
      </w:r>
      <w:r w:rsidRPr="00CE18B7">
        <w:rPr>
          <w:rFonts w:eastAsia="Times New Roman" w:cs="Times New Roman"/>
          <w:sz w:val="22"/>
        </w:rPr>
        <w:t xml:space="preserve"> (</w:t>
      </w:r>
      <w:r w:rsidRPr="00CE18B7">
        <w:rPr>
          <w:rFonts w:eastAsia="Times New Roman"/>
          <w:sz w:val="22"/>
        </w:rPr>
        <w:t>ოთხი</w:t>
      </w:r>
      <w:r w:rsidRPr="00CE18B7">
        <w:rPr>
          <w:rFonts w:eastAsia="Times New Roman" w:cs="Times New Roman"/>
          <w:sz w:val="22"/>
        </w:rPr>
        <w:t xml:space="preserve"> </w:t>
      </w:r>
      <w:r w:rsidRPr="00CE18B7">
        <w:rPr>
          <w:rFonts w:eastAsia="Times New Roman"/>
          <w:sz w:val="22"/>
        </w:rPr>
        <w:t>და</w:t>
      </w:r>
      <w:r w:rsidRPr="00CE18B7">
        <w:rPr>
          <w:rFonts w:eastAsia="Times New Roman" w:cs="Times New Roman"/>
          <w:sz w:val="22"/>
        </w:rPr>
        <w:t xml:space="preserve"> </w:t>
      </w:r>
      <w:r w:rsidRPr="00CE18B7">
        <w:rPr>
          <w:rFonts w:eastAsia="Times New Roman"/>
          <w:sz w:val="22"/>
        </w:rPr>
        <w:t>მეტი</w:t>
      </w:r>
      <w:r w:rsidRPr="00CE18B7">
        <w:rPr>
          <w:rFonts w:eastAsia="Times New Roman" w:cs="Times New Roman"/>
          <w:sz w:val="22"/>
        </w:rPr>
        <w:t xml:space="preserve"> 18 </w:t>
      </w:r>
      <w:r w:rsidRPr="00CE18B7">
        <w:rPr>
          <w:rFonts w:eastAsia="Times New Roman"/>
          <w:sz w:val="22"/>
        </w:rPr>
        <w:t>წლამდე</w:t>
      </w:r>
      <w:r w:rsidRPr="00CE18B7">
        <w:rPr>
          <w:rFonts w:eastAsia="Times New Roman" w:cs="Times New Roman"/>
          <w:sz w:val="22"/>
        </w:rPr>
        <w:t xml:space="preserve"> </w:t>
      </w:r>
      <w:r w:rsidRPr="00CE18B7">
        <w:rPr>
          <w:rFonts w:eastAsia="Times New Roman"/>
          <w:sz w:val="22"/>
        </w:rPr>
        <w:t>ბავშვი</w:t>
      </w:r>
      <w:r w:rsidRPr="00CE18B7">
        <w:rPr>
          <w:rFonts w:eastAsia="Times New Roman" w:cs="Times New Roman"/>
          <w:sz w:val="22"/>
        </w:rPr>
        <w:t>)</w:t>
      </w:r>
      <w:r w:rsidRPr="00CE18B7">
        <w:rPr>
          <w:rFonts w:eastAsia="Times New Roman"/>
          <w:sz w:val="22"/>
        </w:rPr>
        <w:t xml:space="preserve"> ელექტროენერგიის</w:t>
      </w:r>
      <w:r w:rsidRPr="00CE18B7">
        <w:rPr>
          <w:rFonts w:eastAsia="Times New Roman" w:cs="Times New Roman"/>
          <w:sz w:val="22"/>
        </w:rPr>
        <w:t xml:space="preserve"> </w:t>
      </w:r>
      <w:r w:rsidRPr="00CE18B7">
        <w:rPr>
          <w:rFonts w:eastAsia="Times New Roman"/>
          <w:sz w:val="22"/>
        </w:rPr>
        <w:t>ყოველთვიური</w:t>
      </w:r>
      <w:r w:rsidRPr="00CE18B7">
        <w:rPr>
          <w:rFonts w:eastAsia="Times New Roman" w:cs="Times New Roman"/>
          <w:sz w:val="22"/>
        </w:rPr>
        <w:t xml:space="preserve"> </w:t>
      </w:r>
      <w:r w:rsidRPr="00CE18B7">
        <w:rPr>
          <w:rFonts w:eastAsia="Times New Roman"/>
          <w:sz w:val="22"/>
        </w:rPr>
        <w:t>შეღავათი</w:t>
      </w:r>
      <w:r w:rsidRPr="00CE18B7">
        <w:rPr>
          <w:rFonts w:eastAsia="Times New Roman" w:cs="Times New Roman"/>
          <w:sz w:val="22"/>
        </w:rPr>
        <w:t>თ უზრუნველყოფა.</w:t>
      </w:r>
      <w:r w:rsidRPr="00CE18B7">
        <w:rPr>
          <w:sz w:val="22"/>
        </w:rPr>
        <w:t xml:space="preserve">  ასევე მიზნობრივი ჯგუფებისათვის გრძელდება სოციალურ სერვისებით უზუნველყოფის სახელმწიფო პროგრამები.</w:t>
      </w:r>
    </w:p>
    <w:p w14:paraId="4A176FE7" w14:textId="77777777" w:rsidR="008B3DBE" w:rsidRPr="00CE18B7" w:rsidRDefault="008B3DBE" w:rsidP="00B702B7">
      <w:pPr>
        <w:spacing w:after="200" w:line="276" w:lineRule="auto"/>
        <w:ind w:left="0"/>
        <w:rPr>
          <w:sz w:val="22"/>
          <w:shd w:val="clear" w:color="auto" w:fill="FFFFFF"/>
        </w:rPr>
      </w:pPr>
      <w:r w:rsidRPr="00CE18B7">
        <w:rPr>
          <w:sz w:val="22"/>
          <w:shd w:val="clear" w:color="auto" w:fill="FFFFFF"/>
        </w:rPr>
        <w:t xml:space="preserve">ხანდაზმულთა სოციალურ-ეკონომიკური მდგომარეობის მდგომარეობის გაუმჯობესების მიზნით ეტაპობრივად გრძელდება სამთავრობო პროგრამით დეკლარირებული სახელმწიფო პენსიის ოდენობების ზრდა. </w:t>
      </w:r>
      <w:r w:rsidRPr="00CE18B7">
        <w:rPr>
          <w:rFonts w:cstheme="minorHAnsi"/>
          <w:color w:val="000000" w:themeColor="text1"/>
          <w:sz w:val="22"/>
        </w:rPr>
        <w:t xml:space="preserve">,,საქართველოს 2020 წლის სახელმწიფო ბიუჯეტის შესახებ“ საქართველოს კანონით საპენსიო განაკვეთის მატება დაიგეგმა ორ ეტაპად: იანვრიდან სახელმწიფო პენსიის გაზრდილმა ოდენობამ შეადგინა 220 ლარი, ხოლო ივლისისდან 70 წლის და ზევით ასაკის მოსახლეობისთვის  განხორციელდება სახელმწიფო პენსიის ზრდის მეორე ეტაპი 250 ლარამდე. სახელმწიფო პენსიის მატების პარალელურად ავტომატურად გადაანგარიშდება სახელმწიფო კომპენსაციაც და </w:t>
      </w:r>
      <w:r w:rsidRPr="00CE18B7">
        <w:rPr>
          <w:color w:val="000000" w:themeColor="text1"/>
          <w:sz w:val="22"/>
          <w:shd w:val="clear" w:color="auto" w:fill="FFFFFF"/>
        </w:rPr>
        <w:t>მაღალმთიანი</w:t>
      </w:r>
      <w:r w:rsidRPr="00CE18B7">
        <w:rPr>
          <w:rFonts w:cs="Arial"/>
          <w:color w:val="000000" w:themeColor="text1"/>
          <w:sz w:val="22"/>
          <w:shd w:val="clear" w:color="auto" w:fill="FFFFFF"/>
        </w:rPr>
        <w:t xml:space="preserve"> </w:t>
      </w:r>
      <w:r w:rsidRPr="00CE18B7">
        <w:rPr>
          <w:color w:val="000000" w:themeColor="text1"/>
          <w:sz w:val="22"/>
          <w:shd w:val="clear" w:color="auto" w:fill="FFFFFF"/>
        </w:rPr>
        <w:t xml:space="preserve">დასახლებაში მუდმივად მცხოვრები პენსიონერებისთვის </w:t>
      </w:r>
      <w:r w:rsidRPr="00CE18B7">
        <w:rPr>
          <w:rFonts w:cs="Arial"/>
          <w:color w:val="000000" w:themeColor="text1"/>
          <w:sz w:val="22"/>
          <w:shd w:val="clear" w:color="auto" w:fill="FFFFFF"/>
        </w:rPr>
        <w:t xml:space="preserve">გაიცემა გაზრდილი დანამატი, პენსიის 20% ოდენობით. </w:t>
      </w:r>
    </w:p>
    <w:p w14:paraId="534870AE" w14:textId="77777777" w:rsidR="008B3DBE" w:rsidRPr="00CE18B7" w:rsidRDefault="008B3DBE" w:rsidP="00B702B7">
      <w:pPr>
        <w:spacing w:after="200" w:line="276" w:lineRule="auto"/>
        <w:ind w:left="0"/>
        <w:rPr>
          <w:sz w:val="22"/>
          <w:shd w:val="clear" w:color="auto" w:fill="FFFFFF"/>
        </w:rPr>
      </w:pPr>
      <w:r w:rsidRPr="00CE18B7">
        <w:rPr>
          <w:color w:val="000000" w:themeColor="text1"/>
          <w:sz w:val="22"/>
        </w:rPr>
        <w:t>2020 წლიდან შშმ</w:t>
      </w:r>
      <w:r w:rsidRPr="00CE18B7">
        <w:rPr>
          <w:rFonts w:cstheme="minorHAnsi"/>
          <w:color w:val="000000" w:themeColor="text1"/>
          <w:sz w:val="22"/>
        </w:rPr>
        <w:t xml:space="preserve"> </w:t>
      </w:r>
      <w:r w:rsidRPr="00CE18B7">
        <w:rPr>
          <w:color w:val="000000" w:themeColor="text1"/>
          <w:sz w:val="22"/>
        </w:rPr>
        <w:t xml:space="preserve">ბავშვების/მკვეთრად გამოხატული შშმ პირების სოციალური პაკეტი 200 ლარიდან გაიზარდა 220 ლარამდე. 120 ლარიდან 140 ლარამდე ზრდა შეეხო მნიშვნელოვნად გამოხატული შეზღუდული შესაძლებლობის მქონე პირთა სოციალურ პაკეტსაც. </w:t>
      </w:r>
      <w:r w:rsidRPr="00CE18B7">
        <w:rPr>
          <w:rFonts w:cstheme="minorHAnsi"/>
          <w:color w:val="000000" w:themeColor="text1"/>
          <w:sz w:val="22"/>
        </w:rPr>
        <w:t xml:space="preserve">სოციალური პაკეტის ზრდის პარალელურად ავტომატურად გადანგარიშდა სახელმწიფო კომპენსაციაც და </w:t>
      </w:r>
      <w:r w:rsidRPr="00CE18B7">
        <w:rPr>
          <w:color w:val="000000" w:themeColor="text1"/>
          <w:sz w:val="22"/>
          <w:shd w:val="clear" w:color="auto" w:fill="FFFFFF"/>
        </w:rPr>
        <w:t>მაღალმთიანი</w:t>
      </w:r>
      <w:r w:rsidRPr="00CE18B7">
        <w:rPr>
          <w:rFonts w:cs="Arial"/>
          <w:color w:val="000000" w:themeColor="text1"/>
          <w:sz w:val="22"/>
          <w:shd w:val="clear" w:color="auto" w:fill="FFFFFF"/>
        </w:rPr>
        <w:t xml:space="preserve"> </w:t>
      </w:r>
      <w:r w:rsidRPr="00CE18B7">
        <w:rPr>
          <w:color w:val="000000" w:themeColor="text1"/>
          <w:sz w:val="22"/>
          <w:shd w:val="clear" w:color="auto" w:fill="FFFFFF"/>
        </w:rPr>
        <w:t xml:space="preserve">დასახლებაში მუდმივად მცხოვრები შეზღუდული შესაძლებლობის მქონე პირები და შშმ ბავშვები იღებენ </w:t>
      </w:r>
      <w:r w:rsidRPr="00CE18B7">
        <w:rPr>
          <w:rFonts w:cs="Arial"/>
          <w:color w:val="000000" w:themeColor="text1"/>
          <w:sz w:val="22"/>
          <w:shd w:val="clear" w:color="auto" w:fill="FFFFFF"/>
        </w:rPr>
        <w:t xml:space="preserve">გაზრდილ დანამატს, სოციალური პაკეტის 20% ოდენობით. </w:t>
      </w:r>
    </w:p>
    <w:p w14:paraId="133F4DCF" w14:textId="77777777" w:rsidR="008B3DBE" w:rsidRPr="00CE18B7" w:rsidRDefault="008B3DBE" w:rsidP="00B7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rFonts w:eastAsia="Times New Roman" w:cs="Times New Roman"/>
          <w:sz w:val="22"/>
        </w:rPr>
      </w:pPr>
      <w:r w:rsidRPr="00CE18B7">
        <w:rPr>
          <w:rFonts w:eastAsia="Times New Roman" w:cs="Times New Roman"/>
          <w:sz w:val="22"/>
        </w:rPr>
        <w:t xml:space="preserve">კორონავირუსის გლობალურ გამოწვევასთან სწრაფად და ეფექტურად გამკლავების მიზნით სოციალური დაცვის მიმართულებით გატარდა მნიშვნელოვანი ღონისძიებები. კერძოდ, სახელმწიფო გასაცემლების (სახელმწიფო პენსია, კომპენსაცია, სოციალური პაკეტი და ა.შ.)  უწყვეტად გაცემა, მიუხედავად კანონმდებლობით დადგენილი შეჩერების საფუძვლ(ებ)ის წარმოშობისა, შეზღუდული შესაძლებლობის სტატუსის იურიდიული ძალის შენარჩუნება და სოციალური პაკეტის უწყვეტად გაგრძელება, იანვრის თვიდან შეჩერებული საარსებო შემწეობების განახლება და საარსებო შემწეობის მიმღები ოჯახებისთვის ფულადი დახმარების გაცემის უწყვეტობის უზრუნველყოფა და სხვა. </w:t>
      </w:r>
    </w:p>
    <w:p w14:paraId="02DD6EB9" w14:textId="77777777" w:rsidR="008B3DBE" w:rsidRPr="00CE18B7" w:rsidRDefault="008B3DBE" w:rsidP="00B7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sz w:val="22"/>
        </w:rPr>
      </w:pPr>
      <w:r w:rsidRPr="00CE18B7">
        <w:rPr>
          <w:sz w:val="22"/>
        </w:rPr>
        <w:t xml:space="preserve">საქართველოს მთავრობის 2020 წლის 4 მაისის </w:t>
      </w:r>
      <w:r w:rsidRPr="00CE18B7">
        <w:rPr>
          <w:rFonts w:eastAsia="Times New Roman"/>
          <w:bCs/>
          <w:sz w:val="22"/>
        </w:rPr>
        <w:t xml:space="preserve">N286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 6 თვის ვადით მოიპოვეს: „სოციალურად  დაუცველი ოჯახების მონაცემთა ბაზაში“ რეგისტრირებულმა 650001 – 100000 სარეიტინგო ქულის მქონე ოჯახებმა (ოჯახის წევრთა რაოდენობის შესაბამისად).  საკომპენსაციო თანხა </w:t>
      </w:r>
      <w:r w:rsidRPr="00CE18B7">
        <w:rPr>
          <w:sz w:val="22"/>
        </w:rPr>
        <w:t xml:space="preserve">ერთწევრიანი ოჯახებისთვის შეადგენს 70 ლარს, ორწევრიანი ოჯახებისთვის 90 ლარს, ხოლო დანარჩენ შემთხვევაში, კომპენსაცია გაიცემა ოჯახის წევრთა რაოდენობის შესაბამისად, ოჯახის </w:t>
      </w:r>
      <w:r w:rsidRPr="00CE18B7">
        <w:rPr>
          <w:sz w:val="22"/>
        </w:rPr>
        <w:lastRenderedPageBreak/>
        <w:t xml:space="preserve">თითოეულ წევრზე  35 ლარის ოდენობით. ასევე, ყოველთვიურ დახმარებას, თვეში 100 ლარის ოდენობით მიიღებენ სოციალურად დაუცველი ოჯახების მონაცემთა ბაზაში რეგისტრირებული 100 001 მდე სარეიტინგო ქულის ოჯახები, რომელთაც ჰყავთ 3 ან მეტი 16 წლის ჩათვლით ასაკის ბავშვი. </w:t>
      </w:r>
    </w:p>
    <w:p w14:paraId="47FA6C68" w14:textId="03ED71E6" w:rsidR="008B3DBE" w:rsidRDefault="008B3DBE" w:rsidP="00B702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sz w:val="22"/>
          <w:lang w:val="en-US"/>
        </w:rPr>
      </w:pPr>
      <w:r w:rsidRPr="00CE18B7">
        <w:rPr>
          <w:sz w:val="22"/>
        </w:rPr>
        <w:t xml:space="preserve">ზემოაღნიშნული პროგრამის ფარგლებში მკვეთრად გამოხატული შეზღუდული შესაძლებლობის მქონე პირები და 18 წლამდე შეზღუდული შესაძლებლობის მქონე ბავშვები სოციალური პაკეტით განსაზღვრულ დახმარებასთან ერთად დამატებით მიიღებენ  100 ლარს, 6 თვის განმავლობაში. </w:t>
      </w:r>
    </w:p>
    <w:p w14:paraId="46795143" w14:textId="2AFFBDC4" w:rsidR="00F9336A" w:rsidRPr="00F9336A" w:rsidRDefault="00F9336A" w:rsidP="00F93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left="0"/>
        <w:rPr>
          <w:sz w:val="22"/>
        </w:rPr>
      </w:pPr>
      <w:r w:rsidRPr="00F9336A">
        <w:rPr>
          <w:sz w:val="22"/>
        </w:rPr>
        <w:t>საქართველოს მთავრობის 2019 წლის 31 დეკემბრის  №670 დადგენილებით დამტკიცებული სოციალური რეაბილიტაციისა და ბავშვზე ზრუნვის 2020 წლის სახელმწიფო პროგრამა მოიცავს 15 ქვეპროგარამას. 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 აღნიშნული პროგრამის განხორციელება უზრუნველყოფილია სსიპ − სახელმწიფო ზრუნვისა და ტრეფიკინგის მსხვერპლთა, დაზარალებულთა დახმარების სააგენტოს - 2020 წლის  სახელმწიფო ბიუჯეტის შესახებ კანონით გათვალისწინებული ასიგნებების ფარგლებში.</w:t>
      </w:r>
    </w:p>
    <w:p w14:paraId="24BE3669" w14:textId="77777777" w:rsidR="008B3DBE" w:rsidRPr="00CE18B7" w:rsidRDefault="008B3DBE" w:rsidP="00B702B7">
      <w:pPr>
        <w:spacing w:after="200" w:line="276" w:lineRule="auto"/>
        <w:ind w:left="0"/>
        <w:rPr>
          <w:b/>
          <w:sz w:val="22"/>
        </w:rPr>
      </w:pPr>
      <w:r w:rsidRPr="00CE18B7">
        <w:rPr>
          <w:b/>
          <w:sz w:val="22"/>
        </w:rPr>
        <w:t>დევნილთა და ეკომიგრანტთა დახმარება</w:t>
      </w:r>
    </w:p>
    <w:p w14:paraId="303A30FD" w14:textId="77777777" w:rsidR="008B3DBE" w:rsidRPr="00CE18B7" w:rsidRDefault="008B3DBE" w:rsidP="00B702B7">
      <w:pPr>
        <w:spacing w:after="200" w:line="276" w:lineRule="auto"/>
        <w:ind w:left="0" w:firstLine="0"/>
        <w:rPr>
          <w:sz w:val="22"/>
        </w:rPr>
      </w:pPr>
      <w:r w:rsidRPr="00CE18B7">
        <w:rPr>
          <w:sz w:val="22"/>
        </w:rPr>
        <w:t xml:space="preserve">საანგარიშო პერიოდში (01.09.2019-დან 15.05.2020-მდე) დევნილთა და ეკომიგრანტთა ინტეგრაციის მიმართლებით განხორციელდა შემდეგი აქტიობები: </w:t>
      </w:r>
    </w:p>
    <w:p w14:paraId="43762164"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cs="Sylfaen"/>
          <w:lang w:val="ka-GE"/>
        </w:rPr>
        <w:t>ახალაშენებულ</w:t>
      </w:r>
      <w:r w:rsidRPr="00CE18B7">
        <w:rPr>
          <w:rFonts w:ascii="Sylfaen" w:hAnsi="Sylfaen"/>
          <w:lang w:val="ka-GE"/>
        </w:rPr>
        <w:t xml:space="preserve"> მრავალბინიან კორპუსებში განხორციელდა 772 ოჯახის განსახლება. </w:t>
      </w:r>
    </w:p>
    <w:p w14:paraId="25EBDE1C"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 xml:space="preserve">დევნილთა გრძელვადიანი განსახლების მიზნით მრავალბინიან კორპუსებში მიმდინარეობს 2265 ბინის მშენებლობა; </w:t>
      </w:r>
    </w:p>
    <w:p w14:paraId="64B49769"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„სოფლად სახლის“ პროექტის ფარგლებში შესყიდულია 509 საცხოვრებელი ფართები (სახლი/ბინა);</w:t>
      </w:r>
    </w:p>
    <w:p w14:paraId="7F217CAB"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კერძო მესაკუთრისგან, მათ საკუთრებაში მცხოვრები დევნილთათვის ფართების გამოსყიდვა მითითებულ საანგარიშო პერიოდში არ განხორციელებულა;</w:t>
      </w:r>
    </w:p>
    <w:p w14:paraId="42B8B10B"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დაიხურა 26 ნგრევადი და სიცოცხლისთვის საშიში ობიექტები, საიდანაც 196 ოჯახი დაკმაყოფილდა ახალი საცხოვრებელი ფართით.</w:t>
      </w:r>
    </w:p>
    <w:p w14:paraId="426CD5AD" w14:textId="77777777" w:rsidR="008B3DBE" w:rsidRPr="00CE18B7" w:rsidRDefault="008B3DBE" w:rsidP="00B702B7">
      <w:pPr>
        <w:pStyle w:val="ListParagraph"/>
        <w:numPr>
          <w:ilvl w:val="0"/>
          <w:numId w:val="8"/>
        </w:numPr>
        <w:autoSpaceDE w:val="0"/>
        <w:autoSpaceDN w:val="0"/>
        <w:adjustRightInd w:val="0"/>
        <w:jc w:val="both"/>
        <w:rPr>
          <w:rFonts w:ascii="Sylfaen" w:hAnsi="Sylfaen"/>
          <w:lang w:val="ka-GE"/>
        </w:rPr>
      </w:pPr>
      <w:r w:rsidRPr="00CE18B7">
        <w:rPr>
          <w:rFonts w:ascii="Sylfaen" w:hAnsi="Sylfaen"/>
          <w:lang w:val="ka-GE"/>
        </w:rPr>
        <w:t>დევნილთა გრძელვადიანი განსახლების მიზნით აღნიშნულ პერიოდში დახარჯული თანხის ოდენობა შეადგენს 32,608,211.37 ლარს;</w:t>
      </w:r>
    </w:p>
    <w:p w14:paraId="644E3027" w14:textId="77777777" w:rsidR="008B3DBE" w:rsidRPr="00CE18B7" w:rsidRDefault="008B3DBE" w:rsidP="00B702B7">
      <w:pPr>
        <w:pStyle w:val="ListParagraph"/>
        <w:numPr>
          <w:ilvl w:val="0"/>
          <w:numId w:val="8"/>
        </w:numPr>
        <w:autoSpaceDE w:val="0"/>
        <w:autoSpaceDN w:val="0"/>
        <w:adjustRightInd w:val="0"/>
        <w:jc w:val="both"/>
        <w:rPr>
          <w:rFonts w:ascii="Sylfaen" w:hAnsi="Sylfaen"/>
          <w:lang w:val="ka-GE"/>
        </w:rPr>
      </w:pPr>
      <w:r w:rsidRPr="00CE18B7">
        <w:rPr>
          <w:rFonts w:ascii="LiberationSans" w:hAnsi="LiberationSans" w:cs="LiberationSans"/>
        </w:rPr>
        <w:t>„</w:t>
      </w:r>
      <w:proofErr w:type="spellStart"/>
      <w:r w:rsidRPr="00CE18B7">
        <w:rPr>
          <w:rFonts w:ascii="Sylfaen" w:hAnsi="Sylfaen" w:cs="Sylfaen"/>
        </w:rPr>
        <w:t>დევნილთა</w:t>
      </w:r>
      <w:proofErr w:type="spellEnd"/>
      <w:r w:rsidRPr="00CE18B7">
        <w:rPr>
          <w:rFonts w:ascii="DejaVuSans" w:hAnsi="LiberationSans" w:cs="DejaVuSans"/>
        </w:rPr>
        <w:t xml:space="preserve"> </w:t>
      </w:r>
      <w:proofErr w:type="spellStart"/>
      <w:r w:rsidRPr="00CE18B7">
        <w:rPr>
          <w:rFonts w:ascii="Sylfaen" w:hAnsi="Sylfaen" w:cs="Sylfaen"/>
        </w:rPr>
        <w:t>თვითდასაქმების</w:t>
      </w:r>
      <w:proofErr w:type="spellEnd"/>
      <w:r w:rsidRPr="00CE18B7">
        <w:rPr>
          <w:rFonts w:ascii="DejaVuSans" w:hAnsi="LiberationSans" w:cs="DejaVuSans"/>
        </w:rPr>
        <w:t xml:space="preserve"> </w:t>
      </w:r>
      <w:proofErr w:type="spellStart"/>
      <w:r w:rsidRPr="00CE18B7">
        <w:rPr>
          <w:rFonts w:ascii="Sylfaen" w:hAnsi="Sylfaen" w:cs="Sylfaen"/>
        </w:rPr>
        <w:t>ხელშეწყობის</w:t>
      </w:r>
      <w:proofErr w:type="spellEnd"/>
      <w:r w:rsidRPr="00CE18B7">
        <w:rPr>
          <w:rFonts w:ascii="DejaVuSans" w:hAnsi="LiberationSans" w:cs="DejaVuSans"/>
        </w:rPr>
        <w:t xml:space="preserve"> </w:t>
      </w:r>
      <w:proofErr w:type="spellStart"/>
      <w:r w:rsidRPr="00CE18B7">
        <w:rPr>
          <w:rFonts w:ascii="Sylfaen" w:hAnsi="Sylfaen" w:cs="Sylfaen"/>
        </w:rPr>
        <w:t>საგრანტო</w:t>
      </w:r>
      <w:proofErr w:type="spellEnd"/>
      <w:r w:rsidRPr="00CE18B7">
        <w:rPr>
          <w:rFonts w:ascii="Sylfaen" w:hAnsi="Sylfaen" w:cs="Sylfaen"/>
          <w:lang w:val="ka-GE"/>
        </w:rPr>
        <w:t xml:space="preserve"> </w:t>
      </w:r>
      <w:proofErr w:type="spellStart"/>
      <w:proofErr w:type="gramStart"/>
      <w:r w:rsidRPr="00CE18B7">
        <w:rPr>
          <w:rFonts w:ascii="Sylfaen" w:hAnsi="Sylfaen" w:cs="Sylfaen"/>
        </w:rPr>
        <w:t>პროგრამის</w:t>
      </w:r>
      <w:proofErr w:type="spellEnd"/>
      <w:r w:rsidRPr="00CE18B7">
        <w:rPr>
          <w:rFonts w:ascii="LiberationSans" w:hAnsi="LiberationSans" w:cs="LiberationSans"/>
        </w:rPr>
        <w:t xml:space="preserve">“ </w:t>
      </w:r>
      <w:proofErr w:type="spellStart"/>
      <w:r w:rsidRPr="00CE18B7">
        <w:rPr>
          <w:rFonts w:ascii="Sylfaen" w:hAnsi="Sylfaen" w:cs="Sylfaen"/>
        </w:rPr>
        <w:t>ფარგლებში</w:t>
      </w:r>
      <w:proofErr w:type="spellEnd"/>
      <w:proofErr w:type="gramEnd"/>
      <w:r w:rsidRPr="00CE18B7">
        <w:rPr>
          <w:rFonts w:ascii="DejaVuSans" w:hAnsi="LiberationSans" w:cs="DejaVuSans"/>
        </w:rPr>
        <w:t xml:space="preserve"> </w:t>
      </w:r>
      <w:proofErr w:type="spellStart"/>
      <w:r w:rsidRPr="00CE18B7">
        <w:rPr>
          <w:rFonts w:ascii="Sylfaen" w:hAnsi="Sylfaen" w:cs="Sylfaen"/>
        </w:rPr>
        <w:t>გამოვლინდა</w:t>
      </w:r>
      <w:proofErr w:type="spellEnd"/>
      <w:r w:rsidRPr="00CE18B7">
        <w:rPr>
          <w:rFonts w:ascii="DejaVuSans" w:hAnsi="LiberationSans" w:cs="DejaVuSans"/>
        </w:rPr>
        <w:t xml:space="preserve"> </w:t>
      </w:r>
      <w:r w:rsidRPr="00CE18B7">
        <w:rPr>
          <w:rFonts w:ascii="LiberationSans" w:hAnsi="LiberationSans" w:cs="LiberationSans"/>
        </w:rPr>
        <w:t xml:space="preserve">50 </w:t>
      </w:r>
      <w:proofErr w:type="spellStart"/>
      <w:r w:rsidRPr="00CE18B7">
        <w:rPr>
          <w:rFonts w:ascii="Sylfaen" w:hAnsi="Sylfaen" w:cs="Sylfaen"/>
        </w:rPr>
        <w:t>გამარჯვებული</w:t>
      </w:r>
      <w:proofErr w:type="spellEnd"/>
      <w:r w:rsidRPr="00CE18B7">
        <w:rPr>
          <w:rFonts w:ascii="LiberationSans" w:hAnsi="LiberationSans" w:cs="LiberationSans"/>
        </w:rPr>
        <w:t xml:space="preserve">. </w:t>
      </w:r>
      <w:proofErr w:type="spellStart"/>
      <w:r w:rsidRPr="00CE18B7">
        <w:rPr>
          <w:rFonts w:ascii="Sylfaen" w:hAnsi="Sylfaen" w:cs="Sylfaen"/>
        </w:rPr>
        <w:t>აქედან</w:t>
      </w:r>
      <w:proofErr w:type="spellEnd"/>
      <w:r w:rsidRPr="00CE18B7">
        <w:rPr>
          <w:rFonts w:ascii="DejaVuSans" w:hAnsi="LiberationSans" w:cs="DejaVuSans"/>
        </w:rPr>
        <w:t xml:space="preserve"> </w:t>
      </w:r>
      <w:r w:rsidRPr="00CE18B7">
        <w:rPr>
          <w:rFonts w:ascii="LiberationSans" w:hAnsi="LiberationSans" w:cs="LiberationSans"/>
        </w:rPr>
        <w:t xml:space="preserve">26 </w:t>
      </w:r>
      <w:proofErr w:type="spellStart"/>
      <w:r w:rsidRPr="00CE18B7">
        <w:rPr>
          <w:rFonts w:ascii="Sylfaen" w:hAnsi="Sylfaen" w:cs="Sylfaen"/>
        </w:rPr>
        <w:t>პირისთვის</w:t>
      </w:r>
      <w:proofErr w:type="spellEnd"/>
      <w:r w:rsidRPr="00CE18B7">
        <w:rPr>
          <w:rFonts w:ascii="DejaVuSans" w:hAnsi="LiberationSans" w:cs="DejaVuSans"/>
        </w:rPr>
        <w:t xml:space="preserve"> </w:t>
      </w:r>
      <w:proofErr w:type="spellStart"/>
      <w:r w:rsidRPr="00CE18B7">
        <w:rPr>
          <w:rFonts w:ascii="Sylfaen" w:hAnsi="Sylfaen" w:cs="Sylfaen"/>
        </w:rPr>
        <w:t>სრულად</w:t>
      </w:r>
      <w:proofErr w:type="spellEnd"/>
      <w:r w:rsidRPr="00CE18B7">
        <w:rPr>
          <w:rFonts w:ascii="DejaVuSans" w:hAnsi="LiberationSans" w:cs="DejaVuSans"/>
        </w:rPr>
        <w:t xml:space="preserve"> </w:t>
      </w:r>
      <w:proofErr w:type="spellStart"/>
      <w:r w:rsidRPr="00CE18B7">
        <w:rPr>
          <w:rFonts w:ascii="Sylfaen" w:hAnsi="Sylfaen" w:cs="Sylfaen"/>
        </w:rPr>
        <w:t>არის</w:t>
      </w:r>
      <w:proofErr w:type="spellEnd"/>
      <w:r w:rsidRPr="00CE18B7">
        <w:rPr>
          <w:rFonts w:ascii="DejaVuSans" w:hAnsi="LiberationSans" w:cs="DejaVuSans"/>
        </w:rPr>
        <w:t xml:space="preserve"> </w:t>
      </w:r>
      <w:proofErr w:type="spellStart"/>
      <w:r w:rsidRPr="00CE18B7">
        <w:rPr>
          <w:rFonts w:ascii="Sylfaen" w:hAnsi="Sylfaen" w:cs="Sylfaen"/>
        </w:rPr>
        <w:t>შეძენილი</w:t>
      </w:r>
      <w:proofErr w:type="spellEnd"/>
      <w:r w:rsidRPr="00CE18B7">
        <w:rPr>
          <w:rFonts w:ascii="Sylfaen" w:hAnsi="Sylfaen" w:cs="Sylfaen"/>
          <w:lang w:val="ka-GE"/>
        </w:rPr>
        <w:t xml:space="preserve"> </w:t>
      </w:r>
      <w:proofErr w:type="spellStart"/>
      <w:r w:rsidRPr="00CE18B7">
        <w:rPr>
          <w:rFonts w:ascii="Sylfaen" w:hAnsi="Sylfaen" w:cs="Sylfaen"/>
        </w:rPr>
        <w:t>პროფესიით</w:t>
      </w:r>
      <w:proofErr w:type="spellEnd"/>
      <w:r w:rsidRPr="00CE18B7">
        <w:rPr>
          <w:rFonts w:ascii="LiberationSans" w:hAnsi="LiberationSans" w:cs="LiberationSans"/>
        </w:rPr>
        <w:t xml:space="preserve">, </w:t>
      </w:r>
      <w:proofErr w:type="spellStart"/>
      <w:r w:rsidRPr="00CE18B7">
        <w:rPr>
          <w:rFonts w:ascii="Sylfaen" w:hAnsi="Sylfaen" w:cs="Sylfaen"/>
        </w:rPr>
        <w:t>მათი</w:t>
      </w:r>
      <w:proofErr w:type="spellEnd"/>
      <w:r w:rsidRPr="00CE18B7">
        <w:rPr>
          <w:rFonts w:ascii="Sylfaen" w:hAnsi="Sylfaen" w:cs="Sylfaen"/>
          <w:lang w:val="ka-GE"/>
        </w:rPr>
        <w:t xml:space="preserve"> </w:t>
      </w:r>
      <w:proofErr w:type="spellStart"/>
      <w:r w:rsidRPr="00CE18B7">
        <w:rPr>
          <w:rFonts w:ascii="Sylfaen" w:hAnsi="Sylfaen" w:cs="Sylfaen"/>
        </w:rPr>
        <w:t>თვითდასაქმებისთვის</w:t>
      </w:r>
      <w:proofErr w:type="spellEnd"/>
      <w:r w:rsidRPr="00CE18B7">
        <w:rPr>
          <w:rFonts w:ascii="DejaVuSans" w:hAnsi="LiberationSans" w:cs="DejaVuSans"/>
        </w:rPr>
        <w:t xml:space="preserve"> </w:t>
      </w:r>
      <w:proofErr w:type="spellStart"/>
      <w:r w:rsidRPr="00CE18B7">
        <w:rPr>
          <w:rFonts w:ascii="Sylfaen" w:hAnsi="Sylfaen" w:cs="Sylfaen"/>
        </w:rPr>
        <w:t>საჭირო</w:t>
      </w:r>
      <w:proofErr w:type="spellEnd"/>
      <w:r w:rsidRPr="00CE18B7">
        <w:rPr>
          <w:rFonts w:ascii="DejaVuSans" w:hAnsi="LiberationSans" w:cs="DejaVuSans"/>
        </w:rPr>
        <w:t xml:space="preserve"> </w:t>
      </w:r>
      <w:proofErr w:type="spellStart"/>
      <w:r w:rsidRPr="00CE18B7">
        <w:rPr>
          <w:rFonts w:ascii="Sylfaen" w:hAnsi="Sylfaen" w:cs="Sylfaen"/>
        </w:rPr>
        <w:t>სახელობო</w:t>
      </w:r>
      <w:proofErr w:type="spellEnd"/>
      <w:r w:rsidRPr="00CE18B7">
        <w:rPr>
          <w:rFonts w:ascii="DejaVuSans" w:hAnsi="LiberationSans" w:cs="DejaVuSans"/>
        </w:rPr>
        <w:t xml:space="preserve"> </w:t>
      </w:r>
      <w:proofErr w:type="spellStart"/>
      <w:r w:rsidRPr="00CE18B7">
        <w:rPr>
          <w:rFonts w:ascii="Sylfaen" w:hAnsi="Sylfaen" w:cs="Sylfaen"/>
        </w:rPr>
        <w:t>იარაღები</w:t>
      </w:r>
      <w:proofErr w:type="spellEnd"/>
      <w:r w:rsidRPr="00CE18B7">
        <w:rPr>
          <w:rFonts w:ascii="LiberationSans" w:hAnsi="LiberationSans" w:cs="LiberationSans"/>
        </w:rPr>
        <w:t xml:space="preserve">, </w:t>
      </w:r>
      <w:proofErr w:type="spellStart"/>
      <w:r w:rsidRPr="00CE18B7">
        <w:rPr>
          <w:rFonts w:ascii="Sylfaen" w:hAnsi="Sylfaen" w:cs="Sylfaen"/>
        </w:rPr>
        <w:t>ხოლო</w:t>
      </w:r>
      <w:proofErr w:type="spellEnd"/>
      <w:r w:rsidRPr="00CE18B7">
        <w:rPr>
          <w:rFonts w:ascii="DejaVuSans" w:hAnsi="LiberationSans" w:cs="DejaVuSans"/>
        </w:rPr>
        <w:t xml:space="preserve"> </w:t>
      </w:r>
      <w:proofErr w:type="spellStart"/>
      <w:r w:rsidRPr="00CE18B7">
        <w:rPr>
          <w:rFonts w:ascii="Sylfaen" w:hAnsi="Sylfaen" w:cs="Sylfaen"/>
        </w:rPr>
        <w:t>დარჩენილ</w:t>
      </w:r>
      <w:proofErr w:type="spellEnd"/>
      <w:r w:rsidRPr="00CE18B7">
        <w:rPr>
          <w:rFonts w:ascii="DejaVuSans" w:hAnsi="LiberationSans" w:cs="DejaVuSans"/>
        </w:rPr>
        <w:t xml:space="preserve"> </w:t>
      </w:r>
      <w:r w:rsidRPr="00CE18B7">
        <w:rPr>
          <w:rFonts w:ascii="LiberationSans" w:hAnsi="LiberationSans" w:cs="LiberationSans"/>
        </w:rPr>
        <w:t xml:space="preserve">24 </w:t>
      </w:r>
      <w:proofErr w:type="spellStart"/>
      <w:r w:rsidRPr="00CE18B7">
        <w:rPr>
          <w:rFonts w:ascii="Sylfaen" w:hAnsi="Sylfaen" w:cs="Sylfaen"/>
        </w:rPr>
        <w:t>პირზე</w:t>
      </w:r>
      <w:proofErr w:type="spellEnd"/>
      <w:r w:rsidRPr="00CE18B7">
        <w:rPr>
          <w:rFonts w:ascii="Sylfaen" w:hAnsi="Sylfaen" w:cs="Sylfaen"/>
          <w:lang w:val="ka-GE"/>
        </w:rPr>
        <w:t xml:space="preserve"> </w:t>
      </w:r>
      <w:proofErr w:type="spellStart"/>
      <w:r w:rsidRPr="00CE18B7">
        <w:rPr>
          <w:rFonts w:ascii="Sylfaen" w:hAnsi="Sylfaen" w:cs="Sylfaen"/>
        </w:rPr>
        <w:t>მიმდინარეობს</w:t>
      </w:r>
      <w:proofErr w:type="spellEnd"/>
      <w:r w:rsidRPr="00CE18B7">
        <w:rPr>
          <w:rFonts w:ascii="DejaVuSans" w:hAnsi="LiberationSans" w:cs="DejaVuSans"/>
        </w:rPr>
        <w:t xml:space="preserve"> </w:t>
      </w:r>
      <w:proofErr w:type="spellStart"/>
      <w:r w:rsidRPr="00CE18B7">
        <w:rPr>
          <w:rFonts w:ascii="Sylfaen" w:hAnsi="Sylfaen" w:cs="Sylfaen"/>
        </w:rPr>
        <w:t>შესყიდვის</w:t>
      </w:r>
      <w:proofErr w:type="spellEnd"/>
      <w:r w:rsidRPr="00CE18B7">
        <w:rPr>
          <w:rFonts w:ascii="DejaVuSans" w:hAnsi="LiberationSans" w:cs="DejaVuSans"/>
        </w:rPr>
        <w:t xml:space="preserve"> </w:t>
      </w:r>
      <w:proofErr w:type="spellStart"/>
      <w:r w:rsidRPr="00CE18B7">
        <w:rPr>
          <w:rFonts w:ascii="Sylfaen" w:hAnsi="Sylfaen" w:cs="Sylfaen"/>
        </w:rPr>
        <w:t>ღონისძიებები</w:t>
      </w:r>
      <w:proofErr w:type="spellEnd"/>
      <w:r w:rsidRPr="00CE18B7">
        <w:rPr>
          <w:rFonts w:ascii="LiberationSans" w:hAnsi="LiberationSans" w:cs="LiberationSans"/>
        </w:rPr>
        <w:t xml:space="preserve">. </w:t>
      </w:r>
      <w:proofErr w:type="spellStart"/>
      <w:r w:rsidRPr="00CE18B7">
        <w:rPr>
          <w:rFonts w:ascii="Sylfaen" w:hAnsi="Sylfaen" w:cs="Sylfaen"/>
        </w:rPr>
        <w:t>ასევე</w:t>
      </w:r>
      <w:proofErr w:type="spellEnd"/>
      <w:r w:rsidRPr="00CE18B7">
        <w:rPr>
          <w:rFonts w:ascii="LiberationSans" w:hAnsi="LiberationSans" w:cs="LiberationSans"/>
        </w:rPr>
        <w:t>, „</w:t>
      </w:r>
      <w:proofErr w:type="spellStart"/>
      <w:r w:rsidRPr="00CE18B7">
        <w:rPr>
          <w:rFonts w:ascii="Sylfaen" w:hAnsi="Sylfaen" w:cs="Sylfaen"/>
        </w:rPr>
        <w:t>განსახლებულ</w:t>
      </w:r>
      <w:proofErr w:type="spellEnd"/>
      <w:r w:rsidRPr="00CE18B7">
        <w:rPr>
          <w:rFonts w:ascii="DejaVuSans" w:hAnsi="LiberationSans" w:cs="DejaVuSans"/>
        </w:rPr>
        <w:t xml:space="preserve"> </w:t>
      </w:r>
      <w:proofErr w:type="spellStart"/>
      <w:r w:rsidRPr="00CE18B7">
        <w:rPr>
          <w:rFonts w:ascii="Sylfaen" w:hAnsi="Sylfaen" w:cs="Sylfaen"/>
        </w:rPr>
        <w:t>დევნილთა</w:t>
      </w:r>
      <w:proofErr w:type="spellEnd"/>
      <w:r w:rsidRPr="00CE18B7">
        <w:rPr>
          <w:rFonts w:ascii="DejaVuSans" w:hAnsi="LiberationSans" w:cs="DejaVuSans"/>
        </w:rPr>
        <w:t xml:space="preserve"> </w:t>
      </w:r>
      <w:proofErr w:type="spellStart"/>
      <w:r w:rsidRPr="00CE18B7">
        <w:rPr>
          <w:rFonts w:ascii="Sylfaen" w:hAnsi="Sylfaen" w:cs="Sylfaen"/>
        </w:rPr>
        <w:t>ინტეგრაციის</w:t>
      </w:r>
      <w:proofErr w:type="spellEnd"/>
      <w:r w:rsidRPr="00CE18B7">
        <w:rPr>
          <w:rFonts w:ascii="DejaVuSans" w:hAnsi="LiberationSans" w:cs="DejaVuSans"/>
        </w:rPr>
        <w:t xml:space="preserve"> </w:t>
      </w:r>
      <w:proofErr w:type="spellStart"/>
      <w:r w:rsidRPr="00CE18B7">
        <w:rPr>
          <w:rFonts w:ascii="Sylfaen" w:hAnsi="Sylfaen" w:cs="Sylfaen"/>
        </w:rPr>
        <w:t>ხელშეწყობის</w:t>
      </w:r>
      <w:proofErr w:type="spellEnd"/>
      <w:r w:rsidRPr="00CE18B7">
        <w:rPr>
          <w:rFonts w:ascii="Sylfaen" w:hAnsi="Sylfaen" w:cs="Sylfaen"/>
          <w:lang w:val="ka-GE"/>
        </w:rPr>
        <w:t xml:space="preserve"> </w:t>
      </w:r>
      <w:proofErr w:type="spellStart"/>
      <w:r w:rsidRPr="00CE18B7">
        <w:rPr>
          <w:rFonts w:ascii="Sylfaen" w:hAnsi="Sylfaen" w:cs="Sylfaen"/>
        </w:rPr>
        <w:t>საგრანტო</w:t>
      </w:r>
      <w:proofErr w:type="spellEnd"/>
      <w:r w:rsidRPr="00CE18B7">
        <w:rPr>
          <w:rFonts w:ascii="DejaVuSans" w:hAnsi="LiberationSans" w:cs="DejaVuSans"/>
        </w:rPr>
        <w:t xml:space="preserve"> </w:t>
      </w:r>
      <w:proofErr w:type="spellStart"/>
      <w:proofErr w:type="gramStart"/>
      <w:r w:rsidRPr="00CE18B7">
        <w:rPr>
          <w:rFonts w:ascii="Sylfaen" w:hAnsi="Sylfaen" w:cs="Sylfaen"/>
        </w:rPr>
        <w:t>პროგრამის</w:t>
      </w:r>
      <w:proofErr w:type="spellEnd"/>
      <w:r w:rsidRPr="00CE18B7">
        <w:rPr>
          <w:rFonts w:ascii="LiberationSans" w:hAnsi="LiberationSans" w:cs="LiberationSans"/>
        </w:rPr>
        <w:t xml:space="preserve">“ </w:t>
      </w:r>
      <w:proofErr w:type="spellStart"/>
      <w:r w:rsidRPr="00CE18B7">
        <w:rPr>
          <w:rFonts w:ascii="Sylfaen" w:hAnsi="Sylfaen" w:cs="Sylfaen"/>
        </w:rPr>
        <w:t>ფარგლებში</w:t>
      </w:r>
      <w:proofErr w:type="spellEnd"/>
      <w:proofErr w:type="gramEnd"/>
      <w:r w:rsidRPr="00CE18B7">
        <w:rPr>
          <w:rFonts w:ascii="DejaVuSans" w:hAnsi="LiberationSans" w:cs="DejaVuSans"/>
        </w:rPr>
        <w:t xml:space="preserve"> </w:t>
      </w:r>
      <w:proofErr w:type="spellStart"/>
      <w:r w:rsidRPr="00CE18B7">
        <w:rPr>
          <w:rFonts w:ascii="Sylfaen" w:hAnsi="Sylfaen" w:cs="Sylfaen"/>
        </w:rPr>
        <w:t>გამოვლინდა</w:t>
      </w:r>
      <w:proofErr w:type="spellEnd"/>
      <w:r w:rsidRPr="00CE18B7">
        <w:rPr>
          <w:rFonts w:ascii="DejaVuSans" w:hAnsi="LiberationSans" w:cs="DejaVuSans"/>
        </w:rPr>
        <w:t xml:space="preserve"> </w:t>
      </w:r>
      <w:r w:rsidRPr="00CE18B7">
        <w:rPr>
          <w:rFonts w:ascii="LiberationSans" w:hAnsi="LiberationSans" w:cs="LiberationSans"/>
        </w:rPr>
        <w:t xml:space="preserve">14 </w:t>
      </w:r>
      <w:proofErr w:type="spellStart"/>
      <w:r w:rsidRPr="00CE18B7">
        <w:rPr>
          <w:rFonts w:ascii="Sylfaen" w:hAnsi="Sylfaen" w:cs="Sylfaen"/>
        </w:rPr>
        <w:t>გამარჯვებული</w:t>
      </w:r>
      <w:proofErr w:type="spellEnd"/>
      <w:r w:rsidRPr="00CE18B7">
        <w:rPr>
          <w:rFonts w:ascii="DejaVuSans" w:hAnsi="LiberationSans" w:cs="DejaVuSans"/>
        </w:rPr>
        <w:t xml:space="preserve"> </w:t>
      </w:r>
      <w:proofErr w:type="spellStart"/>
      <w:r w:rsidRPr="00CE18B7">
        <w:rPr>
          <w:rFonts w:ascii="Sylfaen" w:hAnsi="Sylfaen" w:cs="Sylfaen"/>
        </w:rPr>
        <w:t>სასოფლო</w:t>
      </w:r>
      <w:r w:rsidRPr="00CE18B7">
        <w:rPr>
          <w:rFonts w:ascii="LiberationSans" w:hAnsi="LiberationSans" w:cs="LiberationSans"/>
        </w:rPr>
        <w:t>-</w:t>
      </w:r>
      <w:r w:rsidRPr="00CE18B7">
        <w:rPr>
          <w:rFonts w:ascii="Sylfaen" w:hAnsi="Sylfaen" w:cs="Sylfaen"/>
        </w:rPr>
        <w:t>სამეურნეო</w:t>
      </w:r>
      <w:proofErr w:type="spellEnd"/>
      <w:r w:rsidRPr="00CE18B7">
        <w:rPr>
          <w:rFonts w:ascii="DejaVuSans" w:hAnsi="LiberationSans" w:cs="DejaVuSans"/>
        </w:rPr>
        <w:t xml:space="preserve"> </w:t>
      </w:r>
      <w:proofErr w:type="spellStart"/>
      <w:r w:rsidRPr="00CE18B7">
        <w:rPr>
          <w:rFonts w:ascii="Sylfaen" w:hAnsi="Sylfaen" w:cs="Sylfaen"/>
        </w:rPr>
        <w:t>და</w:t>
      </w:r>
      <w:proofErr w:type="spellEnd"/>
      <w:r w:rsidRPr="00CE18B7">
        <w:rPr>
          <w:rFonts w:ascii="DejaVuSans" w:hAnsi="LiberationSans" w:cs="DejaVuSans"/>
        </w:rPr>
        <w:t xml:space="preserve"> </w:t>
      </w:r>
      <w:proofErr w:type="spellStart"/>
      <w:r w:rsidRPr="00CE18B7">
        <w:rPr>
          <w:rFonts w:ascii="Sylfaen" w:hAnsi="Sylfaen" w:cs="Sylfaen"/>
        </w:rPr>
        <w:t>სურსათის</w:t>
      </w:r>
      <w:proofErr w:type="spellEnd"/>
      <w:r w:rsidRPr="00CE18B7">
        <w:rPr>
          <w:rFonts w:ascii="Sylfaen" w:hAnsi="Sylfaen" w:cs="DejaVuSans"/>
          <w:lang w:val="ka-GE"/>
        </w:rPr>
        <w:t xml:space="preserve"> </w:t>
      </w:r>
      <w:proofErr w:type="spellStart"/>
      <w:r w:rsidRPr="00CE18B7">
        <w:rPr>
          <w:rFonts w:ascii="Sylfaen" w:hAnsi="Sylfaen" w:cs="Sylfaen"/>
        </w:rPr>
        <w:t>პირველადი</w:t>
      </w:r>
      <w:proofErr w:type="spellEnd"/>
      <w:r w:rsidRPr="00CE18B7">
        <w:rPr>
          <w:rFonts w:ascii="DejaVuSans" w:hAnsi="LiberationSans" w:cs="DejaVuSans"/>
        </w:rPr>
        <w:t xml:space="preserve"> </w:t>
      </w:r>
      <w:proofErr w:type="spellStart"/>
      <w:r w:rsidRPr="00CE18B7">
        <w:rPr>
          <w:rFonts w:ascii="Sylfaen" w:hAnsi="Sylfaen" w:cs="Sylfaen"/>
        </w:rPr>
        <w:t>წარმოება</w:t>
      </w:r>
      <w:proofErr w:type="spellEnd"/>
      <w:r w:rsidRPr="00CE18B7">
        <w:rPr>
          <w:rFonts w:ascii="LiberationSans" w:hAnsi="LiberationSans" w:cs="LiberationSans"/>
        </w:rPr>
        <w:t>/</w:t>
      </w:r>
      <w:proofErr w:type="spellStart"/>
      <w:r w:rsidRPr="00CE18B7">
        <w:rPr>
          <w:rFonts w:ascii="Sylfaen" w:hAnsi="Sylfaen" w:cs="Sylfaen"/>
        </w:rPr>
        <w:t>გადამუშავების</w:t>
      </w:r>
      <w:proofErr w:type="spellEnd"/>
      <w:r w:rsidRPr="00CE18B7">
        <w:rPr>
          <w:rFonts w:ascii="DejaVuSans" w:hAnsi="LiberationSans" w:cs="DejaVuSans"/>
        </w:rPr>
        <w:t xml:space="preserve"> </w:t>
      </w:r>
      <w:proofErr w:type="spellStart"/>
      <w:r w:rsidRPr="00CE18B7">
        <w:rPr>
          <w:rFonts w:ascii="Sylfaen" w:hAnsi="Sylfaen" w:cs="Sylfaen"/>
        </w:rPr>
        <w:lastRenderedPageBreak/>
        <w:t>მიმართულებით</w:t>
      </w:r>
      <w:proofErr w:type="spellEnd"/>
      <w:r w:rsidRPr="00CE18B7">
        <w:rPr>
          <w:rFonts w:ascii="LiberationSans" w:hAnsi="LiberationSans" w:cs="LiberationSans"/>
        </w:rPr>
        <w:t xml:space="preserve">. </w:t>
      </w:r>
      <w:proofErr w:type="spellStart"/>
      <w:r w:rsidRPr="00CE18B7">
        <w:rPr>
          <w:rFonts w:ascii="Sylfaen" w:hAnsi="Sylfaen" w:cs="Sylfaen"/>
        </w:rPr>
        <w:t>გარდა</w:t>
      </w:r>
      <w:proofErr w:type="spellEnd"/>
      <w:r w:rsidRPr="00CE18B7">
        <w:rPr>
          <w:rFonts w:ascii="DejaVuSans" w:hAnsi="LiberationSans" w:cs="DejaVuSans"/>
        </w:rPr>
        <w:t xml:space="preserve"> </w:t>
      </w:r>
      <w:proofErr w:type="spellStart"/>
      <w:r w:rsidRPr="00CE18B7">
        <w:rPr>
          <w:rFonts w:ascii="Sylfaen" w:hAnsi="Sylfaen" w:cs="Sylfaen"/>
        </w:rPr>
        <w:t>ამისა</w:t>
      </w:r>
      <w:proofErr w:type="spellEnd"/>
      <w:r w:rsidRPr="00CE18B7">
        <w:rPr>
          <w:rFonts w:ascii="LiberationSans" w:hAnsi="LiberationSans" w:cs="LiberationSans"/>
        </w:rPr>
        <w:t>, „</w:t>
      </w:r>
      <w:proofErr w:type="spellStart"/>
      <w:r w:rsidRPr="00CE18B7">
        <w:rPr>
          <w:rFonts w:ascii="Sylfaen" w:hAnsi="Sylfaen" w:cs="Sylfaen"/>
        </w:rPr>
        <w:t>დევნილთა</w:t>
      </w:r>
      <w:proofErr w:type="spellEnd"/>
      <w:r w:rsidRPr="00CE18B7">
        <w:rPr>
          <w:rFonts w:ascii="DejaVuSans" w:hAnsi="LiberationSans" w:cs="DejaVuSans"/>
        </w:rPr>
        <w:t xml:space="preserve"> </w:t>
      </w:r>
      <w:proofErr w:type="spellStart"/>
      <w:r w:rsidRPr="00CE18B7">
        <w:rPr>
          <w:rFonts w:ascii="Sylfaen" w:hAnsi="Sylfaen" w:cs="Sylfaen"/>
        </w:rPr>
        <w:t>პროფესიული</w:t>
      </w:r>
      <w:proofErr w:type="spellEnd"/>
      <w:r w:rsidRPr="00CE18B7">
        <w:rPr>
          <w:rFonts w:ascii="DejaVuSans" w:hAnsi="LiberationSans" w:cs="DejaVuSans"/>
        </w:rPr>
        <w:t xml:space="preserve"> </w:t>
      </w:r>
      <w:proofErr w:type="spellStart"/>
      <w:r w:rsidRPr="00CE18B7">
        <w:rPr>
          <w:rFonts w:ascii="Sylfaen" w:hAnsi="Sylfaen" w:cs="Sylfaen"/>
        </w:rPr>
        <w:t>განათლების</w:t>
      </w:r>
      <w:proofErr w:type="spellEnd"/>
      <w:r w:rsidRPr="00CE18B7">
        <w:rPr>
          <w:rFonts w:ascii="Sylfaen" w:hAnsi="Sylfaen" w:cs="Sylfaen"/>
          <w:lang w:val="ka-GE"/>
        </w:rPr>
        <w:t xml:space="preserve"> </w:t>
      </w:r>
      <w:proofErr w:type="spellStart"/>
      <w:r w:rsidRPr="00CE18B7">
        <w:rPr>
          <w:rFonts w:ascii="Sylfaen" w:hAnsi="Sylfaen" w:cs="Sylfaen"/>
        </w:rPr>
        <w:t>ხელშეწყობის</w:t>
      </w:r>
      <w:proofErr w:type="spellEnd"/>
      <w:r w:rsidRPr="00CE18B7">
        <w:rPr>
          <w:rFonts w:ascii="DejaVuSans" w:hAnsi="LiberationSans" w:cs="DejaVuSans"/>
        </w:rPr>
        <w:t xml:space="preserve"> </w:t>
      </w:r>
      <w:proofErr w:type="spellStart"/>
      <w:r w:rsidRPr="00CE18B7">
        <w:rPr>
          <w:rFonts w:ascii="Sylfaen" w:hAnsi="Sylfaen" w:cs="Sylfaen"/>
        </w:rPr>
        <w:t>პროგრამის</w:t>
      </w:r>
      <w:proofErr w:type="spellEnd"/>
      <w:r w:rsidRPr="00CE18B7">
        <w:rPr>
          <w:rFonts w:ascii="LiberationSans" w:hAnsi="LiberationSans" w:cs="LiberationSans"/>
        </w:rPr>
        <w:t xml:space="preserve">“ </w:t>
      </w:r>
      <w:proofErr w:type="spellStart"/>
      <w:r w:rsidRPr="00CE18B7">
        <w:rPr>
          <w:rFonts w:ascii="Sylfaen" w:hAnsi="Sylfaen" w:cs="Sylfaen"/>
        </w:rPr>
        <w:t>ფარგლებში</w:t>
      </w:r>
      <w:proofErr w:type="spellEnd"/>
      <w:r w:rsidRPr="00CE18B7">
        <w:rPr>
          <w:rFonts w:ascii="LiberationSans" w:hAnsi="LiberationSans" w:cs="LiberationSans"/>
        </w:rPr>
        <w:t xml:space="preserve">, </w:t>
      </w:r>
      <w:proofErr w:type="spellStart"/>
      <w:r w:rsidRPr="00CE18B7">
        <w:rPr>
          <w:rFonts w:ascii="Sylfaen" w:hAnsi="Sylfaen" w:cs="Sylfaen"/>
        </w:rPr>
        <w:t>დაახლ</w:t>
      </w:r>
      <w:proofErr w:type="spellEnd"/>
      <w:r w:rsidRPr="00CE18B7">
        <w:rPr>
          <w:rFonts w:ascii="Sylfaen" w:hAnsi="Sylfaen" w:cs="Sylfaen"/>
          <w:lang w:val="ka-GE"/>
        </w:rPr>
        <w:t>ო</w:t>
      </w:r>
      <w:proofErr w:type="spellStart"/>
      <w:r w:rsidRPr="00CE18B7">
        <w:rPr>
          <w:rFonts w:ascii="Sylfaen" w:hAnsi="Sylfaen" w:cs="Sylfaen"/>
        </w:rPr>
        <w:t>ებით</w:t>
      </w:r>
      <w:proofErr w:type="spellEnd"/>
      <w:r w:rsidRPr="00CE18B7">
        <w:rPr>
          <w:rFonts w:ascii="DejaVuSans" w:hAnsi="LiberationSans" w:cs="DejaVuSans"/>
        </w:rPr>
        <w:t xml:space="preserve"> </w:t>
      </w:r>
      <w:r w:rsidRPr="00CE18B7">
        <w:rPr>
          <w:rFonts w:ascii="LiberationSans" w:hAnsi="LiberationSans" w:cs="LiberationSans"/>
        </w:rPr>
        <w:t xml:space="preserve">130 </w:t>
      </w:r>
      <w:proofErr w:type="spellStart"/>
      <w:r w:rsidRPr="00CE18B7">
        <w:rPr>
          <w:rFonts w:ascii="Sylfaen" w:hAnsi="Sylfaen" w:cs="Sylfaen"/>
        </w:rPr>
        <w:t>დევნილ</w:t>
      </w:r>
      <w:proofErr w:type="spellEnd"/>
      <w:r w:rsidRPr="00CE18B7">
        <w:rPr>
          <w:rFonts w:ascii="DejaVuSans" w:hAnsi="LiberationSans" w:cs="DejaVuSans"/>
        </w:rPr>
        <w:t xml:space="preserve"> </w:t>
      </w:r>
      <w:proofErr w:type="spellStart"/>
      <w:r w:rsidRPr="00CE18B7">
        <w:rPr>
          <w:rFonts w:ascii="Sylfaen" w:hAnsi="Sylfaen" w:cs="Sylfaen"/>
        </w:rPr>
        <w:t>სტუდენტს</w:t>
      </w:r>
      <w:proofErr w:type="spellEnd"/>
      <w:r w:rsidRPr="00CE18B7">
        <w:rPr>
          <w:rFonts w:ascii="DejaVuSans" w:hAnsi="LiberationSans" w:cs="DejaVuSans"/>
        </w:rPr>
        <w:t xml:space="preserve"> </w:t>
      </w:r>
      <w:proofErr w:type="spellStart"/>
      <w:r w:rsidRPr="00CE18B7">
        <w:rPr>
          <w:rFonts w:ascii="Sylfaen" w:hAnsi="Sylfaen" w:cs="Sylfaen"/>
        </w:rPr>
        <w:t>სწავლის</w:t>
      </w:r>
      <w:proofErr w:type="spellEnd"/>
      <w:r w:rsidRPr="00CE18B7">
        <w:rPr>
          <w:rFonts w:ascii="DejaVuSans" w:hAnsi="LiberationSans" w:cs="DejaVuSans"/>
        </w:rPr>
        <w:t xml:space="preserve"> </w:t>
      </w:r>
      <w:proofErr w:type="spellStart"/>
      <w:r w:rsidRPr="00CE18B7">
        <w:rPr>
          <w:rFonts w:ascii="Sylfaen" w:hAnsi="Sylfaen" w:cs="Sylfaen"/>
        </w:rPr>
        <w:t>შეჩერებამდე</w:t>
      </w:r>
      <w:proofErr w:type="spellEnd"/>
      <w:r w:rsidRPr="00CE18B7">
        <w:rPr>
          <w:rFonts w:ascii="LiberationSans" w:hAnsi="LiberationSans" w:cs="LiberationSans"/>
        </w:rPr>
        <w:t>,</w:t>
      </w:r>
      <w:r w:rsidRPr="00CE18B7">
        <w:rPr>
          <w:rFonts w:ascii="Sylfaen" w:hAnsi="Sylfaen" w:cs="LiberationSans"/>
          <w:lang w:val="ka-GE"/>
        </w:rPr>
        <w:t xml:space="preserve"> </w:t>
      </w:r>
      <w:proofErr w:type="spellStart"/>
      <w:r w:rsidRPr="00CE18B7">
        <w:rPr>
          <w:rFonts w:ascii="Sylfaen" w:hAnsi="Sylfaen" w:cs="Sylfaen"/>
        </w:rPr>
        <w:t>ყოველთვიურად</w:t>
      </w:r>
      <w:proofErr w:type="spellEnd"/>
      <w:r w:rsidRPr="00CE18B7">
        <w:rPr>
          <w:rFonts w:ascii="DejaVuSans" w:hAnsi="LiberationSans" w:cs="DejaVuSans"/>
        </w:rPr>
        <w:t xml:space="preserve"> </w:t>
      </w:r>
      <w:proofErr w:type="spellStart"/>
      <w:r w:rsidRPr="00CE18B7">
        <w:rPr>
          <w:rFonts w:ascii="Sylfaen" w:hAnsi="Sylfaen" w:cs="Sylfaen"/>
        </w:rPr>
        <w:t>უნაზღაურდებოდათ</w:t>
      </w:r>
      <w:proofErr w:type="spellEnd"/>
      <w:r w:rsidRPr="00CE18B7">
        <w:rPr>
          <w:rFonts w:ascii="DejaVuSans" w:hAnsi="LiberationSans" w:cs="DejaVuSans"/>
        </w:rPr>
        <w:t xml:space="preserve"> </w:t>
      </w:r>
      <w:proofErr w:type="spellStart"/>
      <w:r w:rsidRPr="00CE18B7">
        <w:rPr>
          <w:rFonts w:ascii="Sylfaen" w:hAnsi="Sylfaen" w:cs="Sylfaen"/>
        </w:rPr>
        <w:t>საცხოვრებელი</w:t>
      </w:r>
      <w:proofErr w:type="spellEnd"/>
      <w:r w:rsidRPr="00CE18B7">
        <w:rPr>
          <w:rFonts w:ascii="DejaVuSans" w:hAnsi="LiberationSans" w:cs="DejaVuSans"/>
        </w:rPr>
        <w:t xml:space="preserve"> </w:t>
      </w:r>
      <w:proofErr w:type="spellStart"/>
      <w:r w:rsidRPr="00CE18B7">
        <w:rPr>
          <w:rFonts w:ascii="Sylfaen" w:hAnsi="Sylfaen" w:cs="Sylfaen"/>
        </w:rPr>
        <w:t>ადგილიდან</w:t>
      </w:r>
      <w:proofErr w:type="spellEnd"/>
      <w:r w:rsidRPr="00CE18B7">
        <w:rPr>
          <w:rFonts w:ascii="DejaVuSans" w:hAnsi="LiberationSans" w:cs="DejaVuSans"/>
        </w:rPr>
        <w:t xml:space="preserve"> </w:t>
      </w:r>
      <w:proofErr w:type="spellStart"/>
      <w:r w:rsidRPr="00CE18B7">
        <w:rPr>
          <w:rFonts w:ascii="Sylfaen" w:hAnsi="Sylfaen" w:cs="Sylfaen"/>
        </w:rPr>
        <w:t>სასწავლებელში</w:t>
      </w:r>
      <w:proofErr w:type="spellEnd"/>
      <w:r w:rsidRPr="00CE18B7">
        <w:rPr>
          <w:rFonts w:ascii="DejaVuSans" w:hAnsi="LiberationSans" w:cs="DejaVuSans"/>
        </w:rPr>
        <w:t xml:space="preserve"> </w:t>
      </w:r>
      <w:proofErr w:type="spellStart"/>
      <w:r w:rsidRPr="00CE18B7">
        <w:rPr>
          <w:rFonts w:ascii="Sylfaen" w:hAnsi="Sylfaen" w:cs="Sylfaen"/>
        </w:rPr>
        <w:t>გადაადგილების</w:t>
      </w:r>
      <w:proofErr w:type="spellEnd"/>
      <w:r w:rsidRPr="00CE18B7">
        <w:rPr>
          <w:rFonts w:ascii="DejaVuSans" w:hAnsi="LiberationSans" w:cs="DejaVuSans"/>
        </w:rPr>
        <w:t xml:space="preserve"> </w:t>
      </w:r>
      <w:proofErr w:type="spellStart"/>
      <w:r w:rsidRPr="00CE18B7">
        <w:rPr>
          <w:rFonts w:ascii="Sylfaen" w:hAnsi="Sylfaen" w:cs="Sylfaen"/>
        </w:rPr>
        <w:t>ხარჯი</w:t>
      </w:r>
      <w:proofErr w:type="spellEnd"/>
      <w:r w:rsidRPr="00CE18B7">
        <w:rPr>
          <w:rFonts w:ascii="LiberationSans" w:hAnsi="LiberationSans" w:cs="LiberationSans"/>
        </w:rPr>
        <w:t>;</w:t>
      </w:r>
    </w:p>
    <w:p w14:paraId="269A2DFF"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 xml:space="preserve">ეკომიგრნატთათვის გასულ წლებში  შეძენილი საცხოვრებელი ფართებისა და მიწის ნაკვეთების საკუთრებაში რეგისტრაცია საანგარიშო პერიოდში არ განხორციელებულა;  </w:t>
      </w:r>
    </w:p>
    <w:p w14:paraId="03E363B6" w14:textId="77777777" w:rsidR="008B3DBE" w:rsidRPr="00CE18B7" w:rsidRDefault="008B3DBE" w:rsidP="00B702B7">
      <w:pPr>
        <w:pStyle w:val="ListParagraph"/>
        <w:numPr>
          <w:ilvl w:val="0"/>
          <w:numId w:val="8"/>
        </w:numPr>
        <w:jc w:val="both"/>
        <w:rPr>
          <w:rFonts w:ascii="Sylfaen" w:hAnsi="Sylfaen"/>
          <w:lang w:val="ka-GE"/>
        </w:rPr>
      </w:pPr>
      <w:r w:rsidRPr="00CE18B7">
        <w:rPr>
          <w:rFonts w:ascii="Sylfaen" w:hAnsi="Sylfaen"/>
          <w:lang w:val="ka-GE"/>
        </w:rPr>
        <w:t>ეკომიგრანტთათვის ახლად შესყიდულია 167 საცხოვრებელი ფართები და მიწის ნაკვეთები.</w:t>
      </w:r>
    </w:p>
    <w:p w14:paraId="5AF05A43" w14:textId="77777777" w:rsidR="00411DA4" w:rsidRPr="00CE18B7" w:rsidRDefault="00411DA4" w:rsidP="00B702B7">
      <w:pPr>
        <w:spacing w:after="200" w:line="276" w:lineRule="auto"/>
        <w:ind w:left="10"/>
        <w:rPr>
          <w:sz w:val="22"/>
        </w:rPr>
      </w:pPr>
    </w:p>
    <w:sectPr w:rsidR="00411DA4" w:rsidRPr="00CE18B7"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enlo Bold">
    <w:panose1 w:val="020B0709030604020204"/>
    <w:charset w:val="00"/>
    <w:family w:val="auto"/>
    <w:pitch w:val="variable"/>
    <w:sig w:usb0="E60022FF" w:usb1="D000F1FB" w:usb2="00000028" w:usb3="00000000" w:csb0="000001DF" w:csb1="00000000"/>
  </w:font>
  <w:font w:name="Arial">
    <w:panose1 w:val="020B0604020202020204"/>
    <w:charset w:val="00"/>
    <w:family w:val="swiss"/>
    <w:pitch w:val="variable"/>
    <w:sig w:usb0="E0002AFF" w:usb1="C0007843" w:usb2="00000009" w:usb3="00000000" w:csb0="000001FF" w:csb1="00000000"/>
  </w:font>
  <w:font w:name="LiberationSans">
    <w:altName w:val="Times New Roman"/>
    <w:panose1 w:val="020B0604020202020204"/>
    <w:charset w:val="CC"/>
    <w:family w:val="auto"/>
    <w:notTrueType/>
    <w:pitch w:val="default"/>
    <w:sig w:usb0="00000201" w:usb1="00000000" w:usb2="00000000" w:usb3="00000000" w:csb0="00000004" w:csb1="00000000"/>
  </w:font>
  <w:font w:name="DejaVuSans">
    <w:altName w:val="Times New Roman"/>
    <w:panose1 w:val="020B0604020202020204"/>
    <w:charset w:val="B2"/>
    <w:family w:val="auto"/>
    <w:notTrueType/>
    <w:pitch w:val="default"/>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72683D"/>
    <w:multiLevelType w:val="hybridMultilevel"/>
    <w:tmpl w:val="59FC75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2A0C5F"/>
    <w:multiLevelType w:val="hybridMultilevel"/>
    <w:tmpl w:val="54641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244061"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365F91"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7B05D8"/>
    <w:multiLevelType w:val="multilevel"/>
    <w:tmpl w:val="A2C00B40"/>
    <w:lvl w:ilvl="0">
      <w:start w:val="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A17B6F"/>
    <w:multiLevelType w:val="hybridMultilevel"/>
    <w:tmpl w:val="3E36EA80"/>
    <w:lvl w:ilvl="0" w:tplc="76EA8D86">
      <w:start w:val="2014"/>
      <w:numFmt w:val="bullet"/>
      <w:lvlText w:val="-"/>
      <w:lvlJc w:val="left"/>
      <w:pPr>
        <w:ind w:left="360" w:hanging="360"/>
      </w:pPr>
      <w:rPr>
        <w:rFonts w:ascii="Sylfaen" w:eastAsiaTheme="minorHAns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E4"/>
    <w:rsid w:val="0003188B"/>
    <w:rsid w:val="00047EBC"/>
    <w:rsid w:val="000865FC"/>
    <w:rsid w:val="000C25EB"/>
    <w:rsid w:val="000D2845"/>
    <w:rsid w:val="00120CC9"/>
    <w:rsid w:val="002853EB"/>
    <w:rsid w:val="002A5E85"/>
    <w:rsid w:val="002C2F28"/>
    <w:rsid w:val="00327ECA"/>
    <w:rsid w:val="0034376A"/>
    <w:rsid w:val="00347AF2"/>
    <w:rsid w:val="003548BD"/>
    <w:rsid w:val="003713E4"/>
    <w:rsid w:val="003B237D"/>
    <w:rsid w:val="003F6B76"/>
    <w:rsid w:val="00411DA4"/>
    <w:rsid w:val="00467545"/>
    <w:rsid w:val="00476A70"/>
    <w:rsid w:val="004B598A"/>
    <w:rsid w:val="004E34A5"/>
    <w:rsid w:val="0053776A"/>
    <w:rsid w:val="00542BDE"/>
    <w:rsid w:val="0054694F"/>
    <w:rsid w:val="00566BC6"/>
    <w:rsid w:val="005B4AE3"/>
    <w:rsid w:val="005B4EBB"/>
    <w:rsid w:val="005D0967"/>
    <w:rsid w:val="005D25A4"/>
    <w:rsid w:val="00600145"/>
    <w:rsid w:val="00602AA7"/>
    <w:rsid w:val="00655B18"/>
    <w:rsid w:val="00662394"/>
    <w:rsid w:val="006B251F"/>
    <w:rsid w:val="006D3E94"/>
    <w:rsid w:val="00761E4B"/>
    <w:rsid w:val="007727F1"/>
    <w:rsid w:val="007E3E07"/>
    <w:rsid w:val="008435CA"/>
    <w:rsid w:val="008766AF"/>
    <w:rsid w:val="008B3DBE"/>
    <w:rsid w:val="008F2249"/>
    <w:rsid w:val="008F58F7"/>
    <w:rsid w:val="008F6545"/>
    <w:rsid w:val="00943B16"/>
    <w:rsid w:val="009C5FCA"/>
    <w:rsid w:val="009D5F73"/>
    <w:rsid w:val="00A03295"/>
    <w:rsid w:val="00A1135A"/>
    <w:rsid w:val="00A36DC4"/>
    <w:rsid w:val="00A70154"/>
    <w:rsid w:val="00AA50D8"/>
    <w:rsid w:val="00AC5913"/>
    <w:rsid w:val="00AC68FD"/>
    <w:rsid w:val="00B410BB"/>
    <w:rsid w:val="00B436D1"/>
    <w:rsid w:val="00B643D2"/>
    <w:rsid w:val="00B669DB"/>
    <w:rsid w:val="00B702B7"/>
    <w:rsid w:val="00BA1A87"/>
    <w:rsid w:val="00BD474A"/>
    <w:rsid w:val="00C05136"/>
    <w:rsid w:val="00C31F66"/>
    <w:rsid w:val="00C42694"/>
    <w:rsid w:val="00CD58E6"/>
    <w:rsid w:val="00CE18B7"/>
    <w:rsid w:val="00D05E57"/>
    <w:rsid w:val="00D0603A"/>
    <w:rsid w:val="00D259E5"/>
    <w:rsid w:val="00D85631"/>
    <w:rsid w:val="00E62D66"/>
    <w:rsid w:val="00ED2CCE"/>
    <w:rsid w:val="00F23207"/>
    <w:rsid w:val="00F712C6"/>
    <w:rsid w:val="00F9336A"/>
    <w:rsid w:val="00FE3304"/>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1478"/>
  <w15:docId w15:val="{6AA05EC8-5135-5B44-B31E-500F1C7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3E4"/>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3713E4"/>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3713E4"/>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3713E4"/>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E4"/>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3713E4"/>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3713E4"/>
    <w:rPr>
      <w:rFonts w:ascii="Sylfaen" w:eastAsia="Sylfaen" w:hAnsi="Sylfaen" w:cs="Sylfaen"/>
      <w:color w:val="000000"/>
      <w:sz w:val="24"/>
      <w:lang w:val="ka-GE" w:eastAsia="ka-GE"/>
    </w:rPr>
  </w:style>
  <w:style w:type="paragraph" w:styleId="NormalWeb">
    <w:name w:val="Normal (Web)"/>
    <w:basedOn w:val="Normal"/>
    <w:uiPriority w:val="99"/>
    <w:rsid w:val="00F23207"/>
    <w:pPr>
      <w:autoSpaceDE w:val="0"/>
      <w:autoSpaceDN w:val="0"/>
      <w:adjustRightInd w:val="0"/>
      <w:spacing w:before="100" w:after="100" w:line="240" w:lineRule="auto"/>
      <w:ind w:left="0" w:right="0" w:firstLine="0"/>
      <w:jc w:val="left"/>
    </w:pPr>
    <w:rPr>
      <w:rFonts w:ascii="Times New Roman" w:eastAsiaTheme="minorEastAsia" w:hAnsi="Times New Roman" w:cs="Times New Roman"/>
      <w:color w:val="auto"/>
      <w:szCs w:val="24"/>
      <w:lang w:val="x-none" w:eastAsia="en-US"/>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Bullet1"/>
    <w:basedOn w:val="Normal"/>
    <w:link w:val="ListParagraphChar"/>
    <w:uiPriority w:val="34"/>
    <w:qFormat/>
    <w:rsid w:val="005B4EBB"/>
    <w:pPr>
      <w:spacing w:after="200" w:line="276"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B4EBB"/>
  </w:style>
  <w:style w:type="character" w:customStyle="1" w:styleId="DefaultFontHxMailStyle">
    <w:name w:val="Default Font HxMail Style"/>
    <w:basedOn w:val="DefaultParagraphFont"/>
    <w:rsid w:val="008435CA"/>
    <w:rPr>
      <w:rFonts w:ascii="Calibri" w:hAnsi="Calibri" w:hint="default"/>
      <w:b w:val="0"/>
      <w:bCs w:val="0"/>
      <w:i w:val="0"/>
      <w:iCs w:val="0"/>
      <w:strike w:val="0"/>
      <w:dstrike w:val="0"/>
      <w:color w:val="auto"/>
      <w:u w:val="none"/>
      <w:effect w:val="none"/>
    </w:rPr>
  </w:style>
  <w:style w:type="character" w:styleId="CommentReference">
    <w:name w:val="annotation reference"/>
    <w:basedOn w:val="DefaultParagraphFont"/>
    <w:uiPriority w:val="99"/>
    <w:semiHidden/>
    <w:unhideWhenUsed/>
    <w:rsid w:val="002853EB"/>
    <w:rPr>
      <w:sz w:val="16"/>
      <w:szCs w:val="16"/>
    </w:rPr>
  </w:style>
  <w:style w:type="paragraph" w:styleId="CommentText">
    <w:name w:val="annotation text"/>
    <w:basedOn w:val="Normal"/>
    <w:link w:val="CommentTextChar"/>
    <w:uiPriority w:val="99"/>
    <w:unhideWhenUsed/>
    <w:rsid w:val="002853EB"/>
    <w:pPr>
      <w:spacing w:line="240" w:lineRule="auto"/>
    </w:pPr>
    <w:rPr>
      <w:sz w:val="20"/>
      <w:szCs w:val="20"/>
    </w:rPr>
  </w:style>
  <w:style w:type="character" w:customStyle="1" w:styleId="CommentTextChar">
    <w:name w:val="Comment Text Char"/>
    <w:basedOn w:val="DefaultParagraphFont"/>
    <w:link w:val="CommentText"/>
    <w:uiPriority w:val="99"/>
    <w:rsid w:val="002853EB"/>
    <w:rPr>
      <w:rFonts w:ascii="Sylfaen" w:eastAsia="Sylfaen" w:hAnsi="Sylfaen" w:cs="Sylfaen"/>
      <w:color w:val="000000"/>
      <w:sz w:val="20"/>
      <w:szCs w:val="20"/>
      <w:lang w:val="ka-GE" w:eastAsia="ka-GE"/>
    </w:rPr>
  </w:style>
  <w:style w:type="paragraph" w:styleId="CommentSubject">
    <w:name w:val="annotation subject"/>
    <w:basedOn w:val="CommentText"/>
    <w:next w:val="CommentText"/>
    <w:link w:val="CommentSubjectChar"/>
    <w:uiPriority w:val="99"/>
    <w:semiHidden/>
    <w:unhideWhenUsed/>
    <w:rsid w:val="002853EB"/>
    <w:rPr>
      <w:b/>
      <w:bCs/>
    </w:rPr>
  </w:style>
  <w:style w:type="character" w:customStyle="1" w:styleId="CommentSubjectChar">
    <w:name w:val="Comment Subject Char"/>
    <w:basedOn w:val="CommentTextChar"/>
    <w:link w:val="CommentSubject"/>
    <w:uiPriority w:val="99"/>
    <w:semiHidden/>
    <w:rsid w:val="002853EB"/>
    <w:rPr>
      <w:rFonts w:ascii="Sylfaen" w:eastAsia="Sylfaen" w:hAnsi="Sylfaen" w:cs="Sylfaen"/>
      <w:b/>
      <w:bCs/>
      <w:color w:val="000000"/>
      <w:sz w:val="20"/>
      <w:szCs w:val="20"/>
      <w:lang w:val="ka-GE" w:eastAsia="ka-GE"/>
    </w:rPr>
  </w:style>
  <w:style w:type="paragraph" w:styleId="BalloonText">
    <w:name w:val="Balloon Text"/>
    <w:basedOn w:val="Normal"/>
    <w:link w:val="BalloonTextChar"/>
    <w:uiPriority w:val="99"/>
    <w:semiHidden/>
    <w:unhideWhenUsed/>
    <w:rsid w:val="00285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EB"/>
    <w:rPr>
      <w:rFonts w:ascii="Segoe UI" w:eastAsia="Sylfaen" w:hAnsi="Segoe UI" w:cs="Segoe UI"/>
      <w:color w:val="000000"/>
      <w:sz w:val="18"/>
      <w:szCs w:val="18"/>
      <w:lang w:val="ka-GE" w:eastAsia="ka-GE"/>
    </w:rPr>
  </w:style>
  <w:style w:type="paragraph" w:styleId="BodyText">
    <w:name w:val="Body Text"/>
    <w:basedOn w:val="Normal"/>
    <w:link w:val="BodyTextChar"/>
    <w:uiPriority w:val="1"/>
    <w:qFormat/>
    <w:rsid w:val="0034376A"/>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34376A"/>
    <w:rPr>
      <w:rFonts w:ascii="Sylfaen" w:eastAsia="Sylfaen" w:hAnsi="Sylfaen" w:cs="Sylfae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35FDA-AC47-2E46-85B3-899C4118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Microsoft Office User</cp:lastModifiedBy>
  <cp:revision>18</cp:revision>
  <cp:lastPrinted>2020-05-15T08:02:00Z</cp:lastPrinted>
  <dcterms:created xsi:type="dcterms:W3CDTF">2020-05-16T18:04:00Z</dcterms:created>
  <dcterms:modified xsi:type="dcterms:W3CDTF">2020-05-16T18:56:00Z</dcterms:modified>
</cp:coreProperties>
</file>