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30" w:rsidRDefault="00222930" w:rsidP="00222930">
      <w:pPr>
        <w:rPr>
          <w:rFonts w:ascii="Sylfaen" w:hAnsi="Sylfaen"/>
          <w:lang w:val="ru-RU"/>
        </w:rPr>
      </w:pPr>
    </w:p>
    <w:p w:rsidR="00222930" w:rsidRDefault="00222930" w:rsidP="00222930">
      <w:pPr>
        <w:jc w:val="both"/>
        <w:rPr>
          <w:rFonts w:ascii="Sylfaen" w:hAnsi="Sylfaen" w:cs="Verdana"/>
          <w:bCs/>
          <w:lang w:val="ka-GE"/>
        </w:rPr>
      </w:pPr>
      <w:r>
        <w:rPr>
          <w:rFonts w:ascii="Sylfaen" w:hAnsi="Sylfaen"/>
          <w:lang w:val="ka-GE"/>
        </w:rPr>
        <w:t xml:space="preserve">პირველ რიგში, მადლობას გიხდით, რომ გამონახეთ დრო დღევანდელი შეხვედრისთვის. ჩვენთვის ძალზედ მნიშვნელოვანია ევროპის წარმატებული ქვეყნების გამოცდილების გაზიარება კორონავირუსთან ბრძოლის მიმართულებით. ავსტრია ამ მხრივ ნამდვილად მისაბაძი ქვეყანაა. </w:t>
      </w:r>
      <w:r>
        <w:rPr>
          <w:rFonts w:ascii="Sylfaen" w:hAnsi="Sylfaen" w:cs="Verdana"/>
          <w:bCs/>
          <w:lang w:val="ka-GE"/>
        </w:rPr>
        <w:t xml:space="preserve">ავსტრიის ხელისუფლების მიერ გადადგმულმა ნაბიჯებმა პანდემიასთან ბრძოლაში მნიშვნელოვანი შედეგები </w:t>
      </w:r>
      <w:del w:id="0" w:author="Ketevan Goginashvili" w:date="2020-05-06T17:57:00Z">
        <w:r w:rsidDel="00292FDF">
          <w:rPr>
            <w:rFonts w:ascii="Sylfaen" w:hAnsi="Sylfaen" w:cs="Verdana"/>
            <w:bCs/>
            <w:lang w:val="ka-GE"/>
          </w:rPr>
          <w:delText xml:space="preserve">გამოიღო. </w:delText>
        </w:r>
      </w:del>
      <w:ins w:id="1" w:author="Ketevan Goginashvili" w:date="2020-05-06T17:57:00Z">
        <w:r w:rsidR="00292FDF">
          <w:rPr>
            <w:rFonts w:ascii="Sylfaen" w:hAnsi="Sylfaen" w:cs="Verdana"/>
            <w:bCs/>
            <w:lang w:val="ka-GE"/>
          </w:rPr>
          <w:t>გამოიღო</w:t>
        </w:r>
        <w:r w:rsidR="00292FDF">
          <w:rPr>
            <w:rFonts w:ascii="Sylfaen" w:hAnsi="Sylfaen" w:cs="Verdana"/>
            <w:bCs/>
            <w:lang w:val="ka-GE"/>
          </w:rPr>
          <w:t xml:space="preserve"> და შემცირდა ავადობისა და სიკვდილიანობის შემთხვევები</w:t>
        </w:r>
      </w:ins>
      <w:del w:id="2" w:author="Ketevan Goginashvili" w:date="2020-05-06T17:57:00Z">
        <w:r w:rsidDel="00292FDF">
          <w:rPr>
            <w:rFonts w:ascii="Sylfaen" w:hAnsi="Sylfaen" w:cs="Verdana"/>
            <w:bCs/>
            <w:lang w:val="ka-GE"/>
          </w:rPr>
          <w:delText>მიუხედავად იმისა, რომ პირველ ეტაპზე ინფიცირებულთა რაოდენობა სწრაფად იზრდებოდა, მარტის ბოლოდან ეს მაჩვენებელი საგრძნობლად შემცირდა.</w:delText>
        </w:r>
      </w:del>
    </w:p>
    <w:p w:rsidR="00222930" w:rsidRDefault="00222930" w:rsidP="00222930">
      <w:pPr>
        <w:jc w:val="both"/>
        <w:rPr>
          <w:rFonts w:ascii="Sylfaen" w:hAnsi="Sylfaen" w:cs="Verdana"/>
          <w:bCs/>
          <w:lang w:val="ka-GE"/>
        </w:rPr>
      </w:pPr>
      <w:r>
        <w:rPr>
          <w:rFonts w:ascii="Sylfaen" w:hAnsi="Sylfaen" w:cs="Verdana"/>
          <w:bCs/>
          <w:lang w:val="ka-GE"/>
        </w:rPr>
        <w:t xml:space="preserve">გთხოვთ, გაგვიზიაროთ თქვენს მიერ გატარებული იმ მნიშვნელოვანი ღონისძიებების შესახებ გამოცდილება, რაც დაგვეხმარება პანდემიასთან ბრძოლის მიმართულებით ეფექტური ნაბიჯების გადადგმაში, მათ შორის, პრვენციული, სადიაგნოსტიკო და მკურნალობის მიმართულებით. </w:t>
      </w:r>
    </w:p>
    <w:p w:rsidR="00222930" w:rsidRDefault="00222930" w:rsidP="00222930">
      <w:pPr>
        <w:jc w:val="both"/>
        <w:rPr>
          <w:rFonts w:ascii="Sylfaen" w:hAnsi="Sylfaen" w:cs="Verdana"/>
          <w:b/>
          <w:bCs/>
          <w:i/>
          <w:u w:val="single"/>
          <w:lang w:val="ka-GE"/>
        </w:rPr>
      </w:pPr>
      <w:r>
        <w:rPr>
          <w:rFonts w:ascii="Sylfaen" w:hAnsi="Sylfaen" w:cs="Verdana"/>
          <w:b/>
          <w:bCs/>
          <w:i/>
          <w:u w:val="single"/>
          <w:lang w:val="ka-GE"/>
        </w:rPr>
        <w:t>საქართველოს გამოცდილება:</w:t>
      </w:r>
    </w:p>
    <w:p w:rsidR="00292FDF" w:rsidRDefault="00292FDF" w:rsidP="00292FDF">
      <w:pPr>
        <w:jc w:val="both"/>
        <w:rPr>
          <w:ins w:id="3" w:author="Ketevan Goginashvili" w:date="2020-05-06T17:57:00Z"/>
          <w:rFonts w:ascii="Sylfaen" w:hAnsi="Sylfaen"/>
          <w:lang w:val="ka-GE"/>
        </w:rPr>
      </w:pPr>
      <w:ins w:id="4" w:author="Ketevan Goginashvili" w:date="2020-05-06T17:57:00Z">
        <w:r w:rsidRPr="00D06F95">
          <w:rPr>
            <w:rFonts w:ascii="Sylfaen" w:hAnsi="Sylfaen"/>
            <w:lang w:val="ka-GE"/>
          </w:rPr>
          <w:t xml:space="preserve">ეპიდემიის მზარდი გავრცელების საპასუხოდ, ყველა სფეროში საგანგებო სიტუაციაზე რეაგირების მასშტაბების გაზრდის მიზნით და </w:t>
        </w:r>
        <w:r w:rsidRPr="00EB7491">
          <w:rPr>
            <w:rFonts w:ascii="Sylfaen" w:hAnsi="Sylfaen"/>
            <w:lang w:val="ka-GE"/>
          </w:rPr>
          <w:t>COVID-19-ის შიდა გავრცელების პრევენციისთვის</w:t>
        </w:r>
        <w:r w:rsidRPr="00D06F95">
          <w:rPr>
            <w:rFonts w:ascii="Sylfaen" w:hAnsi="Sylfaen"/>
            <w:lang w:val="ka-GE"/>
          </w:rPr>
          <w:t xml:space="preserve"> საქართველოს მთავრობამ ჯერ კიდევ </w:t>
        </w:r>
        <w:r w:rsidRPr="00D06F95">
          <w:rPr>
            <w:rFonts w:ascii="Sylfaen" w:hAnsi="Sylfaen" w:cstheme="minorHAnsi"/>
            <w:lang w:val="ka-GE"/>
          </w:rPr>
          <w:t xml:space="preserve">COVID-19-ის </w:t>
        </w:r>
        <w:r>
          <w:rPr>
            <w:rFonts w:ascii="Sylfaen" w:hAnsi="Sylfaen" w:cstheme="minorHAnsi"/>
            <w:lang w:val="ka-GE"/>
          </w:rPr>
          <w:t xml:space="preserve">პირველი ფაქტის დადასტურებამდე ერთი თვით ადრე, </w:t>
        </w:r>
        <w:r w:rsidRPr="00D06F95">
          <w:rPr>
            <w:rFonts w:ascii="Sylfaen" w:hAnsi="Sylfaen"/>
            <w:lang w:val="ka-GE"/>
          </w:rPr>
          <w:t xml:space="preserve">უაღრესად მნიშვნელოვანი ნაბიჯები გადადგა. </w:t>
        </w:r>
      </w:ins>
    </w:p>
    <w:p w:rsidR="00292FDF" w:rsidRDefault="00292FDF" w:rsidP="00292FDF">
      <w:pPr>
        <w:jc w:val="both"/>
        <w:rPr>
          <w:ins w:id="5" w:author="Ketevan Goginashvili" w:date="2020-05-06T17:57:00Z"/>
          <w:rFonts w:ascii="Sylfaen" w:hAnsi="Sylfaen"/>
          <w:lang w:val="ka-GE"/>
        </w:rPr>
      </w:pPr>
      <w:ins w:id="6" w:author="Ketevan Goginashvili" w:date="2020-05-06T17:57:00Z">
        <w:r>
          <w:rPr>
            <w:rFonts w:ascii="Sylfaen" w:hAnsi="Sylfaen"/>
            <w:lang w:val="ka-GE"/>
          </w:rPr>
          <w:t>საქართველოს ოკუპირებული ტერიტორიბიდან დევნილთა, შრომის, ჯანმრთელობისა და სოპციალური დაცვის სამინისტროს მიერ 6 იანვარს მოხდა საქართველოს მთავრობის ინფორმირება ჩინეთში მიმდინარე უჩვეულო პნევმონიის ეპიდაფეთქების შესახებ.</w:t>
        </w:r>
      </w:ins>
    </w:p>
    <w:p w:rsidR="00292FDF" w:rsidRDefault="00292FDF" w:rsidP="00292FDF">
      <w:pPr>
        <w:jc w:val="both"/>
        <w:rPr>
          <w:ins w:id="7" w:author="Ketevan Goginashvili" w:date="2020-05-06T17:57:00Z"/>
          <w:rFonts w:ascii="Sylfaen" w:eastAsia="Times New Roman" w:hAnsi="Sylfaen" w:cs="Sylfaen"/>
          <w:noProof/>
          <w:sz w:val="24"/>
          <w:szCs w:val="24"/>
          <w:lang w:val="ka-GE"/>
        </w:rPr>
      </w:pPr>
      <w:ins w:id="8" w:author="Ketevan Goginashvili" w:date="2020-05-06T17:57:00Z">
        <w:r>
          <w:rPr>
            <w:rFonts w:ascii="Sylfaen" w:hAnsi="Sylfaen"/>
            <w:lang w:val="ka-GE"/>
          </w:rPr>
          <w:t xml:space="preserve">23 იანვარს გაიმართა პირველი უწვებათაშორისი საბჭოს სხდომა. 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ხელისუფლებამ, </w:t>
        </w:r>
        <w:r w:rsidRPr="00950E55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ახალი კორონავირუსით (SARS-CoV-2) გამოწვეულ ინფექციებთან (COVID-19) ბრძოლა 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ორი მიმართულებით გამოაცხადა: პირველი ესაა </w:t>
        </w:r>
        <w:r w:rsidRPr="00C9282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მოსახლეობის ჯანმრ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თ</w:t>
        </w:r>
        <w:r w:rsidRPr="00C9282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ელობის და სიცოცხლის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გადარჩენა და მეორე, </w:t>
        </w:r>
        <w:r w:rsidRPr="00C9282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საქ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ართველოს ეკონომიკის გადასარჩენა</w:t>
        </w:r>
        <w:r w:rsidRPr="00C9282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. </w:t>
        </w:r>
      </w:ins>
    </w:p>
    <w:p w:rsidR="00222930" w:rsidDel="00292FDF" w:rsidRDefault="00292FDF" w:rsidP="00292FDF">
      <w:pPr>
        <w:jc w:val="both"/>
        <w:rPr>
          <w:del w:id="9" w:author="Ketevan Goginashvili" w:date="2020-05-06T17:57:00Z"/>
          <w:rFonts w:ascii="Sylfaen" w:hAnsi="Sylfaen"/>
        </w:rPr>
      </w:pPr>
      <w:ins w:id="10" w:author="Ketevan Goginashvili" w:date="2020-05-06T17:57:00Z">
        <w:r>
          <w:rPr>
            <w:rFonts w:ascii="Sylfaen" w:hAnsi="Sylfaen" w:cstheme="minorHAnsi"/>
            <w:lang w:val="ka-GE"/>
          </w:rPr>
          <w:t xml:space="preserve">28 იანვარს საქართველოს მთავრობის მიერ დამტკიცდა </w:t>
        </w:r>
        <w:r w:rsidRPr="00C93C5B">
          <w:rPr>
            <w:rFonts w:ascii="Sylfaen" w:hAnsi="Sylfaen" w:cstheme="minorHAnsi"/>
            <w:lang w:val="ka-GE"/>
          </w:rPr>
          <w:t>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</w:t>
        </w:r>
        <w:r>
          <w:rPr>
            <w:rFonts w:ascii="Sylfaen" w:hAnsi="Sylfaen" w:cstheme="minorHAnsi"/>
            <w:lang w:val="ka-GE"/>
          </w:rPr>
          <w:t xml:space="preserve">ა, რომლითაც განისაზღვრა </w:t>
        </w:r>
        <w:r w:rsidRPr="00C93C5B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ეროვნულ დონეზე რეაგირების ღონისძიებებ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ი</w:t>
        </w:r>
        <w:r w:rsidRPr="00C93C5B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და შესაბამისი სტრუქტურების პასუხისმგებლობებ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ა</w:t>
        </w:r>
        <w:r w:rsidRPr="00C93C5B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და მოვალეობებ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ი.  </w:t>
        </w:r>
      </w:ins>
      <w:del w:id="11" w:author="Ketevan Goginashvili" w:date="2020-05-06T17:57:00Z">
        <w:r w:rsidR="00222930" w:rsidDel="00292FDF">
          <w:rPr>
            <w:rFonts w:ascii="Sylfaen" w:hAnsi="Sylfaen" w:cs="Sylfaen"/>
          </w:rPr>
          <w:delText>კორონავირუსის</w:delText>
        </w:r>
        <w:r w:rsidR="00222930" w:rsidDel="00292FDF">
          <w:rPr>
            <w:rFonts w:ascii="Sylfaen" w:hAnsi="Sylfaen"/>
          </w:rPr>
          <w:delText xml:space="preserve"> გავრცელების პრევენციის მიზნით, 23 იანვარს პრემიერ-მინისტრის ხელმძღვანელობით შეიქმნა უწყებათაშორისი საკოორდინაციო საბჭო და დამტკიცდა ოპერატიული რეაგირების კონკრეტული სამოქმედო გეგმა.</w:delText>
        </w:r>
      </w:del>
    </w:p>
    <w:p w:rsidR="00222930" w:rsidRDefault="00222930" w:rsidP="00222930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მთავროის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მიერ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კორონავირუსის პრევენციის მიზნით </w:t>
      </w:r>
      <w:proofErr w:type="spellStart"/>
      <w:r>
        <w:rPr>
          <w:rFonts w:ascii="Sylfaen" w:hAnsi="Sylfaen"/>
        </w:rPr>
        <w:t>აქტიური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ნაბიჯები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იანვრის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ბოლოდან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გადაიდგა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მათ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შორის</w:t>
      </w:r>
      <w:proofErr w:type="spellEnd"/>
      <w:r>
        <w:rPr>
          <w:rFonts w:ascii="Sylfaen" w:hAnsi="Sylfaen"/>
          <w:lang w:val="ka-GE"/>
        </w:rPr>
        <w:t xml:space="preserve">: </w:t>
      </w:r>
    </w:p>
    <w:p w:rsidR="00222930" w:rsidRDefault="00222930" w:rsidP="00222930">
      <w:pPr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ეტაპობრივად განხორციელდა სხვადასხვა აკრძალვითი, შემაკავებელი ღონისძიებები:</w:t>
      </w:r>
    </w:p>
    <w:p w:rsidR="00292FDF" w:rsidRDefault="00222930" w:rsidP="00292FD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ins w:id="12" w:author="Ketevan Goginashvili" w:date="2020-05-06T17:59:00Z"/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lastRenderedPageBreak/>
        <w:t>შეჩერდა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სამგზავრო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ავიარეისები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ჩინეთთან</w:t>
      </w:r>
      <w:proofErr w:type="spellEnd"/>
      <w:ins w:id="13" w:author="Ketevan Goginashvili" w:date="2020-05-06T17:58:00Z">
        <w:r w:rsidR="00292FDF">
          <w:rPr>
            <w:rFonts w:ascii="Sylfaen" w:hAnsi="Sylfaen"/>
            <w:lang w:val="ka-GE"/>
          </w:rPr>
          <w:t xml:space="preserve"> (29 იანვარი)</w:t>
        </w:r>
      </w:ins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ირანთან</w:t>
      </w:r>
      <w:proofErr w:type="spellEnd"/>
      <w:ins w:id="14" w:author="Ketevan Goginashvili" w:date="2020-05-06T17:58:00Z">
        <w:r w:rsidR="00292FDF">
          <w:rPr>
            <w:rFonts w:ascii="Sylfaen" w:hAnsi="Sylfaen"/>
            <w:lang w:val="ka-GE"/>
          </w:rPr>
          <w:t xml:space="preserve"> (4 თებერვალი)</w:t>
        </w:r>
      </w:ins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იტალიასთან</w:t>
      </w:r>
      <w:proofErr w:type="spellEnd"/>
      <w:ins w:id="15" w:author="Ketevan Goginashvili" w:date="2020-05-06T17:58:00Z">
        <w:r w:rsidR="00292FDF">
          <w:rPr>
            <w:rFonts w:ascii="Sylfaen" w:hAnsi="Sylfaen"/>
            <w:lang w:val="ka-GE"/>
          </w:rPr>
          <w:t xml:space="preserve"> (4 მარტი)</w:t>
        </w:r>
      </w:ins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del w:id="16" w:author="Ketevan Goginashvili" w:date="2020-05-06T17:58:00Z">
        <w:r w:rsidDel="00292FDF">
          <w:rPr>
            <w:rFonts w:ascii="Sylfaen" w:hAnsi="Sylfaen"/>
          </w:rPr>
          <w:delText xml:space="preserve"> ეტაპობრივად სხვადასხვა ქვეყნებთან.</w:delText>
        </w:r>
      </w:del>
      <w:r>
        <w:rPr>
          <w:rFonts w:ascii="Sylfaen" w:hAnsi="Sylfaen"/>
        </w:rPr>
        <w:t xml:space="preserve">  </w:t>
      </w:r>
      <w:moveToRangeStart w:id="17" w:author="Ketevan Goginashvili" w:date="2020-05-06T17:58:00Z" w:name="move39680348"/>
      <w:moveTo w:id="18" w:author="Ketevan Goginashvili" w:date="2020-05-06T17:58:00Z">
        <w:r w:rsidR="00292FDF">
          <w:rPr>
            <w:rFonts w:ascii="Sylfaen" w:hAnsi="Sylfaen"/>
          </w:rPr>
          <w:t xml:space="preserve">14-16 </w:t>
        </w:r>
        <w:proofErr w:type="spellStart"/>
        <w:r w:rsidR="00292FDF">
          <w:rPr>
            <w:rFonts w:ascii="Sylfaen" w:hAnsi="Sylfaen"/>
          </w:rPr>
          <w:t>მარტიდან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ეტაპობრივად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შეჩერდა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მიმოსვლა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მეზობელ</w:t>
        </w:r>
        <w:proofErr w:type="spellEnd"/>
        <w:r w:rsidR="00292FDF">
          <w:rPr>
            <w:rFonts w:ascii="Sylfaen" w:hAnsi="Sylfaen"/>
          </w:rPr>
          <w:t xml:space="preserve"> ქვეყნებთან.</w:t>
        </w:r>
      </w:moveTo>
      <w:ins w:id="19" w:author="Ketevan Goginashvili" w:date="2020-05-06T17:59:00Z">
        <w:r w:rsidR="00292FDF">
          <w:rPr>
            <w:rFonts w:ascii="Sylfaen" w:hAnsi="Sylfaen"/>
          </w:rPr>
          <w:t xml:space="preserve">18 </w:t>
        </w:r>
        <w:proofErr w:type="spellStart"/>
        <w:r w:rsidR="00292FDF">
          <w:rPr>
            <w:rFonts w:ascii="Sylfaen" w:hAnsi="Sylfaen"/>
          </w:rPr>
          <w:t>მარტიდან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საქართველოს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სახელმწიფო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საზღვარზე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უცხო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ქვეყნის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მოქალაქეებისთვის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აიკრძალა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შემოსვლა</w:t>
        </w:r>
        <w:proofErr w:type="spellEnd"/>
        <w:r w:rsidR="00292FDF">
          <w:rPr>
            <w:rFonts w:ascii="Sylfaen" w:hAnsi="Sylfaen"/>
          </w:rPr>
          <w:t xml:space="preserve">. </w:t>
        </w:r>
        <w:proofErr w:type="spellStart"/>
        <w:proofErr w:type="gramStart"/>
        <w:r w:rsidR="00292FDF">
          <w:rPr>
            <w:rFonts w:ascii="Sylfaen" w:hAnsi="Sylfaen"/>
          </w:rPr>
          <w:t>საქართველოს</w:t>
        </w:r>
        <w:proofErr w:type="spellEnd"/>
        <w:proofErr w:type="gram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მოქალაქეებს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სახელმწიფო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უწევს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დახმარებას</w:t>
        </w:r>
        <w:proofErr w:type="spellEnd"/>
        <w:r w:rsidR="00292FDF">
          <w:rPr>
            <w:rFonts w:ascii="Sylfaen" w:hAnsi="Sylfaen"/>
          </w:rPr>
          <w:t xml:space="preserve">, </w:t>
        </w:r>
        <w:proofErr w:type="spellStart"/>
        <w:r w:rsidR="00292FDF">
          <w:rPr>
            <w:rFonts w:ascii="Sylfaen" w:hAnsi="Sylfaen"/>
          </w:rPr>
          <w:t>რათა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ისინი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დაბრუნდნენ</w:t>
        </w:r>
        <w:proofErr w:type="spellEnd"/>
        <w:r w:rsidR="00292FDF">
          <w:rPr>
            <w:rFonts w:ascii="Sylfaen" w:hAnsi="Sylfaen"/>
          </w:rPr>
          <w:t xml:space="preserve"> </w:t>
        </w:r>
        <w:proofErr w:type="spellStart"/>
        <w:r w:rsidR="00292FDF">
          <w:rPr>
            <w:rFonts w:ascii="Sylfaen" w:hAnsi="Sylfaen"/>
          </w:rPr>
          <w:t>სამშობლოში</w:t>
        </w:r>
        <w:proofErr w:type="spellEnd"/>
        <w:r w:rsidR="00292FDF">
          <w:rPr>
            <w:rFonts w:ascii="Sylfaen" w:hAnsi="Sylfaen"/>
          </w:rPr>
          <w:t>.</w:t>
        </w:r>
      </w:ins>
    </w:p>
    <w:moveToRangeEnd w:id="17"/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2 </w:t>
      </w:r>
      <w:proofErr w:type="spellStart"/>
      <w:r>
        <w:rPr>
          <w:rFonts w:ascii="Sylfaen" w:hAnsi="Sylfaen"/>
        </w:rPr>
        <w:t>მარტიდან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შეჩერდა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სასწავლო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პროცესი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შეწყდა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საგანმანათლებლო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სპორტული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კულტურული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თუ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სხვა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ღონისძიებები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რომლებიც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დაკავშირებულია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ხალხმრავალ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შეკრებასთან</w:t>
      </w:r>
      <w:proofErr w:type="spellEnd"/>
      <w:r>
        <w:rPr>
          <w:rFonts w:ascii="Sylfaen" w:hAnsi="Sylfaen"/>
        </w:rPr>
        <w:t xml:space="preserve">. </w:t>
      </w:r>
    </w:p>
    <w:p w:rsidR="00222930" w:rsidDel="00292FDF" w:rsidRDefault="00222930" w:rsidP="00222930">
      <w:pPr>
        <w:pStyle w:val="ListParagraph"/>
        <w:numPr>
          <w:ilvl w:val="0"/>
          <w:numId w:val="1"/>
        </w:numPr>
        <w:spacing w:after="160" w:line="256" w:lineRule="auto"/>
        <w:rPr>
          <w:del w:id="20" w:author="Ketevan Goginashvili" w:date="2020-05-06T18:00:00Z"/>
          <w:rFonts w:ascii="Sylfaen" w:hAnsi="Sylfaen"/>
        </w:rPr>
      </w:pPr>
      <w:del w:id="21" w:author="Ketevan Goginashvili" w:date="2020-05-06T18:00:00Z">
        <w:r w:rsidDel="00292FDF">
          <w:rPr>
            <w:rFonts w:ascii="Sylfaen" w:hAnsi="Sylfaen"/>
          </w:rPr>
          <w:delText>უცხო ქვეყნებიდან დაბრუნებული საქართველოს მოქალაქეებისთვის დაწესდა 14-დღიანი სავალდებულო კარანტინი.</w:delText>
        </w:r>
      </w:del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11 </w:t>
      </w:r>
      <w:proofErr w:type="spellStart"/>
      <w:r>
        <w:rPr>
          <w:rFonts w:ascii="Sylfaen" w:hAnsi="Sylfaen"/>
        </w:rPr>
        <w:t>მარტიდან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დასაქმებულთა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ნაწილი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დროებით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გადავიდა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დისტანციურ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სამუშაო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რეჟიმზე</w:t>
      </w:r>
      <w:proofErr w:type="spellEnd"/>
      <w:r>
        <w:rPr>
          <w:rFonts w:ascii="Sylfaen" w:hAnsi="Sylfaen"/>
        </w:rPr>
        <w:t>.</w:t>
      </w:r>
    </w:p>
    <w:p w:rsidR="00222930" w:rsidDel="00292FDF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moveFrom w:id="22" w:author="Ketevan Goginashvili" w:date="2020-05-06T17:58:00Z"/>
          <w:rFonts w:ascii="Sylfaen" w:hAnsi="Sylfaen"/>
        </w:rPr>
      </w:pPr>
      <w:moveFromRangeStart w:id="23" w:author="Ketevan Goginashvili" w:date="2020-05-06T17:58:00Z" w:name="move39680348"/>
      <w:moveFrom w:id="24" w:author="Ketevan Goginashvili" w:date="2020-05-06T17:58:00Z">
        <w:r w:rsidDel="00292FDF">
          <w:rPr>
            <w:rFonts w:ascii="Sylfaen" w:hAnsi="Sylfaen"/>
          </w:rPr>
          <w:t>14-16 მარტიდან ეტაპობრივად შეჩერდა მიმოსვლა მეზობელ ქვეყნებთან.</w:t>
        </w:r>
      </w:moveFrom>
    </w:p>
    <w:moveFromRangeEnd w:id="23"/>
    <w:p w:rsidR="00222930" w:rsidDel="00292FDF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del w:id="25" w:author="Ketevan Goginashvili" w:date="2020-05-06T17:59:00Z"/>
          <w:rFonts w:ascii="Sylfaen" w:hAnsi="Sylfaen"/>
        </w:rPr>
      </w:pPr>
      <w:del w:id="26" w:author="Ketevan Goginashvili" w:date="2020-05-06T17:59:00Z">
        <w:r w:rsidDel="00292FDF">
          <w:rPr>
            <w:rFonts w:ascii="Sylfaen" w:hAnsi="Sylfaen"/>
          </w:rPr>
          <w:delText>18 მარტიდან საქართველოს სახელმწიფო საზღვარზე უცხო ქვეყნის მოქალაქეებისთვის აიკრძალა შემოსვლა. საქართველოს მოქალაქეებს სახელმწიფო უწევს დახმარებას, რათა ისინი დაბრუნდნენ სამშობლოში.</w:delText>
        </w:r>
      </w:del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21 </w:t>
      </w:r>
      <w:proofErr w:type="spellStart"/>
      <w:r>
        <w:rPr>
          <w:rFonts w:ascii="Sylfaen" w:hAnsi="Sylfaen"/>
        </w:rPr>
        <w:t>მარტს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მთელი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ქვეყნის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მასშტაბით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საგანგებო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მდგომარეობა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გამოცხადდა</w:t>
      </w:r>
      <w:proofErr w:type="spellEnd"/>
      <w:r>
        <w:rPr>
          <w:rFonts w:ascii="Sylfaen" w:hAnsi="Sylfaen"/>
        </w:rPr>
        <w:t>.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საგანგებო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მდგომაროების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ფარგლებში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შეწყდა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საერთაშორისო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სამგზავრო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საჰაერო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სახმელეთო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საზღვაო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მიმოსვლა</w:t>
      </w:r>
      <w:proofErr w:type="spellEnd"/>
      <w:r>
        <w:rPr>
          <w:rFonts w:ascii="Sylfaen" w:hAnsi="Sylfaen"/>
        </w:rPr>
        <w:t>.</w:t>
      </w:r>
    </w:p>
    <w:p w:rsidR="00222930" w:rsidRPr="00E0786F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eastAsia="Arial Unicode MS" w:hAnsi="Sylfaen" w:cs="Arial Unicode MS"/>
        </w:rPr>
        <w:t xml:space="preserve">31 </w:t>
      </w:r>
      <w:proofErr w:type="spellStart"/>
      <w:proofErr w:type="gramStart"/>
      <w:r>
        <w:rPr>
          <w:rFonts w:ascii="Sylfaen" w:eastAsia="Arial Unicode MS" w:hAnsi="Sylfaen" w:cs="Arial Unicode MS"/>
        </w:rPr>
        <w:t>მარტიდან</w:t>
      </w:r>
      <w:proofErr w:type="spellEnd"/>
      <w:r>
        <w:rPr>
          <w:rFonts w:ascii="Sylfaen" w:eastAsia="Arial Unicode MS" w:hAnsi="Sylfaen" w:cs="Arial Unicode MS"/>
        </w:rPr>
        <w:t xml:space="preserve">  </w:t>
      </w:r>
      <w:proofErr w:type="spellStart"/>
      <w:r>
        <w:rPr>
          <w:rFonts w:ascii="Sylfaen" w:eastAsia="Arial Unicode MS" w:hAnsi="Sylfaen" w:cs="Arial Unicode MS"/>
        </w:rPr>
        <w:t>საგანგებო</w:t>
      </w:r>
      <w:proofErr w:type="spellEnd"/>
      <w:proofErr w:type="gramEnd"/>
      <w:r>
        <w:rPr>
          <w:rFonts w:ascii="Sylfaen" w:eastAsia="Arial Unicode MS" w:hAnsi="Sylfaen" w:cs="Arial Unicode MS"/>
        </w:rPr>
        <w:t xml:space="preserve"> </w:t>
      </w:r>
      <w:proofErr w:type="spellStart"/>
      <w:r>
        <w:rPr>
          <w:rFonts w:ascii="Sylfaen" w:eastAsia="Arial Unicode MS" w:hAnsi="Sylfaen" w:cs="Arial Unicode MS"/>
        </w:rPr>
        <w:t>მდგომარეობის</w:t>
      </w:r>
      <w:proofErr w:type="spellEnd"/>
      <w:r>
        <w:rPr>
          <w:rFonts w:ascii="Sylfaen" w:eastAsia="Arial Unicode MS" w:hAnsi="Sylfaen" w:cs="Arial Unicode MS"/>
        </w:rPr>
        <w:t xml:space="preserve"> </w:t>
      </w:r>
      <w:proofErr w:type="spellStart"/>
      <w:r>
        <w:rPr>
          <w:rFonts w:ascii="Sylfaen" w:eastAsia="Arial Unicode MS" w:hAnsi="Sylfaen" w:cs="Arial Unicode MS"/>
        </w:rPr>
        <w:t>ვადით</w:t>
      </w:r>
      <w:proofErr w:type="spellEnd"/>
      <w:r>
        <w:rPr>
          <w:rFonts w:ascii="Sylfaen" w:eastAsia="Arial Unicode MS" w:hAnsi="Sylfaen" w:cs="Arial Unicode MS"/>
        </w:rPr>
        <w:t xml:space="preserve">, </w:t>
      </w:r>
      <w:proofErr w:type="spellStart"/>
      <w:r>
        <w:rPr>
          <w:rFonts w:ascii="Sylfaen" w:eastAsia="Arial Unicode MS" w:hAnsi="Sylfaen" w:cs="Arial Unicode MS"/>
        </w:rPr>
        <w:t>დამატებითი</w:t>
      </w:r>
      <w:proofErr w:type="spellEnd"/>
      <w:r>
        <w:rPr>
          <w:rFonts w:ascii="Sylfaen" w:eastAsia="Arial Unicode MS" w:hAnsi="Sylfaen" w:cs="Arial Unicode MS"/>
        </w:rPr>
        <w:t xml:space="preserve"> </w:t>
      </w:r>
      <w:proofErr w:type="spellStart"/>
      <w:r>
        <w:rPr>
          <w:rFonts w:ascii="Sylfaen" w:eastAsia="Arial Unicode MS" w:hAnsi="Sylfaen" w:cs="Arial Unicode MS"/>
        </w:rPr>
        <w:t>შეზღუდვები</w:t>
      </w:r>
      <w:proofErr w:type="spellEnd"/>
      <w:r>
        <w:rPr>
          <w:rFonts w:ascii="Sylfaen" w:eastAsia="Arial Unicode MS" w:hAnsi="Sylfaen" w:cs="Arial Unicode MS"/>
        </w:rPr>
        <w:t xml:space="preserve"> </w:t>
      </w:r>
      <w:proofErr w:type="spellStart"/>
      <w:r>
        <w:rPr>
          <w:rFonts w:ascii="Sylfaen" w:eastAsia="Arial Unicode MS" w:hAnsi="Sylfaen" w:cs="Arial Unicode MS"/>
        </w:rPr>
        <w:t>დაწესდა</w:t>
      </w:r>
      <w:proofErr w:type="spellEnd"/>
      <w:r>
        <w:rPr>
          <w:rFonts w:ascii="Sylfaen" w:eastAsia="Arial Unicode MS" w:hAnsi="Sylfaen" w:cs="Arial Unicode MS"/>
        </w:rPr>
        <w:t>.</w:t>
      </w:r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eastAsia="Arial Unicode MS" w:hAnsi="Sylfaen" w:cs="Arial Unicode MS"/>
        </w:rPr>
        <w:t>გამოცხადდა</w:t>
      </w:r>
      <w:proofErr w:type="spellEnd"/>
      <w:proofErr w:type="gramEnd"/>
      <w:r>
        <w:rPr>
          <w:rFonts w:ascii="Sylfaen" w:eastAsia="Arial Unicode MS" w:hAnsi="Sylfaen" w:cs="Arial Unicode MS"/>
        </w:rPr>
        <w:t xml:space="preserve"> </w:t>
      </w:r>
      <w:proofErr w:type="spellStart"/>
      <w:r>
        <w:rPr>
          <w:rFonts w:ascii="Sylfaen" w:eastAsia="Arial Unicode MS" w:hAnsi="Sylfaen" w:cs="Arial Unicode MS"/>
        </w:rPr>
        <w:t>ფაქტობრივად</w:t>
      </w:r>
      <w:proofErr w:type="spellEnd"/>
      <w:r>
        <w:rPr>
          <w:rFonts w:ascii="Sylfaen" w:eastAsia="Arial Unicode MS" w:hAnsi="Sylfaen" w:cs="Arial Unicode MS"/>
        </w:rPr>
        <w:t xml:space="preserve"> </w:t>
      </w:r>
      <w:proofErr w:type="spellStart"/>
      <w:r>
        <w:rPr>
          <w:rFonts w:ascii="Sylfaen" w:eastAsia="Arial Unicode MS" w:hAnsi="Sylfaen" w:cs="Arial Unicode MS"/>
        </w:rPr>
        <w:t>საყოველთაო</w:t>
      </w:r>
      <w:proofErr w:type="spellEnd"/>
      <w:r>
        <w:rPr>
          <w:rFonts w:ascii="Sylfaen" w:eastAsia="Arial Unicode MS" w:hAnsi="Sylfaen" w:cs="Arial Unicode MS"/>
        </w:rPr>
        <w:t xml:space="preserve"> </w:t>
      </w:r>
      <w:proofErr w:type="spellStart"/>
      <w:r>
        <w:rPr>
          <w:rFonts w:ascii="Sylfaen" w:eastAsia="Arial Unicode MS" w:hAnsi="Sylfaen" w:cs="Arial Unicode MS"/>
        </w:rPr>
        <w:t>კარანტინი</w:t>
      </w:r>
      <w:proofErr w:type="spellEnd"/>
      <w:r>
        <w:rPr>
          <w:rFonts w:ascii="Sylfaen" w:eastAsia="Arial Unicode MS" w:hAnsi="Sylfaen" w:cs="Arial Unicode MS"/>
        </w:rPr>
        <w:t xml:space="preserve">. 21:00 </w:t>
      </w:r>
      <w:proofErr w:type="spellStart"/>
      <w:r>
        <w:rPr>
          <w:rFonts w:ascii="Sylfaen" w:eastAsia="Arial Unicode MS" w:hAnsi="Sylfaen" w:cs="Arial Unicode MS"/>
        </w:rPr>
        <w:t>საათიდან</w:t>
      </w:r>
      <w:proofErr w:type="spellEnd"/>
      <w:r>
        <w:rPr>
          <w:rFonts w:ascii="Sylfaen" w:eastAsia="Arial Unicode MS" w:hAnsi="Sylfaen" w:cs="Arial Unicode MS"/>
        </w:rPr>
        <w:t xml:space="preserve"> </w:t>
      </w:r>
      <w:proofErr w:type="spellStart"/>
      <w:r>
        <w:rPr>
          <w:rFonts w:ascii="Sylfaen" w:eastAsia="Arial Unicode MS" w:hAnsi="Sylfaen" w:cs="Arial Unicode MS"/>
        </w:rPr>
        <w:t>დილის</w:t>
      </w:r>
      <w:proofErr w:type="spellEnd"/>
      <w:r>
        <w:rPr>
          <w:rFonts w:ascii="Sylfaen" w:eastAsia="Arial Unicode MS" w:hAnsi="Sylfaen" w:cs="Arial Unicode MS"/>
        </w:rPr>
        <w:t xml:space="preserve"> 06:00 </w:t>
      </w:r>
      <w:proofErr w:type="spellStart"/>
      <w:r>
        <w:rPr>
          <w:rFonts w:ascii="Sylfaen" w:eastAsia="Arial Unicode MS" w:hAnsi="Sylfaen" w:cs="Arial Unicode MS"/>
        </w:rPr>
        <w:t>საათამდე</w:t>
      </w:r>
      <w:proofErr w:type="spellEnd"/>
      <w:r>
        <w:rPr>
          <w:rFonts w:ascii="Sylfaen" w:eastAsia="Arial Unicode MS" w:hAnsi="Sylfaen" w:cs="Arial Unicode MS"/>
        </w:rPr>
        <w:t xml:space="preserve"> </w:t>
      </w:r>
      <w:proofErr w:type="spellStart"/>
      <w:r>
        <w:rPr>
          <w:rFonts w:ascii="Sylfaen" w:eastAsia="Arial Unicode MS" w:hAnsi="Sylfaen" w:cs="Arial Unicode MS"/>
        </w:rPr>
        <w:t>კი</w:t>
      </w:r>
      <w:proofErr w:type="spellEnd"/>
      <w:r>
        <w:rPr>
          <w:rFonts w:ascii="Sylfaen" w:eastAsia="Arial Unicode MS" w:hAnsi="Sylfaen" w:cs="Arial Unicode MS"/>
        </w:rPr>
        <w:t xml:space="preserve">, </w:t>
      </w:r>
      <w:proofErr w:type="spellStart"/>
      <w:r>
        <w:rPr>
          <w:rFonts w:ascii="Sylfaen" w:eastAsia="Arial Unicode MS" w:hAnsi="Sylfaen" w:cs="Arial Unicode MS"/>
        </w:rPr>
        <w:t>ე.წ</w:t>
      </w:r>
      <w:proofErr w:type="spellEnd"/>
      <w:r>
        <w:rPr>
          <w:rFonts w:ascii="Sylfaen" w:eastAsia="Arial Unicode MS" w:hAnsi="Sylfaen" w:cs="Arial Unicode MS"/>
        </w:rPr>
        <w:t xml:space="preserve">. </w:t>
      </w:r>
      <w:proofErr w:type="spellStart"/>
      <w:r>
        <w:rPr>
          <w:rFonts w:ascii="Sylfaen" w:eastAsia="Arial Unicode MS" w:hAnsi="Sylfaen" w:cs="Arial Unicode MS"/>
        </w:rPr>
        <w:t>კომენდანტის</w:t>
      </w:r>
      <w:proofErr w:type="spellEnd"/>
      <w:r>
        <w:rPr>
          <w:rFonts w:ascii="Sylfaen" w:eastAsia="Arial Unicode MS" w:hAnsi="Sylfaen" w:cs="Arial Unicode MS"/>
        </w:rPr>
        <w:t xml:space="preserve"> </w:t>
      </w:r>
      <w:proofErr w:type="spellStart"/>
      <w:r>
        <w:rPr>
          <w:rFonts w:ascii="Sylfaen" w:eastAsia="Arial Unicode MS" w:hAnsi="Sylfaen" w:cs="Arial Unicode MS"/>
        </w:rPr>
        <w:t>საათი</w:t>
      </w:r>
      <w:proofErr w:type="spellEnd"/>
      <w:r>
        <w:rPr>
          <w:rFonts w:ascii="Sylfaen" w:eastAsia="Arial Unicode MS" w:hAnsi="Sylfaen" w:cs="Arial Unicode MS"/>
        </w:rPr>
        <w:t>.</w:t>
      </w:r>
      <w:bookmarkStart w:id="27" w:name="_GoBack"/>
      <w:bookmarkEnd w:id="27"/>
    </w:p>
    <w:p w:rsidR="00E0786F" w:rsidRDefault="00E0786F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ins w:id="28" w:author="Ketevan Goginashvili" w:date="2020-05-06T18:06:00Z">
        <w:r>
          <w:rPr>
            <w:rFonts w:ascii="Sylfaen" w:hAnsi="Sylfaen"/>
          </w:rPr>
          <w:t>2</w:t>
        </w:r>
        <w:r>
          <w:rPr>
            <w:rFonts w:ascii="Sylfaen" w:hAnsi="Sylfaen"/>
            <w:lang w:val="ka-GE"/>
          </w:rPr>
          <w:t>4 აპრილს საქართველოს მთავრობამ წარადგინა 6 ეტაპიანი ანტიკირიზისული გეგმა</w:t>
        </w:r>
      </w:ins>
    </w:p>
    <w:p w:rsidR="00222930" w:rsidRDefault="00222930" w:rsidP="00222930">
      <w:pPr>
        <w:pStyle w:val="ListParagraph"/>
        <w:spacing w:after="160" w:line="256" w:lineRule="auto"/>
        <w:jc w:val="both"/>
        <w:rPr>
          <w:rFonts w:ascii="Sylfaen" w:hAnsi="Sylfaen"/>
        </w:rPr>
      </w:pPr>
    </w:p>
    <w:p w:rsidR="00222930" w:rsidRDefault="00222930" w:rsidP="00222930">
      <w:pPr>
        <w:spacing w:after="160" w:line="256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საზოგადოებრივი ჯანდაცვის მიმართულებით</w:t>
      </w:r>
    </w:p>
    <w:p w:rsidR="00222930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ვირუსის გავრცელების თავიდან აცილების მიზნით, პირველივე დღეებიდან დღემდე მიმდინარეობს შესაძლო კონტაქტების კვლევა და ეპიდზედამხედველობა</w:t>
      </w:r>
    </w:p>
    <w:p w:rsidR="00222930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შესაძლო შემთხვევების და კონტაქების იზოლაციის ღონისძებები (საკარანტინე სივრცეებში მოთავსების ან თვითიზოლაციის მექანიზმების გამოყენებით)</w:t>
      </w:r>
    </w:p>
    <w:p w:rsidR="00222930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ყველა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სასაზღვრო-გამშვები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პუნქტი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აღჭურვ</w:t>
      </w:r>
      <w:proofErr w:type="spellEnd"/>
      <w:r>
        <w:rPr>
          <w:rFonts w:ascii="Sylfaen" w:hAnsi="Sylfaen"/>
          <w:lang w:val="ka-GE"/>
        </w:rPr>
        <w:t xml:space="preserve">ილია </w:t>
      </w:r>
      <w:proofErr w:type="spellStart"/>
      <w:r>
        <w:rPr>
          <w:rFonts w:ascii="Sylfaen" w:hAnsi="Sylfaen"/>
        </w:rPr>
        <w:t>თერმოსკრინინგისთვის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საჭირო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ინვენტარით</w:t>
      </w:r>
      <w:proofErr w:type="spellEnd"/>
      <w:r>
        <w:rPr>
          <w:rFonts w:ascii="Sylfaen" w:hAnsi="Sylfaen"/>
        </w:rPr>
        <w:t xml:space="preserve">. </w:t>
      </w:r>
    </w:p>
    <w:p w:rsidR="00222930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მუდმივ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რეჟიმში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მიმდინარეობს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სადეზინფექციო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სამუშაოები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სასწავლებლებში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საზოგადოებრივ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ტრანსპორტში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ქუჩებში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დაწესებულებებში</w:t>
      </w:r>
      <w:proofErr w:type="spellEnd"/>
      <w:r>
        <w:rPr>
          <w:rFonts w:ascii="Sylfaen" w:hAnsi="Sylfaen"/>
        </w:rPr>
        <w:t>.</w:t>
      </w:r>
    </w:p>
    <w:p w:rsidR="00222930" w:rsidRDefault="00222930" w:rsidP="00222930">
      <w:pPr>
        <w:spacing w:after="160" w:line="256" w:lineRule="auto"/>
        <w:jc w:val="both"/>
        <w:rPr>
          <w:rFonts w:ascii="Sylfaen" w:hAnsi="Sylfaen"/>
        </w:rPr>
      </w:pPr>
    </w:p>
    <w:p w:rsidR="00222930" w:rsidRDefault="00222930" w:rsidP="00222930">
      <w:pPr>
        <w:spacing w:after="160" w:line="256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ჯანდაცვის მიმართულებით</w:t>
      </w:r>
    </w:p>
    <w:p w:rsidR="00292FDF" w:rsidRDefault="00292FDF" w:rsidP="00292FDF">
      <w:pPr>
        <w:pStyle w:val="ListParagraph"/>
        <w:numPr>
          <w:ilvl w:val="0"/>
          <w:numId w:val="1"/>
        </w:numPr>
        <w:jc w:val="both"/>
        <w:rPr>
          <w:ins w:id="29" w:author="Ketevan Goginashvili" w:date="2020-05-06T17:59:00Z"/>
          <w:rFonts w:ascii="Sylfaen" w:eastAsia="Times New Roman" w:hAnsi="Sylfaen" w:cs="Sylfaen"/>
          <w:noProof/>
          <w:sz w:val="24"/>
          <w:szCs w:val="24"/>
          <w:lang w:val="ka-GE"/>
        </w:rPr>
      </w:pPr>
      <w:ins w:id="30" w:author="Ketevan Goginashvili" w:date="2020-05-06T17:59:00Z">
        <w:r w:rsidRPr="00292FD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31 იანვარს დამტკიცდა ახალი კორონავირუსის (COVID-19) ინფექციის შემთხვევის განსაზღვრება და ქვეყანა გადავიდა აქტიური ზედამხედველობის რეჟიმზე.  </w:t>
        </w:r>
      </w:ins>
    </w:p>
    <w:p w:rsidR="00292FDF" w:rsidRPr="00292FDF" w:rsidRDefault="00292FDF" w:rsidP="00292FDF">
      <w:pPr>
        <w:pStyle w:val="ListParagraph"/>
        <w:numPr>
          <w:ilvl w:val="0"/>
          <w:numId w:val="1"/>
        </w:numPr>
        <w:jc w:val="both"/>
        <w:rPr>
          <w:ins w:id="31" w:author="Ketevan Goginashvili" w:date="2020-05-06T17:59:00Z"/>
          <w:rFonts w:ascii="Sylfaen" w:eastAsia="Times New Roman" w:hAnsi="Sylfaen" w:cs="Sylfaen"/>
          <w:noProof/>
          <w:sz w:val="24"/>
          <w:szCs w:val="24"/>
          <w:lang w:val="ka-GE"/>
        </w:rPr>
      </w:pPr>
      <w:ins w:id="32" w:author="Ketevan Goginashvili" w:date="2020-05-06T17:59:00Z">
        <w:r w:rsidRPr="00292FD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lastRenderedPageBreak/>
          <w:t xml:space="preserve">4 თებერვალს </w:t>
        </w:r>
      </w:ins>
      <w:moveToRangeStart w:id="33" w:author="Ketevan Goginashvili" w:date="2020-05-06T17:59:00Z" w:name="move39680405"/>
      <w:proofErr w:type="spellStart"/>
      <w:moveTo w:id="34" w:author="Ketevan Goginashvili" w:date="2020-05-06T17:59:00Z">
        <w:r>
          <w:rPr>
            <w:rFonts w:ascii="Sylfaen" w:hAnsi="Sylfaen"/>
          </w:rPr>
          <w:t>ლუგარის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ლაბორატორიაში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შესაძლებელი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გახდა</w:t>
        </w:r>
        <w:proofErr w:type="spellEnd"/>
        <w:r>
          <w:rPr>
            <w:rFonts w:ascii="Sylfaen" w:hAnsi="Sylfaen"/>
          </w:rPr>
          <w:t xml:space="preserve"> Covid19-ზე </w:t>
        </w:r>
        <w:proofErr w:type="spellStart"/>
        <w:r>
          <w:rPr>
            <w:rFonts w:ascii="Sylfaen" w:hAnsi="Sylfaen"/>
          </w:rPr>
          <w:t>ლაბორატორიული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კვლევების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ჩატარება</w:t>
        </w:r>
        <w:proofErr w:type="spellEnd"/>
        <w:r>
          <w:rPr>
            <w:rFonts w:ascii="Sylfaen" w:hAnsi="Sylfaen"/>
          </w:rPr>
          <w:t xml:space="preserve">. </w:t>
        </w:r>
        <w:r>
          <w:rPr>
            <w:rFonts w:ascii="Sylfaen" w:hAnsi="Sylfaen"/>
            <w:lang w:val="ka-GE"/>
          </w:rPr>
          <w:t xml:space="preserve"> ტესტირება საქართველოში ტარდება პჯრ მექანიზმის გამოყენებით (ჩატარებულია 12000-ზე მეტი კვლევა). ასევე, უკვე ხელმისაწვდომია სწრაფი ტესტები ანტისხეულებსა და ანტიგენზე ტესტირებისთვის.  მიმდინარეობს ლაბორატიული დიაგნოსტიკის გაფართოვების (დეცენტრალიზაციის ღონისძიებები). ამ ეტაპზე ჩართულია 7 ლაბორატორია და დამატებით ჩაერთვება 11 ეტაპობრივად.</w:t>
        </w:r>
      </w:moveTo>
      <w:moveToRangeEnd w:id="33"/>
    </w:p>
    <w:p w:rsidR="00292FDF" w:rsidRDefault="00292FDF" w:rsidP="00292FDF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moveTo w:id="35" w:author="Ketevan Goginashvili" w:date="2020-05-06T18:00:00Z"/>
          <w:rFonts w:ascii="Sylfaen" w:hAnsi="Sylfaen"/>
        </w:rPr>
      </w:pPr>
      <w:ins w:id="36" w:author="Ketevan Goginashvili" w:date="2020-05-06T17:59:00Z">
        <w:r w:rsidRPr="00292FD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6-14 თებერვალს შემუშავდა და დამტკიცდა </w:t>
        </w:r>
        <w:r w:rsidRPr="00292FDF">
          <w:rPr>
            <w:rFonts w:ascii="Sylfaen" w:hAnsi="Sylfaen" w:cs="Tahoma"/>
            <w:bCs/>
            <w:lang w:val="ka-GE"/>
          </w:rPr>
          <w:t xml:space="preserve">ახალი კორონავირუსით (SARS-CoV-2) გამოწვეულ ინფექციებთან (COVID-19) დაკავშირებული </w:t>
        </w:r>
        <w:r w:rsidRPr="00292FDF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სხვადასხვა მეთოდური რეკომენდაციები და პროტოკოლები, დაიწყო ვიდეო ლქციები და საგანმანათლებლო მასალების ტირაჟირება. </w:t>
        </w:r>
      </w:ins>
      <w:moveToRangeStart w:id="37" w:author="Ketevan Goginashvili" w:date="2020-05-06T18:00:00Z" w:name="move39680419"/>
      <w:proofErr w:type="spellStart"/>
      <w:proofErr w:type="gramStart"/>
      <w:moveTo w:id="38" w:author="Ketevan Goginashvili" w:date="2020-05-06T18:00:00Z">
        <w:r>
          <w:rPr>
            <w:rFonts w:ascii="Sylfaen" w:hAnsi="Sylfaen"/>
          </w:rPr>
          <w:t>ჯანდაცვის</w:t>
        </w:r>
        <w:proofErr w:type="spellEnd"/>
        <w:proofErr w:type="gram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სამინისტროს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მიერ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შემუშავდა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სხვადასხვა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მეთოდური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რეკომენდაცია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და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პროტოკოლი</w:t>
        </w:r>
        <w:proofErr w:type="spellEnd"/>
        <w:r>
          <w:rPr>
            <w:rFonts w:ascii="Sylfaen" w:hAnsi="Sylfaen"/>
          </w:rPr>
          <w:t xml:space="preserve"> (</w:t>
        </w:r>
        <w:proofErr w:type="spellStart"/>
        <w:r>
          <w:rPr>
            <w:rFonts w:ascii="Sylfaen" w:hAnsi="Sylfaen"/>
          </w:rPr>
          <w:t>რომელთა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განახლება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მიმდინარეობს</w:t>
        </w:r>
        <w:proofErr w:type="spellEnd"/>
        <w:r>
          <w:rPr>
            <w:rFonts w:ascii="Sylfaen" w:hAnsi="Sylfaen"/>
          </w:rPr>
          <w:t xml:space="preserve"> </w:t>
        </w:r>
        <w:proofErr w:type="spellStart"/>
        <w:r>
          <w:rPr>
            <w:rFonts w:ascii="Sylfaen" w:hAnsi="Sylfaen"/>
          </w:rPr>
          <w:t>პერიოდულად</w:t>
        </w:r>
        <w:proofErr w:type="spellEnd"/>
        <w:r>
          <w:rPr>
            <w:rFonts w:ascii="Sylfaen" w:hAnsi="Sylfaen"/>
            <w:lang w:val="ka-GE"/>
          </w:rPr>
          <w:t xml:space="preserve"> ჯანმოს რეკომენდაციების შესაბამისად</w:t>
        </w:r>
        <w:r>
          <w:rPr>
            <w:rFonts w:ascii="Sylfaen" w:hAnsi="Sylfaen"/>
          </w:rPr>
          <w:t>).</w:t>
        </w:r>
      </w:moveTo>
    </w:p>
    <w:moveToRangeEnd w:id="37"/>
    <w:p w:rsidR="00292FDF" w:rsidRPr="00292FDF" w:rsidRDefault="00292FDF" w:rsidP="00292FDF">
      <w:pPr>
        <w:pStyle w:val="ListParagraph"/>
        <w:numPr>
          <w:ilvl w:val="0"/>
          <w:numId w:val="1"/>
        </w:numPr>
        <w:jc w:val="both"/>
        <w:rPr>
          <w:ins w:id="39" w:author="Ketevan Goginashvili" w:date="2020-05-06T17:59:00Z"/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del w:id="40" w:author="Ketevan Goginashvili" w:date="2020-05-06T17:59:00Z">
        <w:r w:rsidDel="00292FDF">
          <w:rPr>
            <w:rFonts w:ascii="Sylfaen" w:hAnsi="Sylfaen"/>
            <w:lang w:val="ka-GE"/>
          </w:rPr>
          <w:delText xml:space="preserve">პირველივე დღეებიდან </w:delText>
        </w:r>
      </w:del>
      <w:moveFromRangeStart w:id="41" w:author="Ketevan Goginashvili" w:date="2020-05-06T17:59:00Z" w:name="move39680405"/>
      <w:moveFrom w:id="42" w:author="Ketevan Goginashvili" w:date="2020-05-06T17:59:00Z">
        <w:r w:rsidDel="00292FDF">
          <w:rPr>
            <w:rFonts w:ascii="Sylfaen" w:hAnsi="Sylfaen"/>
          </w:rPr>
          <w:t xml:space="preserve">ლუგარის ლაბორატორიაში შესაძლებელი გახდა Covid19-ზე ლაბორატორიული კვლევების ჩატარება. </w:t>
        </w:r>
        <w:r w:rsidDel="00292FDF">
          <w:rPr>
            <w:rFonts w:ascii="Sylfaen" w:hAnsi="Sylfaen"/>
            <w:lang w:val="ka-GE"/>
          </w:rPr>
          <w:t xml:space="preserve"> ტესტირება საქართველოში ტარდება პჯრ მექანიზმის გამოყენებით (ჩატარებულია 12000-ზე მეტი კვლევა). ასევე, უკვე ხელმისაწვდომია სწრაფი ტესტები ანტისხეულებსა და ანტიგენზე ტესტირებისთვის.  მიმდინარეობს ლაბორატიული დიაგნოსტიკის გაფართოვების (დეცენტრალიზაციის ღონისძიებები). ამ ეტაპზე ჩართულია 7 ლაბორატორია და დამატებით ჩაერთვება 11 ეტაპობრივად.</w:t>
        </w:r>
      </w:moveFrom>
      <w:moveFromRangeEnd w:id="41"/>
    </w:p>
    <w:p w:rsidR="00222930" w:rsidDel="00292FDF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moveFrom w:id="43" w:author="Ketevan Goginashvili" w:date="2020-05-06T18:00:00Z"/>
          <w:rFonts w:ascii="Sylfaen" w:hAnsi="Sylfaen"/>
        </w:rPr>
      </w:pPr>
      <w:moveFromRangeStart w:id="44" w:author="Ketevan Goginashvili" w:date="2020-05-06T18:00:00Z" w:name="move39680419"/>
      <w:moveFrom w:id="45" w:author="Ketevan Goginashvili" w:date="2020-05-06T18:00:00Z">
        <w:r w:rsidDel="00292FDF">
          <w:rPr>
            <w:rFonts w:ascii="Sylfaen" w:hAnsi="Sylfaen"/>
          </w:rPr>
          <w:t>ჯანდაცვის სამინისტროს მიერ შემუშავდა სხვადასხვა მეთოდური რეკომენდაცია და პროტოკოლი (რომელთა განახლება მიმდინარეობს პერიოდულად</w:t>
        </w:r>
        <w:r w:rsidDel="00292FDF">
          <w:rPr>
            <w:rFonts w:ascii="Sylfaen" w:hAnsi="Sylfaen"/>
            <w:lang w:val="ka-GE"/>
          </w:rPr>
          <w:t xml:space="preserve"> ჯანმოს რეკომენდაციების შესაბამისად</w:t>
        </w:r>
        <w:r w:rsidDel="00292FDF">
          <w:rPr>
            <w:rFonts w:ascii="Sylfaen" w:hAnsi="Sylfaen"/>
          </w:rPr>
          <w:t>).</w:t>
        </w:r>
      </w:moveFrom>
    </w:p>
    <w:moveFromRangeEnd w:id="44"/>
    <w:p w:rsidR="00222930" w:rsidDel="00292FDF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del w:id="46" w:author="Ketevan Goginashvili" w:date="2020-05-06T18:00:00Z"/>
          <w:rFonts w:ascii="Sylfaen" w:hAnsi="Sylfaen"/>
        </w:rPr>
      </w:pPr>
      <w:del w:id="47" w:author="Ketevan Goginashvili" w:date="2020-05-06T18:00:00Z">
        <w:r w:rsidDel="00292FDF">
          <w:rPr>
            <w:rFonts w:ascii="Sylfaen" w:hAnsi="Sylfaen"/>
            <w:lang w:val="ka-GE"/>
          </w:rPr>
          <w:delText>დამტკიცდა კოვიდის კლინიკური მართვის პროტოკოლი, ლაბორატორიული დიაგნოსტიკის პროტოკოლი, ასევე, პირველად ჯანდაცვაში კოვიდის მართვის პროტოკოლი.</w:delText>
        </w:r>
      </w:del>
    </w:p>
    <w:p w:rsidR="00292FDF" w:rsidRDefault="00292FDF" w:rsidP="00292FD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ins w:id="48" w:author="Ketevan Goginashvili" w:date="2020-05-06T18:01:00Z"/>
          <w:rFonts w:ascii="Sylfaen" w:hAnsi="Sylfaen"/>
          <w:lang w:val="ka-GE"/>
        </w:rPr>
      </w:pPr>
      <w:ins w:id="49" w:author="Ketevan Goginashvili" w:date="2020-05-06T18:00:00Z">
        <w:r w:rsidRPr="00D06F95">
          <w:rPr>
            <w:rFonts w:ascii="Sylfaen" w:hAnsi="Sylfaen"/>
            <w:lang w:val="ka-GE"/>
          </w:rPr>
          <w:t>ადამიანთა სკრინინგისა და დაავადების შემთხვევების ადრეული გამოვლენის მიზნით</w:t>
        </w:r>
        <w:r>
          <w:rPr>
            <w:rFonts w:ascii="Sylfaen" w:hAnsi="Sylfaen"/>
            <w:lang w:val="ka-GE"/>
          </w:rPr>
          <w:t xml:space="preserve">, </w:t>
        </w:r>
        <w:r w:rsidRPr="00C93C5B">
          <w:rPr>
            <w:rFonts w:ascii="Sylfaen" w:hAnsi="Sylfaen"/>
            <w:lang w:val="ka-GE"/>
          </w:rPr>
          <w:t xml:space="preserve">4 მარტიდან სახელმწიფოსა მიერ დაიწყო  საკარანტინო ზონების მომზადება, სადაც ხდება </w:t>
        </w:r>
        <w:r>
          <w:rPr>
            <w:rFonts w:ascii="Sylfaen" w:hAnsi="Sylfaen"/>
            <w:lang w:val="ka-GE"/>
          </w:rPr>
          <w:t>კორონავიურუსზე საეჭვო ან მაღალი რისკის მატარებელი პირების მოთავსება</w:t>
        </w:r>
        <w:r>
          <w:rPr>
            <w:rFonts w:ascii="Sylfaen" w:hAnsi="Sylfaen"/>
            <w:lang w:val="ka-GE"/>
          </w:rPr>
          <w:t xml:space="preserve">. </w:t>
        </w:r>
      </w:ins>
    </w:p>
    <w:p w:rsidR="00292FDF" w:rsidRPr="00292FDF" w:rsidRDefault="00292FDF" w:rsidP="00292FD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ins w:id="50" w:author="Ketevan Goginashvili" w:date="2020-05-06T18:01:00Z"/>
          <w:rFonts w:ascii="Sylfaen" w:hAnsi="Sylfaen" w:cstheme="minorHAnsi"/>
          <w:lang w:val="ka-GE"/>
        </w:rPr>
      </w:pPr>
      <w:ins w:id="51" w:author="Ketevan Goginashvili" w:date="2020-05-06T18:01:00Z">
        <w:r>
          <w:rPr>
            <w:rFonts w:ascii="Sylfaen" w:hAnsi="Sylfaen" w:cs="Sylfaen"/>
            <w:lang w:val="ka-GE"/>
          </w:rPr>
          <w:t xml:space="preserve">23 მარტს </w:t>
        </w:r>
        <w:r w:rsidRPr="00C12060">
          <w:rPr>
            <w:rFonts w:ascii="Sylfaen" w:hAnsi="Sylfaen" w:cs="Sylfaen"/>
            <w:lang w:val="ka-GE"/>
          </w:rPr>
          <w:t xml:space="preserve">საქართველოს ოკუ[ირებული ტერიტორიბიდან დევნილთა, შრომის, ჯანმრთელობისა და სოციალური დაცვის სამინისტროს მიერ </w:t>
        </w:r>
        <w:r>
          <w:rPr>
            <w:rFonts w:ascii="Sylfaen" w:hAnsi="Sylfaen"/>
            <w:lang w:val="ka-GE"/>
          </w:rPr>
          <w:t xml:space="preserve">კორონავიურუსზე საეჭვო ან მაღალი რისკის მატარებელი პირებისთვის </w:t>
        </w:r>
        <w:r w:rsidRPr="00C12060">
          <w:rPr>
            <w:rFonts w:ascii="Sylfaen" w:hAnsi="Sylfaen" w:cs="Sylfaen"/>
            <w:lang w:val="ka-GE"/>
          </w:rPr>
          <w:t xml:space="preserve">განისაზღვრა </w:t>
        </w:r>
        <w:r>
          <w:rPr>
            <w:rFonts w:ascii="Sylfaen" w:hAnsi="Sylfaen" w:cs="Sylfaen"/>
            <w:lang w:val="ka-GE"/>
          </w:rPr>
          <w:t>თვითზოლაციის/კარანტინის პირობები და ვადა - 14 დღე.</w:t>
        </w:r>
      </w:ins>
    </w:p>
    <w:p w:rsidR="00292FDF" w:rsidRPr="00EB39F3" w:rsidRDefault="00292FDF" w:rsidP="00292FD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ins w:id="52" w:author="Ketevan Goginashvili" w:date="2020-05-06T18:01:00Z"/>
          <w:rFonts w:ascii="Sylfaen" w:hAnsi="Sylfaen" w:cstheme="minorHAnsi"/>
          <w:lang w:val="ka-GE"/>
        </w:rPr>
      </w:pPr>
      <w:ins w:id="53" w:author="Ketevan Goginashvili" w:date="2020-05-06T18:01:00Z">
        <w:r w:rsidRPr="00EB39F3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17 აპრილს, საქართველოს მთავრობის დადგენილებით, </w:t>
        </w:r>
        <w:r w:rsidRPr="00EB39F3">
          <w:rPr>
            <w:rFonts w:ascii="Sylfaen" w:eastAsia="Times New Roman" w:hAnsi="Sylfaen" w:cs="Sylfaen"/>
            <w:noProof/>
            <w:sz w:val="24"/>
            <w:szCs w:val="24"/>
          </w:rPr>
          <w:t xml:space="preserve">COVID-19-ის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 </w:t>
        </w:r>
        <w:r w:rsidRPr="00EB39F3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განისაზღვრა </w:t>
        </w:r>
        <w:r w:rsidRPr="00EB39F3">
          <w:rPr>
            <w:rFonts w:ascii="Sylfaen" w:eastAsia="Times New Roman" w:hAnsi="Sylfaen" w:cs="Sylfaen"/>
            <w:noProof/>
            <w:sz w:val="24"/>
            <w:szCs w:val="24"/>
          </w:rPr>
          <w:t>მობილიზებულ სამედიცინო დაწესებულებები</w:t>
        </w:r>
        <w:r w:rsidRPr="00EB39F3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ს ნუსხა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(29 კლინიკა)</w:t>
        </w:r>
        <w:r w:rsidRPr="00EB39F3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, რომელთა ვალდებულებაა </w:t>
        </w:r>
        <w:r w:rsidRPr="00EB39F3">
          <w:rPr>
            <w:rFonts w:ascii="Sylfaen" w:eastAsia="Times New Roman" w:hAnsi="Sylfaen" w:cs="Sylfaen"/>
            <w:noProof/>
            <w:sz w:val="24"/>
            <w:szCs w:val="24"/>
          </w:rPr>
          <w:t>COVID-19-ის საეჭვო და დადასტურებული შემთხვევების დიაგნოსტიკ</w:t>
        </w:r>
        <w:r w:rsidRPr="00EB39F3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ა</w:t>
        </w:r>
        <w:r w:rsidRPr="00EB39F3">
          <w:rPr>
            <w:rFonts w:ascii="Sylfaen" w:eastAsia="Times New Roman" w:hAnsi="Sylfaen" w:cs="Sylfaen"/>
            <w:noProof/>
            <w:sz w:val="24"/>
            <w:szCs w:val="24"/>
          </w:rPr>
          <w:t xml:space="preserve"> და მართვ</w:t>
        </w:r>
        <w:r w:rsidRPr="00EB39F3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ა. ხოლო </w:t>
        </w:r>
        <w:r w:rsidRPr="00EB39F3">
          <w:rPr>
            <w:rFonts w:ascii="Sylfaen" w:eastAsia="Times New Roman" w:hAnsi="Sylfaen" w:cs="Sylfaen"/>
            <w:noProof/>
            <w:sz w:val="24"/>
            <w:szCs w:val="24"/>
          </w:rPr>
          <w:t xml:space="preserve">ცხელების </w:t>
        </w:r>
        <w:r w:rsidRPr="00EB39F3">
          <w:rPr>
            <w:rFonts w:ascii="Sylfaen" w:eastAsia="Times New Roman" w:hAnsi="Sylfaen" w:cs="Sylfaen"/>
            <w:noProof/>
            <w:sz w:val="24"/>
            <w:szCs w:val="24"/>
          </w:rPr>
          <w:lastRenderedPageBreak/>
          <w:t>მქონე ნებისმიერი პაციენტის პირველად ტრიაჟ</w:t>
        </w:r>
        <w:r w:rsidRPr="00EB39F3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>ი</w:t>
        </w:r>
        <w:r w:rsidRPr="00EB39F3">
          <w:rPr>
            <w:rFonts w:ascii="Sylfaen" w:eastAsia="Times New Roman" w:hAnsi="Sylfaen" w:cs="Sylfaen"/>
            <w:noProof/>
            <w:sz w:val="24"/>
            <w:szCs w:val="24"/>
          </w:rPr>
          <w:t>, დიაგნოსტირება</w:t>
        </w:r>
        <w:r w:rsidRPr="00EB39F3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ხორციელდება ე.წ. ცხელების კლინიკების მეშვეობით</w:t>
        </w:r>
        <w:r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 (15 კლინიკა)</w:t>
        </w:r>
        <w:r w:rsidRPr="00EB39F3">
          <w:rPr>
            <w:rFonts w:ascii="Sylfaen" w:eastAsia="Times New Roman" w:hAnsi="Sylfaen" w:cs="Sylfaen"/>
            <w:noProof/>
            <w:sz w:val="24"/>
            <w:szCs w:val="24"/>
            <w:lang w:val="ka-GE"/>
          </w:rPr>
          <w:t xml:space="preserve">. </w:t>
        </w:r>
      </w:ins>
    </w:p>
    <w:p w:rsidR="00292FDF" w:rsidRPr="00702D88" w:rsidRDefault="00292FDF" w:rsidP="00292FDF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ins w:id="54" w:author="Ketevan Goginashvili" w:date="2020-05-06T18:01:00Z"/>
          <w:rFonts w:ascii="Sylfaen" w:hAnsi="Sylfaen" w:cstheme="minorHAnsi"/>
          <w:lang w:val="ka-GE"/>
        </w:rPr>
      </w:pPr>
      <w:ins w:id="55" w:author="Ketevan Goginashvili" w:date="2020-05-06T18:01:00Z">
        <w:r w:rsidRPr="00EB39F3">
          <w:rPr>
            <w:rFonts w:ascii="Sylfaen" w:hAnsi="Sylfaen" w:cs="Sylfaen"/>
            <w:lang w:val="ka-GE"/>
          </w:rPr>
          <w:t>მთავრობის</w:t>
        </w:r>
        <w:r w:rsidRPr="00EB39F3">
          <w:rPr>
            <w:rFonts w:ascii="Sylfaen" w:hAnsi="Sylfaen"/>
            <w:lang w:val="ka-GE"/>
          </w:rPr>
          <w:t xml:space="preserve"> გადაწყვეტილებით, COVID-19-თან დაკავშირებული პრევენციის, დიაგნოსტიკის და მკურნალობის სერვისები სრულად ფინანსდება სახელმწიფო ბიუჯეტიდან.  </w:t>
        </w:r>
      </w:ins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ქვეყნის მასშტაბით უწყვეტ რეჟიმში მიმდინარეობს სამედიცინო პერსონლაის გადამზადება ინფექციის პრევენიისა და კონტროლის ღონისძიებებში, ასევე კლინიკურ მართვასა და პირადი დაცვის საშუალებების სწორად გამოყენებაში. აღნიშნული ხორციელდება როგორც სტაციონარული, ასევე პირველადი ჯანდაცვის რგოლისათვის</w:t>
      </w:r>
    </w:p>
    <w:p w:rsidR="00222930" w:rsidRDefault="00222930" w:rsidP="00222930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კოვიდის გავრცელებაზე რეაგირების მზადყოფნის მიზნით, განისაზღვრა დაწესებულებების სია და დაიწყო მათი ეტაპობრივი მობილიზაცია (სრული დაცვლა სხვა,</w:t>
      </w:r>
      <w:ins w:id="56" w:author="Ketevan Goginashvili" w:date="2020-05-06T18:01:00Z">
        <w:r w:rsidR="00292FDF">
          <w:rPr>
            <w:rFonts w:ascii="Sylfaen" w:hAnsi="Sylfaen"/>
            <w:lang w:val="ka-GE"/>
          </w:rPr>
          <w:t xml:space="preserve"> </w:t>
        </w:r>
      </w:ins>
      <w:r>
        <w:rPr>
          <w:rFonts w:ascii="Sylfaen" w:hAnsi="Sylfaen"/>
          <w:lang w:val="ka-GE"/>
        </w:rPr>
        <w:t>მიმდინარე პაციენტებისგან) კოვიდ დადასტურებული შემთხვევების სამართავად</w:t>
      </w:r>
    </w:p>
    <w:p w:rsidR="00222930" w:rsidRDefault="00222930" w:rsidP="00222930">
      <w:pPr>
        <w:pStyle w:val="ListParagraph"/>
        <w:jc w:val="both"/>
      </w:pPr>
      <w:r>
        <w:rPr>
          <w:rFonts w:ascii="Sylfaen" w:hAnsi="Sylfaen" w:cs="Sylfaen"/>
          <w:lang w:val="ka-GE"/>
        </w:rPr>
        <w:t>ასევე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 xml:space="preserve">27 </w:t>
      </w:r>
      <w:proofErr w:type="spellStart"/>
      <w:r>
        <w:rPr>
          <w:rFonts w:ascii="Sylfaen" w:hAnsi="Sylfaen"/>
        </w:rPr>
        <w:t>მარტს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უწყებათაშორისი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საბჭოს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სხდომაზე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მიღებული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გადაწყვეტილებით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დაიწყო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b/>
        </w:rPr>
        <w:t>„</w:t>
      </w:r>
      <w:proofErr w:type="spellStart"/>
      <w:r>
        <w:rPr>
          <w:rFonts w:ascii="Sylfaen" w:hAnsi="Sylfaen"/>
          <w:b/>
        </w:rPr>
        <w:t>ცხელების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ცენტრების</w:t>
      </w:r>
      <w:proofErr w:type="spellEnd"/>
      <w:r>
        <w:rPr>
          <w:rFonts w:ascii="Sylfaen" w:hAnsi="Sylfaen"/>
          <w:b/>
        </w:rPr>
        <w:t xml:space="preserve">“ </w:t>
      </w:r>
      <w:proofErr w:type="spellStart"/>
      <w:r>
        <w:rPr>
          <w:rFonts w:ascii="Sylfaen" w:hAnsi="Sylfaen"/>
        </w:rPr>
        <w:t>შექმნა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რომლებიც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განკუთვნილია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ცხელების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მქონე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პაციენტების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მისაღებად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გულისხმობს</w:t>
      </w:r>
      <w:proofErr w:type="spellEnd"/>
      <w:r>
        <w:rPr>
          <w:rFonts w:ascii="Sylfaen" w:hAnsi="Sylfaen"/>
        </w:rPr>
        <w:t>: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ცხელებით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დიაგნოსტირებას</w:t>
      </w:r>
      <w:proofErr w:type="spellEnd"/>
      <w:r>
        <w:rPr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ტაქტიკის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განსაზღვრას</w:t>
      </w:r>
      <w:proofErr w:type="spellEnd"/>
      <w:r>
        <w:rPr>
          <w:lang w:val="ka-GE"/>
        </w:rPr>
        <w:t xml:space="preserve">, </w:t>
      </w:r>
      <w:r>
        <w:t>COVID-19 -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დადასტურებული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რეფერალს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</w:p>
    <w:p w:rsidR="00222930" w:rsidRDefault="00222930" w:rsidP="00222930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2 მარტიდან დაიწყო და 29 </w:t>
      </w:r>
      <w:proofErr w:type="spellStart"/>
      <w:r>
        <w:rPr>
          <w:rFonts w:ascii="Sylfaen" w:hAnsi="Sylfaen"/>
        </w:rPr>
        <w:t>მარტ</w:t>
      </w:r>
      <w:proofErr w:type="spellEnd"/>
      <w:r>
        <w:rPr>
          <w:rFonts w:ascii="Sylfaen" w:hAnsi="Sylfaen"/>
          <w:lang w:val="ka-GE"/>
        </w:rPr>
        <w:t>იდან გაფართოვდა</w:t>
      </w:r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პირველადი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ჯანდაცვის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სისტემის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პროცესში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ჩართვა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გადაუდებელი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დახმ</w:t>
      </w:r>
      <w:proofErr w:type="spellEnd"/>
      <w:r>
        <w:rPr>
          <w:rFonts w:ascii="Sylfaen" w:hAnsi="Sylfaen"/>
          <w:lang w:val="ka-GE"/>
        </w:rPr>
        <w:t>ა</w:t>
      </w:r>
      <w:proofErr w:type="spellStart"/>
      <w:r>
        <w:rPr>
          <w:rFonts w:ascii="Sylfaen" w:hAnsi="Sylfaen"/>
        </w:rPr>
        <w:t>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ნომრით</w:t>
      </w:r>
      <w:proofErr w:type="spellEnd"/>
      <w:r>
        <w:rPr>
          <w:rFonts w:ascii="Sylfaen" w:hAnsi="Sylfaen"/>
        </w:rPr>
        <w:t xml:space="preserve">, 112-ით </w:t>
      </w:r>
      <w:proofErr w:type="spellStart"/>
      <w:r>
        <w:rPr>
          <w:rFonts w:ascii="Sylfaen" w:hAnsi="Sylfaen"/>
        </w:rPr>
        <w:t>შესაძლებელი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ხდება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ოჯახის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ექიმის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სატელეფონო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კონსულტაცია</w:t>
      </w:r>
      <w:proofErr w:type="spellEnd"/>
      <w:r>
        <w:rPr>
          <w:rFonts w:ascii="Sylfaen" w:hAnsi="Sylfaen"/>
          <w:lang w:val="ka-GE"/>
        </w:rPr>
        <w:t>, პაციენტების პირველადი ტრიაჟი, საჭიროების შემთხვევაში გადამისამართება შესაბამის კლინიკებში,  ან მეთვალყურეობა 14 დღის განმავლობაში დისტანციურად. აღნიშნულ პროცესში ჩართულია ქვეყნის მასშტაბით 25 პირველადი ჯანდაცვის დაწესებულება</w:t>
      </w:r>
      <w:r>
        <w:rPr>
          <w:rFonts w:ascii="Sylfaen" w:hAnsi="Sylfaen"/>
        </w:rPr>
        <w:t>.</w:t>
      </w:r>
    </w:p>
    <w:p w:rsidR="00222930" w:rsidRDefault="00222930" w:rsidP="002229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Sylfaen" w:hAnsi="Sylfaen" w:cs="Verdana"/>
          <w:bCs/>
          <w:lang w:val="ka-GE"/>
        </w:rPr>
      </w:pPr>
      <w:r>
        <w:rPr>
          <w:rFonts w:ascii="Sylfaen" w:hAnsi="Sylfaen" w:cs="Verdana"/>
          <w:lang w:val="ka-GE"/>
        </w:rPr>
        <w:t xml:space="preserve">საქართველოში 2020 წლის 16 აპრილიდან ხელმისაწვდომია ავსტრიული არასამთავრობო ორგანიზაცია </w:t>
      </w:r>
      <w:r>
        <w:rPr>
          <w:rFonts w:ascii="Sylfaen" w:hAnsi="Sylfaen" w:cs="Verdana"/>
          <w:bCs/>
          <w:lang w:val="ka-GE"/>
        </w:rPr>
        <w:t>N</w:t>
      </w:r>
      <w:r>
        <w:rPr>
          <w:rFonts w:ascii="Sylfaen" w:hAnsi="Sylfaen" w:cs="Verdana"/>
          <w:bCs/>
          <w:spacing w:val="1"/>
          <w:lang w:val="ka-GE"/>
        </w:rPr>
        <w:t>O</w:t>
      </w:r>
      <w:r>
        <w:rPr>
          <w:rFonts w:ascii="Sylfaen" w:hAnsi="Sylfaen" w:cs="Verdana"/>
          <w:bCs/>
          <w:lang w:val="ka-GE"/>
        </w:rPr>
        <w:t>VID20-სა და  ავსტრიულ კომპანია Dolphin</w:t>
      </w:r>
      <w:r>
        <w:rPr>
          <w:rFonts w:ascii="Sylfaen" w:hAnsi="Sylfaen" w:cs="Verdana"/>
          <w:bCs/>
          <w:spacing w:val="-12"/>
          <w:lang w:val="ka-GE"/>
        </w:rPr>
        <w:t xml:space="preserve"> </w:t>
      </w:r>
      <w:r>
        <w:rPr>
          <w:rFonts w:ascii="Sylfaen" w:hAnsi="Sylfaen" w:cs="Verdana"/>
          <w:bCs/>
          <w:lang w:val="ka-GE"/>
        </w:rPr>
        <w:t>T</w:t>
      </w:r>
      <w:r>
        <w:rPr>
          <w:rFonts w:ascii="Sylfaen" w:hAnsi="Sylfaen" w:cs="Verdana"/>
          <w:bCs/>
          <w:spacing w:val="1"/>
          <w:lang w:val="ka-GE"/>
        </w:rPr>
        <w:t>e</w:t>
      </w:r>
      <w:r>
        <w:rPr>
          <w:rFonts w:ascii="Sylfaen" w:hAnsi="Sylfaen" w:cs="Verdana"/>
          <w:bCs/>
          <w:lang w:val="ka-GE"/>
        </w:rPr>
        <w:t>c</w:t>
      </w:r>
      <w:r>
        <w:rPr>
          <w:rFonts w:ascii="Sylfaen" w:hAnsi="Sylfaen" w:cs="Verdana"/>
          <w:bCs/>
          <w:spacing w:val="-1"/>
          <w:lang w:val="ka-GE"/>
        </w:rPr>
        <w:t>h</w:t>
      </w:r>
      <w:r>
        <w:rPr>
          <w:rFonts w:ascii="Sylfaen" w:hAnsi="Sylfaen" w:cs="Verdana"/>
          <w:bCs/>
          <w:lang w:val="ka-GE"/>
        </w:rPr>
        <w:t>nol</w:t>
      </w:r>
      <w:r>
        <w:rPr>
          <w:rFonts w:ascii="Sylfaen" w:hAnsi="Sylfaen" w:cs="Verdana"/>
          <w:bCs/>
          <w:spacing w:val="1"/>
          <w:lang w:val="ka-GE"/>
        </w:rPr>
        <w:t>o</w:t>
      </w:r>
      <w:r>
        <w:rPr>
          <w:rFonts w:ascii="Sylfaen" w:hAnsi="Sylfaen" w:cs="Verdana"/>
          <w:bCs/>
          <w:lang w:val="ka-GE"/>
        </w:rPr>
        <w:t>gi</w:t>
      </w:r>
      <w:r>
        <w:rPr>
          <w:rFonts w:ascii="Sylfaen" w:hAnsi="Sylfaen" w:cs="Verdana"/>
          <w:bCs/>
          <w:spacing w:val="1"/>
          <w:lang w:val="ka-GE"/>
        </w:rPr>
        <w:t>es</w:t>
      </w:r>
      <w:r>
        <w:rPr>
          <w:rFonts w:ascii="Sylfaen" w:hAnsi="Sylfaen" w:cs="Verdana"/>
          <w:bCs/>
          <w:lang w:val="ka-GE"/>
        </w:rPr>
        <w:t xml:space="preserve"> მიერ ერთობლივად შეიმუშავებული აპლიკაცია, რომელიც მნიშვნელოვანი ინსტრუმენტია </w:t>
      </w:r>
      <w:r>
        <w:rPr>
          <w:rFonts w:ascii="Sylfaen" w:hAnsi="Sylfaen" w:cs="Verdana"/>
          <w:lang w:val="ka-GE"/>
        </w:rPr>
        <w:t>კორონავირუსით ინფიცირებულთა კონტაქტების დადგენისა  და ვირუსის გავრცელების თავიდან აცილების მიმართულებით.</w:t>
      </w:r>
    </w:p>
    <w:p w:rsidR="00222930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</w:rPr>
      </w:pPr>
    </w:p>
    <w:p w:rsidR="00222930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</w:rPr>
      </w:pPr>
    </w:p>
    <w:p w:rsidR="00222930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113"/>
        <w:jc w:val="both"/>
        <w:rPr>
          <w:rFonts w:ascii="Sylfaen" w:eastAsia="Times New Roman" w:hAnsi="Sylfaen" w:cs="Times New Roman"/>
          <w:b/>
          <w:caps/>
          <w:color w:val="212529"/>
          <w:u w:val="single"/>
          <w:lang w:val="ka-GE"/>
        </w:rPr>
      </w:pPr>
      <w:r>
        <w:rPr>
          <w:rFonts w:ascii="Sylfaen" w:eastAsia="Times New Roman" w:hAnsi="Sylfaen" w:cs="Times New Roman"/>
          <w:b/>
          <w:caps/>
          <w:color w:val="212529"/>
          <w:u w:val="single"/>
          <w:lang w:val="ka-GE"/>
        </w:rPr>
        <w:t>ინფორმაცია ვირუსის გავრცელების შესახებ</w:t>
      </w:r>
    </w:p>
    <w:p w:rsidR="00222930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</w:rPr>
      </w:pPr>
    </w:p>
    <w:p w:rsidR="00222930" w:rsidRDefault="00222930" w:rsidP="0022293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კორონავირუსის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პირველი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შემთხვევა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დადასტურდა</w:t>
      </w:r>
      <w:proofErr w:type="spellEnd"/>
      <w:r>
        <w:rPr>
          <w:rFonts w:ascii="Sylfaen" w:hAnsi="Sylfaen"/>
        </w:rPr>
        <w:t xml:space="preserve">  26 </w:t>
      </w:r>
      <w:proofErr w:type="spellStart"/>
      <w:r>
        <w:rPr>
          <w:rFonts w:ascii="Sylfaen" w:hAnsi="Sylfaen"/>
        </w:rPr>
        <w:t>თებერვალს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მოქალაქე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ირანიდან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აზერბაიჯანის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გავლით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წითელი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ხიდის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სასაზღვრო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პუნქტიდან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შემოვიდა</w:t>
      </w:r>
      <w:proofErr w:type="spellEnd"/>
      <w:r>
        <w:rPr>
          <w:rFonts w:ascii="Sylfaen" w:hAnsi="Sylfaen"/>
        </w:rPr>
        <w:t xml:space="preserve">. </w:t>
      </w:r>
    </w:p>
    <w:p w:rsidR="00222930" w:rsidRDefault="00222930" w:rsidP="0022293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22 </w:t>
      </w:r>
      <w:proofErr w:type="spellStart"/>
      <w:r>
        <w:rPr>
          <w:rFonts w:ascii="Sylfaen" w:hAnsi="Sylfaen"/>
        </w:rPr>
        <w:t>მარტს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</w:rPr>
        <w:t>დაფიქსირდა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კოროვანივირუსის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შიდა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გავრცელების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ფაქტი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მარნეულში</w:t>
      </w:r>
      <w:proofErr w:type="spellEnd"/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მაღალი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ეპიდემიოლოგიური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რისკის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ვირუსის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გავრცელების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მაქსიმალურად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შესაკავებლად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საგანგებო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მდგომარეობის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ფარგლებში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მკაცრი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საკარანტინე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შეზღუდვები</w:t>
      </w:r>
      <w:proofErr w:type="spellEnd"/>
      <w:r>
        <w:rPr>
          <w:rFonts w:ascii="Sylfaen" w:hAnsi="Sylfaen"/>
          <w:lang w:val="ka-GE"/>
        </w:rPr>
        <w:t xml:space="preserve"> დაწესდა </w:t>
      </w:r>
      <w:proofErr w:type="spellStart"/>
      <w:r>
        <w:rPr>
          <w:rFonts w:ascii="Sylfaen" w:hAnsi="Sylfaen"/>
        </w:rPr>
        <w:t>მარნეულსა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ბოლნისში</w:t>
      </w:r>
      <w:proofErr w:type="spellEnd"/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</w:rPr>
        <w:t>კარანტინის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გამოცხადების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დღესვე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მოეწყო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საველე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ჰოსპიტალი</w:t>
      </w:r>
      <w:proofErr w:type="spellEnd"/>
      <w:r>
        <w:rPr>
          <w:rFonts w:ascii="Sylfaen" w:hAnsi="Sylfaen"/>
        </w:rPr>
        <w:t xml:space="preserve"> </w:t>
      </w:r>
    </w:p>
    <w:p w:rsidR="00222930" w:rsidRPr="00292FDF" w:rsidRDefault="00222930" w:rsidP="0022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ins w:id="57" w:author="Ketevan Goginashvili" w:date="2020-05-06T18:01:00Z"/>
          <w:rFonts w:ascii="Sylfaen" w:eastAsia="Times New Roman" w:hAnsi="Sylfaen" w:cs="Times New Roman"/>
          <w:caps/>
          <w:color w:val="212529"/>
        </w:rPr>
      </w:pPr>
      <w:r w:rsidRPr="009F78D7">
        <w:rPr>
          <w:rFonts w:ascii="Sylfaen" w:hAnsi="Sylfaen" w:cs="Verdana"/>
          <w:lang w:val="ka-GE"/>
        </w:rPr>
        <w:t xml:space="preserve">დღევანდელი მონაცემებით, საქართველოში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კორონავირუსის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485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დადასტურებული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9F78D7">
        <w:rPr>
          <w:rFonts w:ascii="Sylfaen" w:eastAsia="Times New Roman" w:hAnsi="Sylfaen" w:cs="Sylfaen"/>
          <w:caps/>
          <w:color w:val="212529"/>
          <w:lang w:val="ka-GE"/>
        </w:rPr>
        <w:t>შემთხვევაა, მათ შორის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გამოჯანმრთელებული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- 139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,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გარდაცვლილი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- 6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,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კარანტინის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რეჟიმში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- 4928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,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სტაციონარში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მეთვალყურეობის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ქვეშ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- 522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>.</w:t>
      </w:r>
      <w:r w:rsid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 </w:t>
      </w:r>
      <w:proofErr w:type="spellStart"/>
      <w:proofErr w:type="gramStart"/>
      <w:r w:rsidRPr="009F78D7">
        <w:rPr>
          <w:rFonts w:ascii="Sylfaen" w:eastAsia="Times New Roman" w:hAnsi="Sylfaen" w:cs="Sylfaen"/>
          <w:caps/>
          <w:color w:val="212529"/>
        </w:rPr>
        <w:t>უცხოეთიდან</w:t>
      </w:r>
      <w:proofErr w:type="spellEnd"/>
      <w:proofErr w:type="gramEnd"/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სამკურნალოდ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lastRenderedPageBreak/>
        <w:t>გადმოყვანილი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საქართველოს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proofErr w:type="spellStart"/>
      <w:r w:rsidRPr="009F78D7">
        <w:rPr>
          <w:rFonts w:ascii="Sylfaen" w:eastAsia="Times New Roman" w:hAnsi="Sylfaen" w:cs="Sylfaen"/>
          <w:caps/>
          <w:color w:val="212529"/>
        </w:rPr>
        <w:t>მოქალაქეები</w:t>
      </w:r>
      <w:proofErr w:type="spellEnd"/>
      <w:r w:rsidRPr="009F78D7">
        <w:rPr>
          <w:rFonts w:ascii="Sylfaen" w:eastAsia="Times New Roman" w:hAnsi="Sylfaen" w:cs="Times New Roman"/>
          <w:caps/>
          <w:color w:val="212529"/>
        </w:rPr>
        <w:t xml:space="preserve"> - 3</w:t>
      </w:r>
      <w:r w:rsidR="009F78D7">
        <w:rPr>
          <w:rFonts w:ascii="Sylfaen" w:eastAsia="Times New Roman" w:hAnsi="Sylfaen" w:cs="Times New Roman"/>
          <w:caps/>
          <w:color w:val="212529"/>
          <w:lang w:val="ka-GE"/>
        </w:rPr>
        <w:t>.</w:t>
      </w:r>
    </w:p>
    <w:p w:rsidR="00292FDF" w:rsidRPr="009F78D7" w:rsidRDefault="00292FDF" w:rsidP="0022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</w:rPr>
      </w:pPr>
    </w:p>
    <w:p w:rsidR="00292FDF" w:rsidRPr="00292FDF" w:rsidRDefault="00292FDF" w:rsidP="00292FDF">
      <w:pPr>
        <w:jc w:val="both"/>
        <w:rPr>
          <w:ins w:id="58" w:author="Ketevan Goginashvili" w:date="2020-05-06T18:02:00Z"/>
          <w:rFonts w:ascii="Sylfaen" w:hAnsi="Sylfaen"/>
          <w:lang w:val="ka-GE"/>
        </w:rPr>
      </w:pPr>
      <w:ins w:id="59" w:author="Ketevan Goginashvili" w:date="2020-05-06T18:02:00Z">
        <w:r w:rsidRPr="00292FDF">
          <w:rPr>
            <w:rFonts w:ascii="Sylfaen" w:hAnsi="Sylfaen" w:cstheme="minorHAnsi"/>
            <w:lang w:val="ka-GE"/>
          </w:rPr>
          <w:t xml:space="preserve">საქართველოში ახალი კორონავირუსით დაინფიცირების შემთხვევების მატება, ევროპისა თუ მეზობელი ქვეყნებისგან განსხვავებით, ნელი ტემპით მიმდინარეობს და </w:t>
        </w:r>
        <w:r w:rsidRPr="00292FDF">
          <w:rPr>
            <w:rFonts w:ascii="Sylfaen" w:hAnsi="Sylfaen"/>
            <w:lang w:val="ka-GE"/>
          </w:rPr>
          <w:t xml:space="preserve">ქვეყანამ შეძლო COVID-19-ის შემთხვვების მაღალი პიკის თავიდან აცილება, </w:t>
        </w:r>
        <w:r w:rsidRPr="00292FDF">
          <w:rPr>
            <w:rFonts w:ascii="Sylfaen" w:hAnsi="Sylfaen" w:cstheme="minorHAnsi"/>
            <w:lang w:val="ka-GE"/>
          </w:rPr>
          <w:t xml:space="preserve">რაც საქართველოს მთავობის მიერ გატარებული ღონისძიებების შედეგია. </w:t>
        </w:r>
        <w:r w:rsidRPr="00292FDF">
          <w:rPr>
            <w:rFonts w:ascii="Sylfaen" w:hAnsi="Sylfaen" w:cs="Sylfaen"/>
            <w:b/>
            <w:lang w:val="ka-GE"/>
          </w:rPr>
          <w:t>ქვეყნის</w:t>
        </w:r>
        <w:r w:rsidRPr="00292FDF">
          <w:rPr>
            <w:rFonts w:ascii="Sylfaen" w:hAnsi="Sylfaen"/>
            <w:b/>
            <w:lang w:val="ka-GE"/>
          </w:rPr>
          <w:t xml:space="preserve"> მთავრობის ბრძოლა კორონავისრუსის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განიხილება. </w:t>
        </w:r>
      </w:ins>
    </w:p>
    <w:p w:rsidR="007D2F7C" w:rsidRPr="00292FDF" w:rsidRDefault="00954652">
      <w:pPr>
        <w:rPr>
          <w:b/>
        </w:rPr>
      </w:pPr>
    </w:p>
    <w:sectPr w:rsidR="007D2F7C" w:rsidRPr="00292FD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A33"/>
    <w:multiLevelType w:val="hybridMultilevel"/>
    <w:tmpl w:val="809C41A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62AF8"/>
    <w:multiLevelType w:val="multilevel"/>
    <w:tmpl w:val="4F9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266FA"/>
    <w:multiLevelType w:val="hybridMultilevel"/>
    <w:tmpl w:val="6956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0554C"/>
    <w:multiLevelType w:val="hybridMultilevel"/>
    <w:tmpl w:val="0506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20D95"/>
    <w:multiLevelType w:val="hybridMultilevel"/>
    <w:tmpl w:val="9C62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C63A6"/>
    <w:multiLevelType w:val="hybridMultilevel"/>
    <w:tmpl w:val="4E4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30"/>
    <w:rsid w:val="00222930"/>
    <w:rsid w:val="00292FDF"/>
    <w:rsid w:val="004D1296"/>
    <w:rsid w:val="00954652"/>
    <w:rsid w:val="009F78D7"/>
    <w:rsid w:val="00D75FE5"/>
    <w:rsid w:val="00E0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Ketevan Goginashvili</cp:lastModifiedBy>
  <cp:revision>3</cp:revision>
  <dcterms:created xsi:type="dcterms:W3CDTF">2020-05-06T14:03:00Z</dcterms:created>
  <dcterms:modified xsi:type="dcterms:W3CDTF">2020-05-06T14:07:00Z</dcterms:modified>
</cp:coreProperties>
</file>