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64E31" w14:textId="0EE08BA6" w:rsidR="00A05FE1" w:rsidRPr="00EF19C4" w:rsidRDefault="00A05FE1" w:rsidP="00EF19C4">
      <w:pPr>
        <w:spacing w:after="0" w:line="240" w:lineRule="auto"/>
        <w:jc w:val="center"/>
        <w:rPr>
          <w:rFonts w:ascii="Sylfaen" w:hAnsi="Sylfaen"/>
          <w:b/>
          <w:i/>
          <w:u w:val="single"/>
          <w:lang w:val="ka-GE"/>
        </w:rPr>
      </w:pPr>
      <w:r w:rsidRPr="00EF19C4">
        <w:rPr>
          <w:rFonts w:ascii="Sylfaen" w:eastAsia="Calibri" w:hAnsi="Sylfaen" w:cs="Sylfaen"/>
          <w:b/>
          <w:i/>
          <w:u w:val="single"/>
          <w:lang w:val="ka-GE"/>
        </w:rPr>
        <w:t>ადამიანთა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წამების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არაჰუმანური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სასტიკი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ან</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პატივისა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და</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ღირსების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შემლახავი</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მოპყრობის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ან</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დასჯის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წინააღმდეგ</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ბრძოლის</w:t>
      </w:r>
      <w:r w:rsidRPr="00EF19C4">
        <w:rPr>
          <w:rFonts w:ascii="Sylfaen" w:eastAsia="Calibri" w:hAnsi="Sylfaen" w:cs="Times New Roman"/>
          <w:b/>
          <w:i/>
          <w:u w:val="single"/>
        </w:rPr>
        <w:t xml:space="preserve"> </w:t>
      </w:r>
      <w:r w:rsidRPr="00EF19C4">
        <w:rPr>
          <w:rFonts w:ascii="Sylfaen" w:eastAsia="Calibri" w:hAnsi="Sylfaen" w:cs="Times New Roman"/>
          <w:b/>
          <w:i/>
          <w:u w:val="single"/>
          <w:lang w:val="ka-GE"/>
        </w:rPr>
        <w:t xml:space="preserve">2019-2020 </w:t>
      </w:r>
      <w:r w:rsidRPr="00EF19C4">
        <w:rPr>
          <w:rFonts w:ascii="Sylfaen" w:eastAsia="Calibri" w:hAnsi="Sylfaen" w:cs="Sylfaen"/>
          <w:b/>
          <w:i/>
          <w:u w:val="single"/>
          <w:lang w:val="ka-GE"/>
        </w:rPr>
        <w:t>წლების</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სამოქმედო</w:t>
      </w:r>
      <w:r w:rsidRPr="00EF19C4">
        <w:rPr>
          <w:rFonts w:ascii="Sylfaen" w:eastAsia="Calibri" w:hAnsi="Sylfaen" w:cs="Times New Roman"/>
          <w:b/>
          <w:i/>
          <w:u w:val="single"/>
          <w:lang w:val="ka-GE"/>
        </w:rPr>
        <w:t xml:space="preserve"> </w:t>
      </w:r>
      <w:r w:rsidRPr="00EF19C4">
        <w:rPr>
          <w:rFonts w:ascii="Sylfaen" w:eastAsia="Calibri" w:hAnsi="Sylfaen" w:cs="Sylfaen"/>
          <w:b/>
          <w:i/>
          <w:u w:val="single"/>
          <w:lang w:val="ka-GE"/>
        </w:rPr>
        <w:t xml:space="preserve">გეგმას დაკავშირებით სახალხო დამცველისა და </w:t>
      </w:r>
      <w:r w:rsidRPr="00EF19C4">
        <w:rPr>
          <w:rFonts w:ascii="Sylfaen" w:hAnsi="Sylfaen"/>
          <w:b/>
          <w:i/>
          <w:u w:val="single"/>
          <w:lang w:val="ka-GE"/>
        </w:rPr>
        <w:t>არასამთავრობოების მიერ წარმოდგენილი კომენტარები</w:t>
      </w:r>
    </w:p>
    <w:p w14:paraId="0F22F57F" w14:textId="6B094682" w:rsidR="00A05FE1" w:rsidRDefault="00A05FE1" w:rsidP="00EF19C4">
      <w:pPr>
        <w:spacing w:after="0" w:line="240" w:lineRule="auto"/>
        <w:jc w:val="both"/>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5FE1" w14:paraId="51A1BEF0" w14:textId="77777777" w:rsidTr="00A05FE1">
        <w:tc>
          <w:tcPr>
            <w:tcW w:w="9350" w:type="dxa"/>
            <w:shd w:val="clear" w:color="auto" w:fill="C5E0B3" w:themeFill="accent6" w:themeFillTint="66"/>
          </w:tcPr>
          <w:p w14:paraId="37E7C5F3" w14:textId="656D9273" w:rsidR="00A05FE1" w:rsidRPr="00A05FE1" w:rsidRDefault="00A05FE1" w:rsidP="00EF19C4">
            <w:pPr>
              <w:jc w:val="both"/>
              <w:rPr>
                <w:rFonts w:ascii="Sylfaen" w:eastAsia="Calibri" w:hAnsi="Sylfaen" w:cs="Sylfaen"/>
                <w:b/>
                <w:sz w:val="26"/>
                <w:szCs w:val="26"/>
                <w:lang w:val="ka-GE"/>
              </w:rPr>
            </w:pPr>
            <w:r w:rsidRPr="00A05FE1">
              <w:rPr>
                <w:rFonts w:ascii="Sylfaen" w:eastAsia="Calibri" w:hAnsi="Sylfaen" w:cs="Sylfaen"/>
                <w:b/>
                <w:sz w:val="26"/>
                <w:szCs w:val="26"/>
                <w:lang w:val="ka-GE"/>
              </w:rPr>
              <w:t>სახალხო დამცველი</w:t>
            </w:r>
          </w:p>
        </w:tc>
      </w:tr>
    </w:tbl>
    <w:p w14:paraId="5DE2E9BA" w14:textId="77777777" w:rsidR="00A05FE1" w:rsidRPr="00A05FE1" w:rsidRDefault="00A05FE1" w:rsidP="00EF19C4">
      <w:pPr>
        <w:spacing w:after="0" w:line="240" w:lineRule="auto"/>
        <w:jc w:val="both"/>
        <w:rPr>
          <w:rFonts w:ascii="Sylfaen" w:eastAsia="Calibri" w:hAnsi="Sylfaen" w:cs="Sylfaen"/>
          <w:b/>
          <w:lang w:val="ka-GE"/>
        </w:rPr>
      </w:pPr>
    </w:p>
    <w:p w14:paraId="33EAD50D" w14:textId="4666F872" w:rsidR="00A70A83" w:rsidRPr="000B1C4F" w:rsidRDefault="008764A4" w:rsidP="00EF19C4">
      <w:pPr>
        <w:spacing w:line="276" w:lineRule="auto"/>
        <w:jc w:val="both"/>
        <w:rPr>
          <w:rFonts w:ascii="Sylfaen" w:hAnsi="Sylfaen"/>
          <w:b/>
          <w:lang w:val="ka-GE"/>
        </w:rPr>
      </w:pPr>
      <w:r w:rsidRPr="000B1C4F">
        <w:rPr>
          <w:rFonts w:ascii="Sylfaen" w:hAnsi="Sylfaen"/>
          <w:b/>
          <w:lang w:val="ka-GE"/>
        </w:rPr>
        <w:t>ზოგადი შეფასება</w:t>
      </w:r>
      <w:r w:rsidR="005F1E1E" w:rsidRPr="000B1C4F">
        <w:rPr>
          <w:rFonts w:ascii="Sylfaen" w:hAnsi="Sylfaen"/>
          <w:b/>
          <w:lang w:val="ka-GE"/>
        </w:rPr>
        <w:t xml:space="preserve"> </w:t>
      </w:r>
    </w:p>
    <w:p w14:paraId="1287FA00" w14:textId="0B9F9BDB" w:rsidR="005F1E1E" w:rsidRPr="000B1C4F" w:rsidRDefault="000C51C2" w:rsidP="00EF19C4">
      <w:pPr>
        <w:spacing w:line="276" w:lineRule="auto"/>
        <w:jc w:val="both"/>
        <w:rPr>
          <w:rFonts w:ascii="Sylfaen" w:hAnsi="Sylfaen"/>
          <w:lang w:val="ka-GE"/>
        </w:rPr>
      </w:pPr>
      <w:r w:rsidRPr="000B1C4F">
        <w:rPr>
          <w:rFonts w:ascii="Sylfaen" w:hAnsi="Sylfaen"/>
          <w:lang w:val="ka-GE"/>
        </w:rPr>
        <w:t>წინამდებარე დოკუმენტით წარმოგიდგენთ საქართველოს სახალხო დამცველის</w:t>
      </w:r>
      <w:r w:rsidR="00BD58F3">
        <w:rPr>
          <w:rFonts w:ascii="Sylfaen" w:hAnsi="Sylfaen"/>
          <w:lang w:val="ka-GE"/>
        </w:rPr>
        <w:t xml:space="preserve"> აპარატის</w:t>
      </w:r>
      <w:r w:rsidRPr="000B1C4F">
        <w:rPr>
          <w:rFonts w:ascii="Sylfaen" w:hAnsi="Sylfaen"/>
          <w:lang w:val="ka-GE"/>
        </w:rPr>
        <w:t xml:space="preserve"> მოსაზრებებს</w:t>
      </w:r>
      <w:r w:rsidR="00440E20" w:rsidRPr="000B1C4F">
        <w:rPr>
          <w:rFonts w:ascii="Sylfaen" w:hAnsi="Sylfaen"/>
          <w:lang w:val="ka-GE"/>
        </w:rPr>
        <w:t xml:space="preserve">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w:t>
      </w:r>
      <w:r w:rsidR="00245CE9" w:rsidRPr="000B1C4F">
        <w:rPr>
          <w:rStyle w:val="FootnoteReference"/>
          <w:rFonts w:ascii="Sylfaen" w:hAnsi="Sylfaen"/>
          <w:lang w:val="ka-GE"/>
        </w:rPr>
        <w:footnoteReference w:id="1"/>
      </w:r>
      <w:r w:rsidR="003B4F40" w:rsidRPr="000B1C4F">
        <w:rPr>
          <w:rFonts w:ascii="Sylfaen" w:hAnsi="Sylfaen"/>
          <w:lang w:val="ka-GE"/>
        </w:rPr>
        <w:t xml:space="preserve"> </w:t>
      </w:r>
      <w:r w:rsidR="003B4F40" w:rsidRPr="000B1C4F">
        <w:rPr>
          <w:rFonts w:ascii="Sylfaen" w:hAnsi="Sylfaen"/>
          <w:b/>
          <w:lang w:val="ka-GE"/>
        </w:rPr>
        <w:t>(გთხოვთ, იხილოთ სქოლიოში მითითებული შენიშვნა საბჭოს სახელწოდების ფორმულირებასთან დაკავშირებით</w:t>
      </w:r>
      <w:r w:rsidR="005717D8" w:rsidRPr="000B1C4F">
        <w:rPr>
          <w:rFonts w:ascii="Sylfaen" w:hAnsi="Sylfaen"/>
          <w:b/>
          <w:lang w:val="ka-GE"/>
        </w:rPr>
        <w:t>)</w:t>
      </w:r>
      <w:r w:rsidR="005717D8" w:rsidRPr="000B1C4F">
        <w:rPr>
          <w:rFonts w:ascii="Sylfaen" w:hAnsi="Sylfaen"/>
          <w:lang w:val="ka-GE"/>
        </w:rPr>
        <w:t xml:space="preserve"> </w:t>
      </w:r>
      <w:r w:rsidR="00440E20" w:rsidRPr="000B1C4F">
        <w:rPr>
          <w:rFonts w:ascii="Sylfaen" w:hAnsi="Sylfaen"/>
          <w:lang w:val="ka-GE"/>
        </w:rPr>
        <w:t>მიმართული ღონისძიებების განმახორციელებელი უწყებათაშორისი</w:t>
      </w:r>
      <w:r w:rsidRPr="000B1C4F">
        <w:rPr>
          <w:rFonts w:ascii="Sylfaen" w:hAnsi="Sylfaen"/>
          <w:lang w:val="ka-GE"/>
        </w:rPr>
        <w:t xml:space="preserve"> </w:t>
      </w:r>
      <w:r w:rsidR="00223C2C" w:rsidRPr="000B1C4F">
        <w:rPr>
          <w:rFonts w:ascii="Sylfaen" w:hAnsi="Sylfaen"/>
          <w:lang w:val="ka-GE"/>
        </w:rPr>
        <w:t xml:space="preserve">საკოორდინაციო </w:t>
      </w:r>
      <w:r w:rsidR="006F5346" w:rsidRPr="000B1C4F">
        <w:rPr>
          <w:rFonts w:ascii="Sylfaen" w:hAnsi="Sylfaen"/>
          <w:lang w:val="ka-GE"/>
        </w:rPr>
        <w:t>საბჭო</w:t>
      </w:r>
      <w:r w:rsidRPr="000B1C4F">
        <w:rPr>
          <w:rFonts w:ascii="Sylfaen" w:hAnsi="Sylfaen"/>
          <w:lang w:val="ka-GE"/>
        </w:rPr>
        <w:t xml:space="preserve">ს მიერ შემუშავებულ </w:t>
      </w:r>
      <w:r w:rsidR="006F5346" w:rsidRPr="000B1C4F">
        <w:rPr>
          <w:rFonts w:ascii="Sylfaen" w:hAnsi="Sylfaen"/>
          <w:lang w:val="ka-GE"/>
        </w:rPr>
        <w:t>2019-2020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w:t>
      </w:r>
      <w:r w:rsidRPr="000B1C4F">
        <w:rPr>
          <w:rFonts w:ascii="Sylfaen" w:hAnsi="Sylfaen"/>
          <w:lang w:val="ka-GE"/>
        </w:rPr>
        <w:t>ის პროექტთან დაკავშირებით</w:t>
      </w:r>
      <w:r w:rsidR="006F5346" w:rsidRPr="000B1C4F">
        <w:rPr>
          <w:rFonts w:ascii="Sylfaen" w:hAnsi="Sylfaen"/>
          <w:lang w:val="ka-GE"/>
        </w:rPr>
        <w:t xml:space="preserve">. </w:t>
      </w:r>
    </w:p>
    <w:p w14:paraId="07DCC2F0" w14:textId="052AC594" w:rsidR="005F1E1E" w:rsidRPr="000B1C4F" w:rsidRDefault="005F1E1E" w:rsidP="00EF19C4">
      <w:pPr>
        <w:spacing w:line="276" w:lineRule="auto"/>
        <w:jc w:val="both"/>
        <w:rPr>
          <w:rFonts w:ascii="Sylfaen" w:hAnsi="Sylfaen"/>
          <w:lang w:val="ka-GE"/>
        </w:rPr>
      </w:pPr>
      <w:r w:rsidRPr="000B1C4F">
        <w:rPr>
          <w:rFonts w:ascii="Sylfaen" w:hAnsi="Sylfaen"/>
          <w:lang w:val="ka-GE"/>
        </w:rPr>
        <w:t>სახალხო დამცველი</w:t>
      </w:r>
      <w:r w:rsidR="00BD58F3">
        <w:rPr>
          <w:rFonts w:ascii="Sylfaen" w:hAnsi="Sylfaen"/>
          <w:lang w:val="ka-GE"/>
        </w:rPr>
        <w:t>ს აპარატი</w:t>
      </w:r>
      <w:r w:rsidRPr="000B1C4F">
        <w:rPr>
          <w:rFonts w:ascii="Sylfaen" w:hAnsi="Sylfaen"/>
          <w:lang w:val="ka-GE"/>
        </w:rPr>
        <w:t xml:space="preserve"> დადებითად აფასებს და მიესალმება წარმოდგენილი გეგმის პროექტში სახალხო დამცველის პრევენციის ეროვნული მექანიზმის მიერ, წამებასა და არასათანადო მოპყრობის პრევენციის კუთხით  გაცემული რიგი რეკომენდაციების ასახვას.  </w:t>
      </w:r>
    </w:p>
    <w:p w14:paraId="23F8D0EA" w14:textId="24258A3E" w:rsidR="00D653A5" w:rsidRPr="000B1C4F" w:rsidRDefault="003E3EC8" w:rsidP="00EF19C4">
      <w:pPr>
        <w:spacing w:line="276" w:lineRule="auto"/>
        <w:jc w:val="both"/>
        <w:rPr>
          <w:rFonts w:ascii="Sylfaen" w:hAnsi="Sylfaen"/>
          <w:lang w:val="ka-GE"/>
        </w:rPr>
      </w:pPr>
      <w:r w:rsidRPr="000B1C4F">
        <w:rPr>
          <w:rFonts w:ascii="Sylfaen" w:hAnsi="Sylfaen"/>
          <w:lang w:val="ka-GE"/>
        </w:rPr>
        <w:t xml:space="preserve">აქვე აღვნიშნავთ, რომ გეგმის პროექტით გათვალისწინებული საქმიანობების დიდი ნაწილი, წინა წლების სამოქმედო გეგმებით შესაბამისი  სახელმწიფო უწყებებისადმი დაკისრებული საქმიანობების იდენტურია და მათ კოპირებას წარმოადგენს. </w:t>
      </w:r>
      <w:r w:rsidR="006F5346" w:rsidRPr="000B1C4F">
        <w:rPr>
          <w:rFonts w:ascii="Sylfaen" w:hAnsi="Sylfaen"/>
          <w:lang w:val="ka-GE"/>
        </w:rPr>
        <w:t>მაგალით</w:t>
      </w:r>
      <w:r w:rsidR="005F1E1E" w:rsidRPr="000B1C4F">
        <w:rPr>
          <w:rFonts w:ascii="Sylfaen" w:hAnsi="Sylfaen"/>
          <w:lang w:val="ka-GE"/>
        </w:rPr>
        <w:t>ისთვის</w:t>
      </w:r>
      <w:r w:rsidR="006F5346" w:rsidRPr="000B1C4F">
        <w:rPr>
          <w:rFonts w:ascii="Sylfaen" w:hAnsi="Sylfaen"/>
          <w:lang w:val="ka-GE"/>
        </w:rPr>
        <w:t>, 2019-2020 წლების სამოქმედო გეგმ</w:t>
      </w:r>
      <w:r w:rsidR="00223C2C" w:rsidRPr="000B1C4F">
        <w:rPr>
          <w:rFonts w:ascii="Sylfaen" w:hAnsi="Sylfaen"/>
          <w:lang w:val="ka-GE"/>
        </w:rPr>
        <w:t xml:space="preserve">ა იმეორებს 2015-2016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გეგმით </w:t>
      </w:r>
      <w:r w:rsidR="002A2CC0" w:rsidRPr="000B1C4F">
        <w:rPr>
          <w:rFonts w:ascii="Sylfaen" w:hAnsi="Sylfaen"/>
          <w:lang w:val="ka-GE"/>
        </w:rPr>
        <w:t xml:space="preserve"> განსახორციელებელ რიგ </w:t>
      </w:r>
      <w:r w:rsidR="00223C2C" w:rsidRPr="000B1C4F">
        <w:rPr>
          <w:rFonts w:ascii="Sylfaen" w:hAnsi="Sylfaen"/>
          <w:lang w:val="ka-GE"/>
        </w:rPr>
        <w:t>საქმიანობებ</w:t>
      </w:r>
      <w:r w:rsidR="002A2CC0" w:rsidRPr="000B1C4F">
        <w:rPr>
          <w:rFonts w:ascii="Sylfaen" w:hAnsi="Sylfaen"/>
          <w:lang w:val="ka-GE"/>
        </w:rPr>
        <w:t xml:space="preserve">ს. </w:t>
      </w:r>
      <w:r w:rsidR="009E7A9E" w:rsidRPr="000B1C4F">
        <w:rPr>
          <w:rFonts w:ascii="Sylfaen" w:hAnsi="Sylfaen"/>
          <w:lang w:val="ka-GE"/>
        </w:rPr>
        <w:t xml:space="preserve">ეს  ნიშნავს იმას, რომ </w:t>
      </w:r>
      <w:r w:rsidR="00CC61AC" w:rsidRPr="000B1C4F">
        <w:rPr>
          <w:rFonts w:ascii="Sylfaen" w:hAnsi="Sylfaen"/>
          <w:lang w:val="ka-GE"/>
        </w:rPr>
        <w:t>სახელმწიფომ ვერ შეძლო წინა წლების სამოქმედო გეგმით გათვალისწინებული მიზნების მიღწევა</w:t>
      </w:r>
      <w:r w:rsidR="00320D37" w:rsidRPr="000B1C4F">
        <w:rPr>
          <w:rFonts w:ascii="Sylfaen" w:hAnsi="Sylfaen"/>
          <w:lang w:val="ka-GE"/>
        </w:rPr>
        <w:t xml:space="preserve">. </w:t>
      </w:r>
      <w:r w:rsidR="00CC61AC" w:rsidRPr="000B1C4F">
        <w:rPr>
          <w:rFonts w:ascii="Sylfaen" w:hAnsi="Sylfaen"/>
          <w:lang w:val="ka-GE"/>
        </w:rPr>
        <w:t xml:space="preserve">შესაბამისად, </w:t>
      </w:r>
      <w:r w:rsidR="00F24040" w:rsidRPr="000B1C4F">
        <w:rPr>
          <w:rFonts w:ascii="Sylfaen" w:hAnsi="Sylfaen"/>
          <w:lang w:val="ka-GE"/>
        </w:rPr>
        <w:t xml:space="preserve">იმისათვის, რომ მიმდინარე 2019-2020 წლების სამოქმედო გეგმა იყოს რეალისტური და  განხორციელებადი, საჭიროა, </w:t>
      </w:r>
      <w:r w:rsidR="00BF42CE" w:rsidRPr="000B1C4F">
        <w:rPr>
          <w:rFonts w:ascii="Sylfaen" w:hAnsi="Sylfaen"/>
          <w:lang w:val="ka-GE"/>
        </w:rPr>
        <w:t>საკოორდინაციო საბჭომ შეისწავლოს</w:t>
      </w:r>
      <w:r w:rsidR="00D653A5" w:rsidRPr="000B1C4F">
        <w:rPr>
          <w:rFonts w:ascii="Sylfaen" w:hAnsi="Sylfaen"/>
          <w:lang w:val="ka-GE"/>
        </w:rPr>
        <w:t>,</w:t>
      </w:r>
      <w:r w:rsidR="00BF42CE" w:rsidRPr="000B1C4F">
        <w:rPr>
          <w:rFonts w:ascii="Sylfaen" w:hAnsi="Sylfaen"/>
          <w:lang w:val="ka-GE"/>
        </w:rPr>
        <w:t xml:space="preserve"> თუ რატომ ვერ </w:t>
      </w:r>
      <w:r w:rsidR="00F24040" w:rsidRPr="000B1C4F">
        <w:rPr>
          <w:rFonts w:ascii="Sylfaen" w:hAnsi="Sylfaen"/>
          <w:lang w:val="ka-GE"/>
        </w:rPr>
        <w:t>შესრულდა</w:t>
      </w:r>
      <w:r w:rsidR="00BF42CE" w:rsidRPr="000B1C4F">
        <w:rPr>
          <w:rFonts w:ascii="Sylfaen" w:hAnsi="Sylfaen"/>
          <w:lang w:val="ka-GE"/>
        </w:rPr>
        <w:t xml:space="preserve"> წინა წლების სამოქმედო გეგმებით აღებული ვალდებულებები</w:t>
      </w:r>
      <w:r w:rsidR="00F24040" w:rsidRPr="000B1C4F">
        <w:rPr>
          <w:rFonts w:ascii="Sylfaen" w:hAnsi="Sylfaen"/>
          <w:lang w:val="ka-GE"/>
        </w:rPr>
        <w:t xml:space="preserve"> </w:t>
      </w:r>
      <w:r w:rsidR="00320D37" w:rsidRPr="000B1C4F">
        <w:rPr>
          <w:rFonts w:ascii="Sylfaen" w:hAnsi="Sylfaen"/>
          <w:lang w:val="ka-GE"/>
        </w:rPr>
        <w:t>და  შესწავლის შედეგები</w:t>
      </w:r>
      <w:r w:rsidR="00F24040" w:rsidRPr="000B1C4F">
        <w:rPr>
          <w:rFonts w:ascii="Sylfaen" w:hAnsi="Sylfaen"/>
          <w:lang w:val="ka-GE"/>
        </w:rPr>
        <w:t xml:space="preserve"> 2019-2020 წლების სამოქმედო გეგმაში </w:t>
      </w:r>
      <w:r w:rsidR="00320D37" w:rsidRPr="000B1C4F">
        <w:rPr>
          <w:rFonts w:ascii="Sylfaen" w:hAnsi="Sylfaen"/>
          <w:lang w:val="ka-GE"/>
        </w:rPr>
        <w:t xml:space="preserve"> </w:t>
      </w:r>
      <w:r w:rsidR="00734B65" w:rsidRPr="000B1C4F">
        <w:rPr>
          <w:rFonts w:ascii="Sylfaen" w:hAnsi="Sylfaen"/>
          <w:lang w:val="ka-GE"/>
        </w:rPr>
        <w:t>გაითვალისწინოს</w:t>
      </w:r>
      <w:r w:rsidR="00F24040" w:rsidRPr="000B1C4F">
        <w:rPr>
          <w:rFonts w:ascii="Sylfaen" w:hAnsi="Sylfaen"/>
          <w:lang w:val="ka-GE"/>
        </w:rPr>
        <w:t xml:space="preserve">. </w:t>
      </w:r>
      <w:r w:rsidR="00320D37" w:rsidRPr="000B1C4F">
        <w:rPr>
          <w:rFonts w:ascii="Sylfaen" w:hAnsi="Sylfaen"/>
          <w:lang w:val="ka-GE"/>
        </w:rPr>
        <w:t xml:space="preserve"> </w:t>
      </w:r>
      <w:r w:rsidR="00BF42CE" w:rsidRPr="000B1C4F">
        <w:rPr>
          <w:rFonts w:ascii="Sylfaen" w:hAnsi="Sylfaen"/>
          <w:lang w:val="ka-GE"/>
        </w:rPr>
        <w:t xml:space="preserve">  </w:t>
      </w:r>
      <w:r w:rsidR="00CC61AC" w:rsidRPr="000B1C4F">
        <w:rPr>
          <w:rFonts w:ascii="Sylfaen" w:hAnsi="Sylfaen"/>
          <w:lang w:val="ka-GE"/>
        </w:rPr>
        <w:t xml:space="preserve"> </w:t>
      </w:r>
      <w:r w:rsidR="00320D37" w:rsidRPr="000B1C4F">
        <w:rPr>
          <w:rFonts w:ascii="Sylfaen" w:hAnsi="Sylfaen"/>
          <w:lang w:val="ka-GE"/>
        </w:rPr>
        <w:t xml:space="preserve"> </w:t>
      </w:r>
      <w:r w:rsidR="00734B65" w:rsidRPr="000B1C4F">
        <w:rPr>
          <w:rFonts w:ascii="Sylfaen" w:hAnsi="Sylfaen"/>
          <w:lang w:val="ka-GE"/>
        </w:rPr>
        <w:t>აღნიშნული მიდგომით შ</w:t>
      </w:r>
      <w:r w:rsidR="005B7F49" w:rsidRPr="000B1C4F">
        <w:rPr>
          <w:rFonts w:ascii="Sylfaen" w:hAnsi="Sylfaen"/>
          <w:lang w:val="ka-GE"/>
        </w:rPr>
        <w:t xml:space="preserve">ესაძლებელია, </w:t>
      </w:r>
      <w:r w:rsidR="00D653A5" w:rsidRPr="000B1C4F">
        <w:rPr>
          <w:rFonts w:ascii="Sylfaen" w:hAnsi="Sylfaen"/>
          <w:lang w:val="ka-GE"/>
        </w:rPr>
        <w:t xml:space="preserve">დაიდენტიფიცირდეს გარემოებები, </w:t>
      </w:r>
      <w:r w:rsidR="00734B65" w:rsidRPr="000B1C4F">
        <w:rPr>
          <w:rFonts w:ascii="Sylfaen" w:hAnsi="Sylfaen"/>
          <w:lang w:val="ka-GE"/>
        </w:rPr>
        <w:t>რომლებმაც</w:t>
      </w:r>
      <w:r w:rsidR="00D653A5" w:rsidRPr="000B1C4F">
        <w:rPr>
          <w:rFonts w:ascii="Sylfaen" w:hAnsi="Sylfaen"/>
          <w:lang w:val="ka-GE"/>
        </w:rPr>
        <w:t xml:space="preserve">   წინა წლებში დაგეგმილი საქმიანობების განხორციელებას შეუშალა ხელი </w:t>
      </w:r>
      <w:r w:rsidR="005B7F49" w:rsidRPr="000B1C4F">
        <w:rPr>
          <w:rFonts w:ascii="Sylfaen" w:hAnsi="Sylfaen"/>
          <w:lang w:val="ka-GE"/>
        </w:rPr>
        <w:t xml:space="preserve"> და შესაბამისად, </w:t>
      </w:r>
      <w:r w:rsidR="00D653A5" w:rsidRPr="000B1C4F">
        <w:rPr>
          <w:rFonts w:ascii="Sylfaen" w:hAnsi="Sylfaen"/>
          <w:lang w:val="ka-GE"/>
        </w:rPr>
        <w:t xml:space="preserve"> მიმდინარე სამოქმედო გეგმაში </w:t>
      </w:r>
      <w:r w:rsidR="00734B65" w:rsidRPr="000B1C4F">
        <w:rPr>
          <w:rFonts w:ascii="Sylfaen" w:hAnsi="Sylfaen"/>
          <w:lang w:val="ka-GE"/>
        </w:rPr>
        <w:t>აისახოს</w:t>
      </w:r>
      <w:r w:rsidR="00D653A5" w:rsidRPr="000B1C4F">
        <w:rPr>
          <w:rFonts w:ascii="Sylfaen" w:hAnsi="Sylfaen"/>
          <w:lang w:val="ka-GE"/>
        </w:rPr>
        <w:t xml:space="preserve"> ის საქმიანობები, რაც  ხელშ</w:t>
      </w:r>
      <w:r w:rsidR="005B7F49" w:rsidRPr="000B1C4F">
        <w:rPr>
          <w:rFonts w:ascii="Sylfaen" w:hAnsi="Sylfaen"/>
          <w:lang w:val="ka-GE"/>
        </w:rPr>
        <w:t>ე</w:t>
      </w:r>
      <w:r w:rsidR="00D653A5" w:rsidRPr="000B1C4F">
        <w:rPr>
          <w:rFonts w:ascii="Sylfaen" w:hAnsi="Sylfaen"/>
          <w:lang w:val="ka-GE"/>
        </w:rPr>
        <w:t xml:space="preserve">მშლელი გარემოებების აღმოფხვრისკენ იქნება მიმართული.  </w:t>
      </w:r>
    </w:p>
    <w:p w14:paraId="5B04EC75" w14:textId="3169AC74" w:rsidR="00ED59FB" w:rsidRPr="000B1C4F" w:rsidRDefault="00B0570A" w:rsidP="00EF19C4">
      <w:pPr>
        <w:spacing w:line="276" w:lineRule="auto"/>
        <w:jc w:val="both"/>
        <w:rPr>
          <w:rFonts w:ascii="Sylfaen" w:hAnsi="Sylfaen"/>
          <w:lang w:val="ka-GE"/>
        </w:rPr>
      </w:pPr>
      <w:r w:rsidRPr="000B1C4F">
        <w:rPr>
          <w:rFonts w:ascii="Sylfaen" w:hAnsi="Sylfaen"/>
          <w:lang w:val="ka-GE"/>
        </w:rPr>
        <w:lastRenderedPageBreak/>
        <w:t>ზემოაღნიშნულის გარდა, სამოქმედო გეგმასთან დაკავშირებით</w:t>
      </w:r>
      <w:r w:rsidR="00ED59FB" w:rsidRPr="000B1C4F">
        <w:rPr>
          <w:rFonts w:ascii="Sylfaen" w:hAnsi="Sylfaen"/>
          <w:lang w:val="ka-GE"/>
        </w:rPr>
        <w:t xml:space="preserve"> რიგ შემთხვევაში</w:t>
      </w:r>
      <w:r w:rsidRPr="000B1C4F">
        <w:rPr>
          <w:rFonts w:ascii="Sylfaen" w:hAnsi="Sylfaen"/>
          <w:lang w:val="ka-GE"/>
        </w:rPr>
        <w:t xml:space="preserve"> გამოვლინდა შემდეგი ზოგადი ხარვეზები</w:t>
      </w:r>
      <w:r w:rsidR="00ED59FB" w:rsidRPr="000B1C4F">
        <w:rPr>
          <w:rFonts w:ascii="Sylfaen" w:hAnsi="Sylfaen"/>
          <w:lang w:val="ka-GE"/>
        </w:rPr>
        <w:t>,</w:t>
      </w:r>
      <w:r w:rsidRPr="000B1C4F">
        <w:rPr>
          <w:rFonts w:ascii="Sylfaen" w:hAnsi="Sylfaen"/>
          <w:lang w:val="ka-GE"/>
        </w:rPr>
        <w:t xml:space="preserve"> </w:t>
      </w:r>
      <w:r w:rsidR="00C57A06" w:rsidRPr="000B1C4F">
        <w:rPr>
          <w:rFonts w:ascii="Sylfaen" w:hAnsi="Sylfaen"/>
        </w:rPr>
        <w:t xml:space="preserve">როგორც ადამიანის უფლებათა დაცვის სამოქმედო გეგმით გათვალისწინებული </w:t>
      </w:r>
      <w:r w:rsidRPr="000B1C4F">
        <w:rPr>
          <w:rFonts w:ascii="Sylfaen" w:hAnsi="Sylfaen"/>
          <w:lang w:val="ka-GE"/>
        </w:rPr>
        <w:t>საქმიანობების</w:t>
      </w:r>
      <w:r w:rsidR="00C57A06" w:rsidRPr="000B1C4F">
        <w:rPr>
          <w:rFonts w:ascii="Sylfaen" w:hAnsi="Sylfaen"/>
        </w:rPr>
        <w:t>, ასევე სათანადო ინდიკატორების კუთხით</w:t>
      </w:r>
      <w:r w:rsidR="00204423" w:rsidRPr="000B1C4F">
        <w:rPr>
          <w:rFonts w:ascii="Sylfaen" w:hAnsi="Sylfaen"/>
          <w:lang w:val="ka-GE"/>
        </w:rPr>
        <w:t>. კერძოდ</w:t>
      </w:r>
      <w:r w:rsidR="00ED59FB" w:rsidRPr="000B1C4F">
        <w:rPr>
          <w:rFonts w:ascii="Sylfaen" w:hAnsi="Sylfaen"/>
        </w:rPr>
        <w:t xml:space="preserve">: </w:t>
      </w:r>
    </w:p>
    <w:p w14:paraId="0310CFE1" w14:textId="5E83FC0A" w:rsidR="00ED59FB" w:rsidRPr="000B1C4F" w:rsidRDefault="00C57A06" w:rsidP="00EF19C4">
      <w:pPr>
        <w:pStyle w:val="ListParagraph"/>
        <w:numPr>
          <w:ilvl w:val="0"/>
          <w:numId w:val="1"/>
        </w:numPr>
        <w:spacing w:line="276" w:lineRule="auto"/>
        <w:jc w:val="both"/>
        <w:rPr>
          <w:rFonts w:ascii="Sylfaen" w:hAnsi="Sylfaen"/>
          <w:lang w:val="ka-GE"/>
        </w:rPr>
      </w:pPr>
      <w:r w:rsidRPr="000B1C4F">
        <w:rPr>
          <w:rFonts w:ascii="Sylfaen" w:hAnsi="Sylfaen"/>
        </w:rPr>
        <w:t xml:space="preserve">ვერ ხდება განსაზღვრულ </w:t>
      </w:r>
      <w:r w:rsidR="00ED59FB" w:rsidRPr="000B1C4F">
        <w:rPr>
          <w:rFonts w:ascii="Sylfaen" w:hAnsi="Sylfaen"/>
          <w:lang w:val="ka-GE"/>
        </w:rPr>
        <w:t xml:space="preserve">საქმიანობასა </w:t>
      </w:r>
      <w:r w:rsidRPr="000B1C4F">
        <w:rPr>
          <w:rFonts w:ascii="Sylfaen" w:hAnsi="Sylfaen"/>
        </w:rPr>
        <w:t>და შერჩეულ ინდიკატორს შორის კავშირის დადგენა</w:t>
      </w:r>
      <w:r w:rsidR="00ED59FB" w:rsidRPr="000B1C4F">
        <w:rPr>
          <w:rFonts w:ascii="Sylfaen" w:hAnsi="Sylfaen"/>
        </w:rPr>
        <w:t xml:space="preserve">; </w:t>
      </w:r>
    </w:p>
    <w:p w14:paraId="3BABA030" w14:textId="7B61C98F" w:rsidR="00C57A06" w:rsidRPr="000B1C4F" w:rsidRDefault="00ED59FB" w:rsidP="00EF19C4">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ინდიკატორი არ იძლევა საქმიანობის განხორციელების შედეგად </w:t>
      </w:r>
      <w:r w:rsidR="00C57A06" w:rsidRPr="000B1C4F">
        <w:rPr>
          <w:rFonts w:ascii="Sylfaen" w:hAnsi="Sylfaen"/>
        </w:rPr>
        <w:t>მიღწეული წარმატების გაზომვ</w:t>
      </w:r>
      <w:r w:rsidRPr="000B1C4F">
        <w:rPr>
          <w:rFonts w:ascii="Sylfaen" w:hAnsi="Sylfaen"/>
          <w:lang w:val="ka-GE"/>
        </w:rPr>
        <w:t>ის შესაძლებლობ</w:t>
      </w:r>
      <w:r w:rsidR="00C57A06" w:rsidRPr="000B1C4F">
        <w:rPr>
          <w:rFonts w:ascii="Sylfaen" w:hAnsi="Sylfaen"/>
        </w:rPr>
        <w:t>ა</w:t>
      </w:r>
      <w:r w:rsidRPr="000B1C4F">
        <w:rPr>
          <w:rFonts w:ascii="Sylfaen" w:hAnsi="Sylfaen"/>
          <w:lang w:val="ka-GE"/>
        </w:rPr>
        <w:t>ს</w:t>
      </w:r>
      <w:r w:rsidRPr="000B1C4F">
        <w:rPr>
          <w:rFonts w:ascii="Sylfaen" w:hAnsi="Sylfaen"/>
        </w:rPr>
        <w:t xml:space="preserve">; </w:t>
      </w:r>
    </w:p>
    <w:p w14:paraId="597892E4" w14:textId="3EEA5F0A" w:rsidR="00C57A06" w:rsidRPr="000B1C4F" w:rsidRDefault="00ED59FB" w:rsidP="00EF19C4">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საქმიანობების აღწერა (ფორმულირება) არ არის </w:t>
      </w:r>
      <w:r w:rsidR="00C57A06" w:rsidRPr="000B1C4F">
        <w:rPr>
          <w:rFonts w:ascii="Sylfaen" w:hAnsi="Sylfaen"/>
        </w:rPr>
        <w:t>მარტივად გასაგები</w:t>
      </w:r>
      <w:r w:rsidRPr="000B1C4F">
        <w:rPr>
          <w:rFonts w:ascii="Sylfaen" w:hAnsi="Sylfaen"/>
          <w:lang w:val="ka-GE"/>
        </w:rPr>
        <w:t xml:space="preserve">. ასეთი ბუნდოვანების გამო ინტერპრეტირების საგანს წარმოადგენს </w:t>
      </w:r>
      <w:r w:rsidR="00352737" w:rsidRPr="000B1C4F">
        <w:rPr>
          <w:rFonts w:ascii="Sylfaen" w:hAnsi="Sylfaen"/>
          <w:lang w:val="ka-GE"/>
        </w:rPr>
        <w:t>შე</w:t>
      </w:r>
      <w:r w:rsidRPr="000B1C4F">
        <w:rPr>
          <w:rFonts w:ascii="Sylfaen" w:hAnsi="Sylfaen"/>
          <w:lang w:val="ka-GE"/>
        </w:rPr>
        <w:t>საბამისი სახელმწიფო უწყების</w:t>
      </w:r>
      <w:r w:rsidR="00352737" w:rsidRPr="000B1C4F">
        <w:rPr>
          <w:rFonts w:ascii="Sylfaen" w:hAnsi="Sylfaen"/>
          <w:lang w:val="ka-GE"/>
        </w:rPr>
        <w:t>ადმი დაკისრებული</w:t>
      </w:r>
      <w:r w:rsidRPr="000B1C4F">
        <w:rPr>
          <w:rFonts w:ascii="Sylfaen" w:hAnsi="Sylfaen"/>
          <w:lang w:val="ka-GE"/>
        </w:rPr>
        <w:t xml:space="preserve"> ვალდებულებ</w:t>
      </w:r>
      <w:r w:rsidR="00352737" w:rsidRPr="000B1C4F">
        <w:rPr>
          <w:rFonts w:ascii="Sylfaen" w:hAnsi="Sylfaen"/>
          <w:lang w:val="ka-GE"/>
        </w:rPr>
        <w:t>ის ფარგლები</w:t>
      </w:r>
      <w:r w:rsidRPr="000B1C4F">
        <w:rPr>
          <w:rFonts w:ascii="Sylfaen" w:hAnsi="Sylfaen"/>
          <w:lang w:val="ka-GE"/>
        </w:rPr>
        <w:t xml:space="preserve">, რაც </w:t>
      </w:r>
      <w:r w:rsidR="00962338" w:rsidRPr="000B1C4F">
        <w:rPr>
          <w:rFonts w:ascii="Sylfaen" w:hAnsi="Sylfaen"/>
          <w:lang w:val="ka-GE"/>
        </w:rPr>
        <w:t xml:space="preserve">ხელს უშლის </w:t>
      </w:r>
      <w:r w:rsidRPr="000B1C4F">
        <w:rPr>
          <w:rFonts w:ascii="Sylfaen" w:hAnsi="Sylfaen"/>
          <w:lang w:val="ka-GE"/>
        </w:rPr>
        <w:t xml:space="preserve">სამოქმედო გეგმით გათვალისწინებული </w:t>
      </w:r>
      <w:r w:rsidR="00352737" w:rsidRPr="000B1C4F">
        <w:rPr>
          <w:rFonts w:ascii="Sylfaen" w:hAnsi="Sylfaen"/>
          <w:lang w:val="ka-GE"/>
        </w:rPr>
        <w:t>საქმიანობის</w:t>
      </w:r>
      <w:r w:rsidRPr="000B1C4F">
        <w:rPr>
          <w:rFonts w:ascii="Sylfaen" w:hAnsi="Sylfaen"/>
          <w:lang w:val="ka-GE"/>
        </w:rPr>
        <w:t xml:space="preserve"> </w:t>
      </w:r>
      <w:r w:rsidR="00962338" w:rsidRPr="000B1C4F">
        <w:rPr>
          <w:rFonts w:ascii="Sylfaen" w:hAnsi="Sylfaen"/>
          <w:lang w:val="ka-GE"/>
        </w:rPr>
        <w:t>მონიტორინგს</w:t>
      </w:r>
      <w:r w:rsidRPr="000B1C4F">
        <w:rPr>
          <w:rFonts w:ascii="Sylfaen" w:hAnsi="Sylfaen"/>
          <w:lang w:val="ka-GE"/>
        </w:rPr>
        <w:t xml:space="preserve"> და შეფასებ</w:t>
      </w:r>
      <w:r w:rsidR="00962338" w:rsidRPr="000B1C4F">
        <w:rPr>
          <w:rFonts w:ascii="Sylfaen" w:hAnsi="Sylfaen"/>
          <w:lang w:val="ka-GE"/>
        </w:rPr>
        <w:t>ას</w:t>
      </w:r>
      <w:r w:rsidR="00133EB5" w:rsidRPr="000B1C4F">
        <w:rPr>
          <w:rFonts w:ascii="Sylfaen" w:hAnsi="Sylfaen"/>
        </w:rPr>
        <w:t>,</w:t>
      </w:r>
      <w:r w:rsidRPr="000B1C4F">
        <w:rPr>
          <w:rFonts w:ascii="Sylfaen" w:hAnsi="Sylfaen"/>
          <w:lang w:val="ka-GE"/>
        </w:rPr>
        <w:t xml:space="preserve"> ასევე პრობლემურია უშუალოდ შესაბამისი სახ</w:t>
      </w:r>
      <w:r w:rsidR="00962338" w:rsidRPr="000B1C4F">
        <w:rPr>
          <w:rFonts w:ascii="Sylfaen" w:hAnsi="Sylfaen"/>
          <w:lang w:val="ka-GE"/>
        </w:rPr>
        <w:t>ელ</w:t>
      </w:r>
      <w:r w:rsidRPr="000B1C4F">
        <w:rPr>
          <w:rFonts w:ascii="Sylfaen" w:hAnsi="Sylfaen"/>
          <w:lang w:val="ka-GE"/>
        </w:rPr>
        <w:t xml:space="preserve">მწიფო უწყებისთვისაც, რომელმაც </w:t>
      </w:r>
      <w:r w:rsidR="006B5A47" w:rsidRPr="000B1C4F">
        <w:rPr>
          <w:rFonts w:ascii="Sylfaen" w:hAnsi="Sylfaen"/>
          <w:lang w:val="ka-GE"/>
        </w:rPr>
        <w:t>ზ</w:t>
      </w:r>
      <w:r w:rsidRPr="000B1C4F">
        <w:rPr>
          <w:rFonts w:ascii="Sylfaen" w:hAnsi="Sylfaen"/>
          <w:lang w:val="ka-GE"/>
        </w:rPr>
        <w:t>უ</w:t>
      </w:r>
      <w:r w:rsidR="006B5A47" w:rsidRPr="000B1C4F">
        <w:rPr>
          <w:rFonts w:ascii="Sylfaen" w:hAnsi="Sylfaen"/>
          <w:lang w:val="ka-GE"/>
        </w:rPr>
        <w:t>ს</w:t>
      </w:r>
      <w:r w:rsidRPr="000B1C4F">
        <w:rPr>
          <w:rFonts w:ascii="Sylfaen" w:hAnsi="Sylfaen"/>
          <w:lang w:val="ka-GE"/>
        </w:rPr>
        <w:t>ტად უნდა იცოდეს</w:t>
      </w:r>
      <w:r w:rsidR="006111F3" w:rsidRPr="000B1C4F">
        <w:rPr>
          <w:rFonts w:ascii="Sylfaen" w:hAnsi="Sylfaen"/>
          <w:lang w:val="ka-GE"/>
        </w:rPr>
        <w:t>,</w:t>
      </w:r>
      <w:r w:rsidRPr="000B1C4F">
        <w:rPr>
          <w:rFonts w:ascii="Sylfaen" w:hAnsi="Sylfaen"/>
          <w:lang w:val="ka-GE"/>
        </w:rPr>
        <w:t xml:space="preserve"> </w:t>
      </w:r>
      <w:r w:rsidR="00E23A71" w:rsidRPr="000B1C4F">
        <w:rPr>
          <w:rFonts w:ascii="Sylfaen" w:hAnsi="Sylfaen"/>
          <w:lang w:val="ka-GE"/>
        </w:rPr>
        <w:t>თუ რაში გამოიხატება მისთვის დაკისრებული ვალდებულება</w:t>
      </w:r>
      <w:r w:rsidR="006B5A47" w:rsidRPr="000B1C4F">
        <w:rPr>
          <w:rFonts w:ascii="Sylfaen" w:hAnsi="Sylfaen"/>
          <w:lang w:val="ka-GE"/>
        </w:rPr>
        <w:t>;</w:t>
      </w:r>
      <w:r w:rsidR="00BC47F1" w:rsidRPr="000B1C4F">
        <w:rPr>
          <w:rFonts w:ascii="Sylfaen" w:hAnsi="Sylfaen"/>
          <w:lang w:val="ka-GE"/>
        </w:rPr>
        <w:t xml:space="preserve"> </w:t>
      </w:r>
    </w:p>
    <w:p w14:paraId="6DCB8972" w14:textId="77777777" w:rsidR="00825382" w:rsidRPr="000B1C4F" w:rsidRDefault="00825382" w:rsidP="00EF19C4">
      <w:pPr>
        <w:pStyle w:val="ListParagraph"/>
        <w:spacing w:line="276" w:lineRule="auto"/>
        <w:jc w:val="both"/>
        <w:rPr>
          <w:rFonts w:ascii="Sylfaen" w:hAnsi="Sylfaen"/>
          <w:lang w:val="ka-GE"/>
        </w:rPr>
      </w:pPr>
    </w:p>
    <w:p w14:paraId="11BC54EB" w14:textId="464D9CA1" w:rsidR="0043599A" w:rsidRDefault="006B5A47" w:rsidP="00EF19C4">
      <w:pPr>
        <w:spacing w:line="276" w:lineRule="auto"/>
        <w:jc w:val="both"/>
        <w:rPr>
          <w:rFonts w:ascii="Sylfaen" w:hAnsi="Sylfaen"/>
          <w:b/>
          <w:i/>
          <w:lang w:val="ka-GE"/>
        </w:rPr>
      </w:pPr>
      <w:r w:rsidRPr="000B1C4F">
        <w:rPr>
          <w:rFonts w:ascii="Sylfaen" w:hAnsi="Sylfaen"/>
          <w:b/>
          <w:i/>
          <w:lang w:val="ka-GE"/>
        </w:rPr>
        <w:t>სამოქმედო გეგმის თემატურ მიმართულებებთან დაკავშირებით იდენტიფიცირებული ხარვეზები და შ</w:t>
      </w:r>
      <w:r w:rsidR="00133EB5" w:rsidRPr="000B1C4F">
        <w:rPr>
          <w:rFonts w:ascii="Sylfaen" w:hAnsi="Sylfaen"/>
          <w:b/>
          <w:i/>
          <w:lang w:val="ka-GE"/>
        </w:rPr>
        <w:t>ე</w:t>
      </w:r>
      <w:r w:rsidRPr="000B1C4F">
        <w:rPr>
          <w:rFonts w:ascii="Sylfaen" w:hAnsi="Sylfaen"/>
          <w:b/>
          <w:i/>
          <w:lang w:val="ka-GE"/>
        </w:rPr>
        <w:t xml:space="preserve">მოთავაზებული ფორმულირებები: </w:t>
      </w:r>
    </w:p>
    <w:p w14:paraId="3DC60014" w14:textId="77777777" w:rsidR="003A7646" w:rsidRPr="003A7646" w:rsidRDefault="003A7646" w:rsidP="00EF19C4">
      <w:pPr>
        <w:spacing w:line="276" w:lineRule="auto"/>
        <w:jc w:val="both"/>
        <w:rPr>
          <w:rFonts w:ascii="Sylfaen" w:hAnsi="Sylfaen"/>
          <w:lang w:val="ka-GE"/>
        </w:rPr>
      </w:pPr>
      <w:r w:rsidRPr="003A7646">
        <w:rPr>
          <w:rFonts w:ascii="Sylfaen" w:hAnsi="Sylfaen"/>
          <w:lang w:val="ka-GE"/>
        </w:rPr>
        <w:t xml:space="preserve">1.1.2. </w:t>
      </w:r>
      <w:r w:rsidRPr="003A7646">
        <w:rPr>
          <w:rFonts w:ascii="Sylfaen" w:hAnsi="Sylfaen" w:cs="Sylfaen"/>
          <w:lang w:val="ka-GE"/>
        </w:rPr>
        <w:t>ქვეპუნქტით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საქმიანობის</w:t>
      </w:r>
      <w:r w:rsidRPr="003A7646">
        <w:rPr>
          <w:rFonts w:ascii="Sylfaen" w:hAnsi="Sylfaen"/>
          <w:lang w:val="ka-GE"/>
        </w:rPr>
        <w:t xml:space="preserve"> </w:t>
      </w:r>
      <w:r w:rsidRPr="003A7646">
        <w:rPr>
          <w:rFonts w:ascii="Sylfaen" w:hAnsi="Sylfaen" w:cs="Sylfaen"/>
          <w:lang w:val="ka-GE"/>
        </w:rPr>
        <w:t>ფორმულირებიდან</w:t>
      </w:r>
      <w:r w:rsidRPr="003A7646">
        <w:rPr>
          <w:rFonts w:ascii="Sylfaen" w:hAnsi="Sylfaen"/>
          <w:lang w:val="ka-GE"/>
        </w:rPr>
        <w:t xml:space="preserve"> </w:t>
      </w:r>
      <w:r w:rsidRPr="003A7646">
        <w:rPr>
          <w:rFonts w:ascii="Sylfaen" w:hAnsi="Sylfaen" w:cs="Sylfaen"/>
          <w:lang w:val="ka-GE"/>
        </w:rPr>
        <w:t>ამოღებულ</w:t>
      </w:r>
      <w:r w:rsidRPr="003A7646">
        <w:rPr>
          <w:rFonts w:ascii="Sylfaen" w:hAnsi="Sylfaen"/>
          <w:lang w:val="ka-GE"/>
        </w:rPr>
        <w:t xml:space="preserve"> </w:t>
      </w:r>
      <w:r w:rsidRPr="003A7646">
        <w:rPr>
          <w:rFonts w:ascii="Sylfaen" w:hAnsi="Sylfaen" w:cs="Sylfaen"/>
          <w:lang w:val="ka-GE"/>
        </w:rPr>
        <w:t>იქნას</w:t>
      </w:r>
      <w:r w:rsidRPr="003A7646">
        <w:rPr>
          <w:rFonts w:ascii="Sylfaen" w:hAnsi="Sylfaen"/>
          <w:lang w:val="ka-GE"/>
        </w:rPr>
        <w:t xml:space="preserve"> </w:t>
      </w:r>
      <w:r w:rsidRPr="003A7646">
        <w:rPr>
          <w:rFonts w:ascii="Sylfaen" w:hAnsi="Sylfaen" w:cs="Sylfaen"/>
          <w:lang w:val="ka-GE"/>
        </w:rPr>
        <w:t>შემდეგი</w:t>
      </w:r>
      <w:r w:rsidRPr="003A7646">
        <w:rPr>
          <w:rFonts w:ascii="Sylfaen" w:hAnsi="Sylfaen"/>
          <w:lang w:val="ka-GE"/>
        </w:rPr>
        <w:t xml:space="preserve"> </w:t>
      </w:r>
      <w:r w:rsidRPr="003A7646">
        <w:rPr>
          <w:rFonts w:ascii="Sylfaen" w:hAnsi="Sylfaen" w:cs="Sylfaen"/>
          <w:lang w:val="ka-GE"/>
        </w:rPr>
        <w:t>სიტყვები</w:t>
      </w:r>
      <w:r w:rsidRPr="003A7646">
        <w:rPr>
          <w:rFonts w:ascii="Sylfaen" w:hAnsi="Sylfaen"/>
          <w:lang w:val="ka-GE"/>
        </w:rPr>
        <w:t xml:space="preserve">: </w:t>
      </w:r>
      <w:r w:rsidRPr="003A7646">
        <w:rPr>
          <w:rFonts w:ascii="Sylfaen" w:hAnsi="Sylfaen" w:cs="Sylfaen"/>
          <w:b/>
          <w:lang w:val="ka-GE"/>
        </w:rPr>
        <w:t>არასათანადო</w:t>
      </w:r>
      <w:r w:rsidRPr="003A7646">
        <w:rPr>
          <w:rFonts w:ascii="Sylfaen" w:hAnsi="Sylfaen"/>
          <w:b/>
          <w:lang w:val="ka-GE"/>
        </w:rPr>
        <w:t xml:space="preserve"> </w:t>
      </w:r>
      <w:r w:rsidRPr="003A7646">
        <w:rPr>
          <w:rFonts w:ascii="Sylfaen" w:hAnsi="Sylfaen" w:cs="Sylfaen"/>
          <w:b/>
          <w:lang w:val="ka-GE"/>
        </w:rPr>
        <w:t>მოპყრობის</w:t>
      </w:r>
      <w:r w:rsidRPr="003A7646">
        <w:rPr>
          <w:rFonts w:ascii="Sylfaen" w:hAnsi="Sylfaen"/>
          <w:b/>
          <w:lang w:val="ka-GE"/>
        </w:rPr>
        <w:t xml:space="preserve"> </w:t>
      </w:r>
      <w:r w:rsidRPr="003A7646">
        <w:rPr>
          <w:rFonts w:ascii="Sylfaen" w:hAnsi="Sylfaen" w:cs="Sylfaen"/>
          <w:b/>
          <w:lang w:val="ka-GE"/>
        </w:rPr>
        <w:t>ჩამდენი</w:t>
      </w:r>
      <w:r w:rsidRPr="003A7646">
        <w:rPr>
          <w:rFonts w:ascii="Sylfaen" w:hAnsi="Sylfaen"/>
          <w:b/>
          <w:lang w:val="ka-GE"/>
        </w:rPr>
        <w:t xml:space="preserve"> </w:t>
      </w:r>
      <w:r w:rsidRPr="003A7646">
        <w:rPr>
          <w:rFonts w:ascii="Sylfaen" w:hAnsi="Sylfaen" w:cs="Sylfaen"/>
          <w:b/>
          <w:lang w:val="ka-GE"/>
        </w:rPr>
        <w:t>პირის</w:t>
      </w:r>
      <w:r w:rsidRPr="003A7646">
        <w:rPr>
          <w:rFonts w:ascii="Sylfaen" w:hAnsi="Sylfaen"/>
          <w:b/>
          <w:lang w:val="ka-GE"/>
        </w:rPr>
        <w:t xml:space="preserve"> </w:t>
      </w:r>
      <w:r w:rsidRPr="003A7646">
        <w:rPr>
          <w:rFonts w:ascii="Sylfaen" w:hAnsi="Sylfaen" w:cs="Sylfaen"/>
          <w:b/>
          <w:lang w:val="ka-GE"/>
        </w:rPr>
        <w:t>მიმართ</w:t>
      </w:r>
      <w:r w:rsidRPr="003A7646">
        <w:rPr>
          <w:rFonts w:ascii="Sylfaen" w:hAnsi="Sylfaen"/>
          <w:b/>
          <w:lang w:val="ka-GE"/>
        </w:rPr>
        <w:t xml:space="preserve"> </w:t>
      </w:r>
      <w:r w:rsidRPr="003A7646">
        <w:rPr>
          <w:rFonts w:ascii="Sylfaen" w:hAnsi="Sylfaen" w:cs="Sylfaen"/>
          <w:b/>
          <w:lang w:val="ka-GE"/>
        </w:rPr>
        <w:t>შეწყალების</w:t>
      </w:r>
      <w:r w:rsidRPr="003A7646">
        <w:rPr>
          <w:rFonts w:ascii="Sylfaen" w:hAnsi="Sylfaen"/>
          <w:b/>
          <w:lang w:val="ka-GE"/>
        </w:rPr>
        <w:t xml:space="preserve">, </w:t>
      </w:r>
      <w:r w:rsidRPr="003A7646">
        <w:rPr>
          <w:rFonts w:ascii="Sylfaen" w:hAnsi="Sylfaen" w:cs="Sylfaen"/>
          <w:b/>
          <w:lang w:val="ka-GE"/>
        </w:rPr>
        <w:t>ამნისტიის</w:t>
      </w:r>
      <w:r w:rsidRPr="003A7646">
        <w:rPr>
          <w:rFonts w:ascii="Sylfaen" w:hAnsi="Sylfaen"/>
          <w:b/>
          <w:lang w:val="ka-GE"/>
        </w:rPr>
        <w:t xml:space="preserve">, </w:t>
      </w:r>
      <w:r w:rsidRPr="003A7646">
        <w:rPr>
          <w:rFonts w:ascii="Sylfaen" w:hAnsi="Sylfaen" w:cs="Sylfaen"/>
          <w:b/>
          <w:lang w:val="ka-GE"/>
        </w:rPr>
        <w:t>სისხლისსამართლებრივი</w:t>
      </w:r>
      <w:r w:rsidRPr="003A7646">
        <w:rPr>
          <w:rFonts w:ascii="Sylfaen" w:hAnsi="Sylfaen"/>
          <w:b/>
          <w:lang w:val="ka-GE"/>
        </w:rPr>
        <w:t xml:space="preserve">  </w:t>
      </w:r>
      <w:r w:rsidRPr="003A7646">
        <w:rPr>
          <w:rFonts w:ascii="Sylfaen" w:hAnsi="Sylfaen" w:cs="Sylfaen"/>
          <w:b/>
          <w:lang w:val="ka-GE"/>
        </w:rPr>
        <w:t>პასუხისმგებლობისგან</w:t>
      </w:r>
      <w:r w:rsidRPr="003A7646">
        <w:rPr>
          <w:rFonts w:ascii="Sylfaen" w:hAnsi="Sylfaen"/>
          <w:b/>
          <w:lang w:val="ka-GE"/>
        </w:rPr>
        <w:t xml:space="preserve"> </w:t>
      </w:r>
      <w:r w:rsidRPr="003A7646">
        <w:rPr>
          <w:rFonts w:ascii="Sylfaen" w:hAnsi="Sylfaen" w:cs="Sylfaen"/>
          <w:b/>
          <w:lang w:val="ka-GE"/>
        </w:rPr>
        <w:t>გათავისუფლების</w:t>
      </w:r>
      <w:r w:rsidRPr="003A7646">
        <w:rPr>
          <w:rFonts w:ascii="Sylfaen" w:hAnsi="Sylfaen"/>
          <w:b/>
          <w:lang w:val="ka-GE"/>
        </w:rPr>
        <w:t xml:space="preserve"> </w:t>
      </w:r>
      <w:r w:rsidRPr="003A7646">
        <w:rPr>
          <w:rFonts w:ascii="Sylfaen" w:hAnsi="Sylfaen" w:cs="Sylfaen"/>
          <w:b/>
          <w:lang w:val="ka-GE"/>
        </w:rPr>
        <w:t>მიზნით</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კვლევა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თანმიმდევრული</w:t>
      </w:r>
      <w:r w:rsidRPr="003A7646">
        <w:rPr>
          <w:rFonts w:ascii="Sylfaen" w:hAnsi="Sylfaen"/>
          <w:lang w:val="ka-GE"/>
        </w:rPr>
        <w:t xml:space="preserve"> </w:t>
      </w:r>
      <w:r w:rsidRPr="003A7646">
        <w:rPr>
          <w:rFonts w:ascii="Sylfaen" w:hAnsi="Sylfaen" w:cs="Sylfaen"/>
          <w:lang w:val="ka-GE"/>
        </w:rPr>
        <w:t>შიდა</w:t>
      </w:r>
      <w:r w:rsidRPr="003A7646">
        <w:rPr>
          <w:rFonts w:ascii="Sylfaen" w:hAnsi="Sylfaen"/>
          <w:lang w:val="ka-GE"/>
        </w:rPr>
        <w:t xml:space="preserve"> </w:t>
      </w:r>
      <w:r w:rsidRPr="003A7646">
        <w:rPr>
          <w:rFonts w:ascii="Sylfaen" w:hAnsi="Sylfaen" w:cs="Sylfaen"/>
          <w:lang w:val="ka-GE"/>
        </w:rPr>
        <w:t>პრაქტიკის</w:t>
      </w:r>
      <w:r w:rsidRPr="003A7646">
        <w:rPr>
          <w:rFonts w:ascii="Sylfaen" w:hAnsi="Sylfaen"/>
          <w:lang w:val="ka-GE"/>
        </w:rPr>
        <w:t xml:space="preserve"> </w:t>
      </w:r>
      <w:r w:rsidRPr="003A7646">
        <w:rPr>
          <w:rFonts w:ascii="Sylfaen" w:hAnsi="Sylfaen" w:cs="Sylfaen"/>
          <w:lang w:val="ka-GE"/>
        </w:rPr>
        <w:t>დამკვიდრება</w:t>
      </w:r>
      <w:r w:rsidRPr="003A7646">
        <w:rPr>
          <w:rFonts w:ascii="Sylfaen" w:hAnsi="Sylfaen"/>
          <w:lang w:val="ka-GE"/>
        </w:rPr>
        <w:t>;</w:t>
      </w:r>
    </w:p>
    <w:p w14:paraId="6FFDC28C" w14:textId="77777777" w:rsidR="003A7646" w:rsidRPr="003A7646" w:rsidRDefault="003A7646" w:rsidP="00EF19C4">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დამცველის</w:t>
      </w:r>
      <w:r w:rsidRPr="003A7646">
        <w:rPr>
          <w:rFonts w:ascii="Sylfaen" w:hAnsi="Sylfaen"/>
          <w:lang w:val="ka-GE"/>
        </w:rPr>
        <w:t xml:space="preserve"> </w:t>
      </w:r>
      <w:r w:rsidRPr="003A7646">
        <w:rPr>
          <w:rFonts w:ascii="Sylfaen" w:hAnsi="Sylfaen" w:cs="Sylfaen"/>
          <w:lang w:val="ka-GE"/>
        </w:rPr>
        <w:t>აპარატი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შეწყალების</w:t>
      </w:r>
      <w:r w:rsidRPr="003A7646">
        <w:rPr>
          <w:rFonts w:ascii="Sylfaen" w:hAnsi="Sylfaen"/>
          <w:lang w:val="ka-GE"/>
        </w:rPr>
        <w:t xml:space="preserve">, </w:t>
      </w:r>
      <w:r w:rsidRPr="003A7646">
        <w:rPr>
          <w:rFonts w:ascii="Sylfaen" w:hAnsi="Sylfaen" w:cs="Sylfaen"/>
          <w:lang w:val="ka-GE"/>
        </w:rPr>
        <w:t>ამნისტიისა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სისხლისსამართლებრივი</w:t>
      </w:r>
      <w:r w:rsidRPr="003A7646">
        <w:rPr>
          <w:rFonts w:ascii="Sylfaen" w:hAnsi="Sylfaen"/>
          <w:lang w:val="ka-GE"/>
        </w:rPr>
        <w:t xml:space="preserve">  </w:t>
      </w:r>
      <w:r w:rsidRPr="003A7646">
        <w:rPr>
          <w:rFonts w:ascii="Sylfaen" w:hAnsi="Sylfaen" w:cs="Sylfaen"/>
          <w:lang w:val="ka-GE"/>
        </w:rPr>
        <w:t>პასუხისმგებლობისგან</w:t>
      </w:r>
      <w:r w:rsidRPr="003A7646">
        <w:rPr>
          <w:rFonts w:ascii="Sylfaen" w:hAnsi="Sylfaen"/>
          <w:lang w:val="ka-GE"/>
        </w:rPr>
        <w:t xml:space="preserve"> </w:t>
      </w:r>
      <w:r w:rsidRPr="003A7646">
        <w:rPr>
          <w:rFonts w:ascii="Sylfaen" w:hAnsi="Sylfaen" w:cs="Sylfaen"/>
          <w:lang w:val="ka-GE"/>
        </w:rPr>
        <w:t>გათავისუფლების</w:t>
      </w:r>
      <w:r w:rsidRPr="003A7646">
        <w:rPr>
          <w:rFonts w:ascii="Sylfaen" w:hAnsi="Sylfaen"/>
          <w:lang w:val="ka-GE"/>
        </w:rPr>
        <w:t xml:space="preserve"> </w:t>
      </w:r>
      <w:r w:rsidRPr="003A7646">
        <w:rPr>
          <w:rFonts w:ascii="Sylfaen" w:hAnsi="Sylfaen" w:cs="Sylfaen"/>
          <w:lang w:val="ka-GE"/>
        </w:rPr>
        <w:t>შესაძლებლობები</w:t>
      </w:r>
      <w:r w:rsidRPr="003A7646">
        <w:rPr>
          <w:rFonts w:ascii="Sylfaen" w:hAnsi="Sylfaen"/>
          <w:lang w:val="ka-GE"/>
        </w:rPr>
        <w:t xml:space="preserve"> </w:t>
      </w:r>
      <w:r w:rsidRPr="003A7646">
        <w:rPr>
          <w:rFonts w:ascii="Sylfaen" w:hAnsi="Sylfaen" w:cs="Sylfaen"/>
          <w:lang w:val="ka-GE"/>
        </w:rPr>
        <w:t>პირდაპირ</w:t>
      </w:r>
      <w:r w:rsidRPr="003A7646">
        <w:rPr>
          <w:rFonts w:ascii="Sylfaen" w:hAnsi="Sylfaen"/>
          <w:lang w:val="ka-GE"/>
        </w:rPr>
        <w:t xml:space="preserve"> </w:t>
      </w:r>
      <w:r w:rsidRPr="003A7646">
        <w:rPr>
          <w:rFonts w:ascii="Sylfaen" w:hAnsi="Sylfaen" w:cs="Sylfaen"/>
          <w:lang w:val="ka-GE"/>
        </w:rPr>
        <w:t>ეწინააღმდეგება</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სულისკვეთებას</w:t>
      </w:r>
      <w:r w:rsidRPr="003A7646">
        <w:rPr>
          <w:rFonts w:ascii="Sylfaen" w:hAnsi="Sylfaen"/>
          <w:lang w:val="ka-GE"/>
        </w:rPr>
        <w:t xml:space="preserve">. </w:t>
      </w:r>
    </w:p>
    <w:p w14:paraId="751D7968" w14:textId="5B1CBBBB" w:rsidR="003A7646" w:rsidRPr="003A7646" w:rsidRDefault="003A7646" w:rsidP="00EF19C4">
      <w:pPr>
        <w:spacing w:line="276" w:lineRule="auto"/>
        <w:jc w:val="both"/>
        <w:rPr>
          <w:rFonts w:ascii="Sylfaen" w:hAnsi="Sylfaen"/>
          <w:lang w:val="ka-GE"/>
        </w:rPr>
      </w:pP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სამართლით</w:t>
      </w:r>
      <w:r w:rsidRPr="003A7646">
        <w:rPr>
          <w:rFonts w:ascii="Sylfaen" w:hAnsi="Sylfaen"/>
          <w:lang w:val="ka-GE"/>
        </w:rPr>
        <w:t xml:space="preserve"> </w:t>
      </w:r>
      <w:r w:rsidRPr="003A7646">
        <w:rPr>
          <w:rFonts w:ascii="Sylfaen" w:hAnsi="Sylfaen" w:cs="Sylfaen"/>
          <w:lang w:val="ka-GE"/>
        </w:rPr>
        <w:t>აღიარებული</w:t>
      </w:r>
      <w:r w:rsidRPr="003A7646">
        <w:rPr>
          <w:rFonts w:ascii="Sylfaen" w:hAnsi="Sylfaen"/>
          <w:lang w:val="ka-GE"/>
        </w:rPr>
        <w:t xml:space="preserve"> </w:t>
      </w:r>
      <w:r w:rsidRPr="003A7646">
        <w:rPr>
          <w:rFonts w:ascii="Sylfaen" w:hAnsi="Sylfaen" w:cs="Sylfaen"/>
          <w:lang w:val="ka-GE"/>
        </w:rPr>
        <w:t>ჩვეულებითი</w:t>
      </w:r>
      <w:r w:rsidRPr="003A7646">
        <w:rPr>
          <w:rFonts w:ascii="Sylfaen" w:hAnsi="Sylfaen"/>
          <w:lang w:val="ka-GE"/>
        </w:rPr>
        <w:t xml:space="preserve"> </w:t>
      </w:r>
      <w:r w:rsidRPr="003A7646">
        <w:rPr>
          <w:rFonts w:ascii="Sylfaen" w:hAnsi="Sylfaen" w:cs="Sylfaen"/>
          <w:lang w:val="ka-GE"/>
        </w:rPr>
        <w:t>სამართლის</w:t>
      </w:r>
      <w:r w:rsidRPr="003A7646">
        <w:rPr>
          <w:rFonts w:ascii="Sylfaen" w:hAnsi="Sylfaen"/>
          <w:lang w:val="ka-GE"/>
        </w:rPr>
        <w:t xml:space="preserve"> </w:t>
      </w:r>
      <w:r w:rsidRPr="003A7646">
        <w:rPr>
          <w:rFonts w:ascii="Sylfaen" w:hAnsi="Sylfaen" w:cs="Sylfaen"/>
          <w:lang w:val="ka-GE"/>
        </w:rPr>
        <w:t>იმპერატიულ</w:t>
      </w:r>
      <w:r w:rsidRPr="003A7646">
        <w:rPr>
          <w:rFonts w:ascii="Sylfaen" w:hAnsi="Sylfaen"/>
          <w:lang w:val="ka-GE"/>
        </w:rPr>
        <w:t xml:space="preserve"> (Jus Cogens) </w:t>
      </w:r>
      <w:r w:rsidRPr="003A7646">
        <w:rPr>
          <w:rFonts w:ascii="Sylfaen" w:hAnsi="Sylfaen" w:cs="Sylfaen"/>
          <w:lang w:val="ka-GE"/>
        </w:rPr>
        <w:t>ნორმას</w:t>
      </w:r>
      <w:r w:rsidRPr="003A7646">
        <w:rPr>
          <w:rFonts w:ascii="Sylfaen" w:hAnsi="Sylfaen"/>
          <w:lang w:val="ka-GE"/>
        </w:rPr>
        <w:t xml:space="preserve">, </w:t>
      </w:r>
      <w:r w:rsidRPr="003A7646">
        <w:rPr>
          <w:rFonts w:ascii="Sylfaen" w:hAnsi="Sylfaen" w:cs="Sylfaen"/>
          <w:lang w:val="ka-GE"/>
        </w:rPr>
        <w:t>რომლისგანაც</w:t>
      </w:r>
      <w:r w:rsidRPr="003A7646">
        <w:rPr>
          <w:rFonts w:ascii="Sylfaen" w:hAnsi="Sylfaen"/>
          <w:lang w:val="ka-GE"/>
        </w:rPr>
        <w:t xml:space="preserve"> </w:t>
      </w:r>
      <w:r w:rsidRPr="003A7646">
        <w:rPr>
          <w:rFonts w:ascii="Sylfaen" w:hAnsi="Sylfaen" w:cs="Sylfaen"/>
          <w:lang w:val="ka-GE"/>
        </w:rPr>
        <w:t>დაუშვებელია</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გადახვევა</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No. 2 (2008) </w:t>
      </w:r>
      <w:r w:rsidRPr="003A7646">
        <w:rPr>
          <w:rFonts w:ascii="Sylfaen" w:hAnsi="Sylfaen" w:cs="Sylfaen"/>
          <w:lang w:val="ka-GE"/>
        </w:rPr>
        <w:t>ზოგადი</w:t>
      </w:r>
      <w:r w:rsidRPr="003A7646">
        <w:rPr>
          <w:rFonts w:ascii="Sylfaen" w:hAnsi="Sylfaen"/>
          <w:lang w:val="ka-GE"/>
        </w:rPr>
        <w:t xml:space="preserve"> </w:t>
      </w:r>
      <w:r w:rsidRPr="003A7646">
        <w:rPr>
          <w:rFonts w:ascii="Sylfaen" w:hAnsi="Sylfaen" w:cs="Sylfaen"/>
          <w:lang w:val="ka-GE"/>
        </w:rPr>
        <w:t>განმარტებების</w:t>
      </w:r>
      <w:r w:rsidRPr="003A7646">
        <w:rPr>
          <w:rFonts w:ascii="Sylfaen" w:hAnsi="Sylfaen"/>
          <w:lang w:val="ka-GE"/>
        </w:rPr>
        <w:t xml:space="preserve"> </w:t>
      </w:r>
      <w:r w:rsidRPr="003A7646">
        <w:rPr>
          <w:rFonts w:ascii="Sylfaen" w:hAnsi="Sylfaen" w:cs="Sylfaen"/>
          <w:lang w:val="ka-GE"/>
        </w:rPr>
        <w:t>შესაბამისად</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დაბრკოლებები</w:t>
      </w:r>
      <w:r w:rsidRPr="003A7646">
        <w:rPr>
          <w:rFonts w:ascii="Sylfaen" w:hAnsi="Sylfaen"/>
          <w:lang w:val="ka-GE"/>
        </w:rPr>
        <w:t xml:space="preserve">, </w:t>
      </w:r>
      <w:r w:rsidRPr="003A7646">
        <w:rPr>
          <w:rFonts w:ascii="Sylfaen" w:hAnsi="Sylfaen" w:cs="Sylfaen"/>
          <w:lang w:val="ka-GE"/>
        </w:rPr>
        <w:t>რომლებიც</w:t>
      </w:r>
      <w:r w:rsidRPr="003A7646">
        <w:rPr>
          <w:rFonts w:ascii="Sylfaen" w:hAnsi="Sylfaen"/>
          <w:lang w:val="ka-GE"/>
        </w:rPr>
        <w:t xml:space="preserve"> </w:t>
      </w:r>
      <w:r w:rsidRPr="003A7646">
        <w:rPr>
          <w:rFonts w:ascii="Sylfaen" w:hAnsi="Sylfaen" w:cs="Sylfaen"/>
          <w:lang w:val="ka-GE"/>
        </w:rPr>
        <w:t>აყოვნებენ</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სამართლიანი</w:t>
      </w:r>
      <w:r w:rsidRPr="003A7646">
        <w:rPr>
          <w:rFonts w:ascii="Sylfaen" w:hAnsi="Sylfaen"/>
          <w:lang w:val="ka-GE"/>
        </w:rPr>
        <w:t xml:space="preserve"> </w:t>
      </w:r>
      <w:r w:rsidRPr="003A7646">
        <w:rPr>
          <w:rFonts w:ascii="Sylfaen" w:hAnsi="Sylfaen" w:cs="Sylfaen"/>
          <w:lang w:val="ka-GE"/>
        </w:rPr>
        <w:lastRenderedPageBreak/>
        <w:t>სისხლისამართლებრივი</w:t>
      </w:r>
      <w:r w:rsidRPr="003A7646">
        <w:rPr>
          <w:rFonts w:ascii="Sylfaen" w:hAnsi="Sylfaen"/>
          <w:lang w:val="ka-GE"/>
        </w:rPr>
        <w:t xml:space="preserve"> </w:t>
      </w:r>
      <w:r w:rsidRPr="003A7646">
        <w:rPr>
          <w:rFonts w:ascii="Sylfaen" w:hAnsi="Sylfaen" w:cs="Sylfaen"/>
          <w:lang w:val="ka-GE"/>
        </w:rPr>
        <w:t>დევნის</w:t>
      </w:r>
      <w:r w:rsidRPr="003A7646">
        <w:rPr>
          <w:rFonts w:ascii="Sylfaen" w:hAnsi="Sylfaen"/>
          <w:lang w:val="ka-GE"/>
        </w:rPr>
        <w:t xml:space="preserve"> </w:t>
      </w:r>
      <w:r w:rsidRPr="003A7646">
        <w:rPr>
          <w:rFonts w:ascii="Sylfaen" w:hAnsi="Sylfaen" w:cs="Sylfaen"/>
          <w:lang w:val="ka-GE"/>
        </w:rPr>
        <w:t>დაწყებასა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დამნაშავის</w:t>
      </w:r>
      <w:r w:rsidRPr="003A7646">
        <w:rPr>
          <w:rFonts w:ascii="Sylfaen" w:hAnsi="Sylfaen"/>
          <w:lang w:val="ka-GE"/>
        </w:rPr>
        <w:t xml:space="preserve"> </w:t>
      </w:r>
      <w:r w:rsidRPr="003A7646">
        <w:rPr>
          <w:rFonts w:ascii="Sylfaen" w:hAnsi="Sylfaen" w:cs="Sylfaen"/>
          <w:lang w:val="ka-GE"/>
        </w:rPr>
        <w:t>დასჯას</w:t>
      </w:r>
      <w:r w:rsidRPr="003A7646">
        <w:rPr>
          <w:rFonts w:ascii="Sylfaen" w:hAnsi="Sylfaen"/>
          <w:lang w:val="ka-GE"/>
        </w:rPr>
        <w:t xml:space="preserve">, </w:t>
      </w:r>
      <w:r w:rsidRPr="003A7646">
        <w:rPr>
          <w:rFonts w:ascii="Sylfaen" w:hAnsi="Sylfaen" w:cs="Sylfaen"/>
          <w:lang w:val="ka-GE"/>
        </w:rPr>
        <w:t>არღვევს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ნორმისაგან</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გადახვევის</w:t>
      </w:r>
      <w:r w:rsidRPr="003A7646">
        <w:rPr>
          <w:rFonts w:ascii="Sylfaen" w:hAnsi="Sylfaen"/>
          <w:lang w:val="ka-GE"/>
        </w:rPr>
        <w:t xml:space="preserve"> </w:t>
      </w:r>
      <w:r w:rsidRPr="003A7646">
        <w:rPr>
          <w:rFonts w:ascii="Sylfaen" w:hAnsi="Sylfaen" w:cs="Sylfaen"/>
          <w:lang w:val="ka-GE"/>
        </w:rPr>
        <w:t>პრინციპს</w:t>
      </w:r>
      <w:r w:rsidR="002706B7">
        <w:rPr>
          <w:rStyle w:val="FootnoteReference"/>
          <w:rFonts w:ascii="Sylfaen" w:hAnsi="Sylfaen" w:cs="Sylfaen"/>
          <w:lang w:val="ka-GE"/>
        </w:rPr>
        <w:footnoteReference w:id="2"/>
      </w:r>
      <w:r w:rsidRPr="003A7646">
        <w:rPr>
          <w:rFonts w:ascii="Sylfaen" w:hAnsi="Sylfaen"/>
          <w:lang w:val="ka-GE"/>
        </w:rPr>
        <w:t xml:space="preserve">.  </w:t>
      </w:r>
    </w:p>
    <w:p w14:paraId="06C77110" w14:textId="7D1822C8" w:rsidR="003A7646" w:rsidRPr="003A7646" w:rsidRDefault="003A7646" w:rsidP="00EF19C4">
      <w:pPr>
        <w:spacing w:line="276" w:lineRule="auto"/>
        <w:jc w:val="both"/>
        <w:rPr>
          <w:rFonts w:ascii="Sylfaen" w:hAnsi="Sylfaen"/>
          <w:lang w:val="ka-GE"/>
        </w:rPr>
      </w:pP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w:t>
      </w:r>
      <w:r w:rsidR="002706B7">
        <w:rPr>
          <w:rFonts w:ascii="Sylfaen" w:hAnsi="Sylfaen" w:cs="Sylfaen"/>
          <w:lang w:val="ka-GE"/>
        </w:rPr>
        <w:t xml:space="preserve"> </w:t>
      </w:r>
      <w:r w:rsidRPr="003A7646">
        <w:rPr>
          <w:rFonts w:ascii="Sylfaen" w:hAnsi="Sylfaen"/>
          <w:lang w:val="ka-GE"/>
        </w:rPr>
        <w:t xml:space="preserve">No. 3 (2012) </w:t>
      </w:r>
      <w:r w:rsidRPr="003A7646">
        <w:rPr>
          <w:rFonts w:ascii="Sylfaen" w:hAnsi="Sylfaen" w:cs="Sylfaen"/>
          <w:lang w:val="ka-GE"/>
        </w:rPr>
        <w:t>ზოგად</w:t>
      </w:r>
      <w:r w:rsidRPr="003A7646">
        <w:rPr>
          <w:rFonts w:ascii="Sylfaen" w:hAnsi="Sylfaen"/>
          <w:lang w:val="ka-GE"/>
        </w:rPr>
        <w:t xml:space="preserve"> </w:t>
      </w:r>
      <w:r w:rsidR="002706B7">
        <w:rPr>
          <w:rFonts w:ascii="Sylfaen" w:hAnsi="Sylfaen" w:cs="Sylfaen"/>
          <w:lang w:val="ka-GE"/>
        </w:rPr>
        <w:t>გა</w:t>
      </w:r>
      <w:r w:rsidRPr="003A7646">
        <w:rPr>
          <w:rFonts w:ascii="Sylfaen" w:hAnsi="Sylfaen" w:cs="Sylfaen"/>
          <w:lang w:val="ka-GE"/>
        </w:rPr>
        <w:t>ნმ</w:t>
      </w:r>
      <w:r w:rsidR="002706B7">
        <w:rPr>
          <w:rFonts w:ascii="Sylfaen" w:hAnsi="Sylfaen" w:cs="Sylfaen"/>
          <w:lang w:val="ka-GE"/>
        </w:rPr>
        <w:t>არტებების თავში</w:t>
      </w:r>
      <w:r w:rsidRPr="003A7646">
        <w:rPr>
          <w:rFonts w:ascii="Sylfaen" w:hAnsi="Sylfaen"/>
          <w:lang w:val="ka-GE"/>
        </w:rPr>
        <w:t xml:space="preserve"> </w:t>
      </w:r>
      <w:r w:rsidRPr="003A7646">
        <w:rPr>
          <w:rFonts w:ascii="Sylfaen" w:hAnsi="Sylfaen" w:cs="Sylfaen"/>
          <w:lang w:val="ka-GE"/>
        </w:rPr>
        <w:t>განმარტავს</w:t>
      </w:r>
      <w:r w:rsidRPr="003A7646">
        <w:rPr>
          <w:rFonts w:ascii="Sylfaen" w:hAnsi="Sylfaen"/>
          <w:lang w:val="ka-GE"/>
        </w:rPr>
        <w:t xml:space="preserve"> </w:t>
      </w:r>
      <w:r w:rsidRPr="003A7646">
        <w:rPr>
          <w:rFonts w:ascii="Sylfaen" w:hAnsi="Sylfaen" w:cs="Sylfaen"/>
          <w:lang w:val="ka-GE"/>
        </w:rPr>
        <w:t>რა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ღირსების</w:t>
      </w:r>
      <w:r w:rsidRPr="003A7646">
        <w:rPr>
          <w:rFonts w:ascii="Sylfaen" w:hAnsi="Sylfaen"/>
          <w:lang w:val="ka-GE"/>
        </w:rPr>
        <w:t xml:space="preserve"> </w:t>
      </w:r>
      <w:r w:rsidRPr="003A7646">
        <w:rPr>
          <w:rFonts w:ascii="Sylfaen" w:hAnsi="Sylfaen" w:cs="Sylfaen"/>
          <w:lang w:val="ka-GE"/>
        </w:rPr>
        <w:t>შემლახავი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დასჯის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კონვენციის</w:t>
      </w:r>
      <w:r w:rsidRPr="003A7646">
        <w:rPr>
          <w:rFonts w:ascii="Sylfaen" w:hAnsi="Sylfaen"/>
          <w:lang w:val="ka-GE"/>
        </w:rPr>
        <w:t xml:space="preserve"> </w:t>
      </w:r>
      <w:r w:rsidRPr="003A7646">
        <w:rPr>
          <w:rFonts w:ascii="Sylfaen" w:hAnsi="Sylfaen" w:cs="Sylfaen"/>
          <w:lang w:val="ka-GE"/>
        </w:rPr>
        <w:t>მე</w:t>
      </w:r>
      <w:r w:rsidRPr="003A7646">
        <w:rPr>
          <w:rFonts w:ascii="Sylfaen" w:hAnsi="Sylfaen"/>
          <w:lang w:val="ka-GE"/>
        </w:rPr>
        <w:t xml:space="preserve">-14 </w:t>
      </w:r>
      <w:r w:rsidRPr="003A7646">
        <w:rPr>
          <w:rFonts w:ascii="Sylfaen" w:hAnsi="Sylfaen" w:cs="Sylfaen"/>
          <w:lang w:val="ka-GE"/>
        </w:rPr>
        <w:t>მუხლით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ვალდებულების</w:t>
      </w:r>
      <w:r w:rsidRPr="003A7646">
        <w:rPr>
          <w:rFonts w:ascii="Sylfaen" w:hAnsi="Sylfaen"/>
          <w:lang w:val="ka-GE"/>
        </w:rPr>
        <w:t xml:space="preserve"> </w:t>
      </w:r>
      <w:r w:rsidRPr="003A7646">
        <w:rPr>
          <w:rFonts w:ascii="Sylfaen" w:hAnsi="Sylfaen" w:cs="Sylfaen"/>
          <w:lang w:val="ka-GE"/>
        </w:rPr>
        <w:t>შინაარსა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მოცულობას</w:t>
      </w:r>
      <w:r w:rsidRPr="003A7646">
        <w:rPr>
          <w:rFonts w:ascii="Sylfaen" w:hAnsi="Sylfaen"/>
          <w:lang w:val="ka-GE"/>
        </w:rPr>
        <w:t xml:space="preserve">, </w:t>
      </w:r>
      <w:r w:rsidRPr="003A7646">
        <w:rPr>
          <w:rFonts w:ascii="Sylfaen" w:hAnsi="Sylfaen" w:cs="Sylfaen"/>
          <w:lang w:val="ka-GE"/>
        </w:rPr>
        <w:t>აღნიშნავს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პირების</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დაუშვებელ</w:t>
      </w:r>
      <w:r w:rsidRPr="003A7646">
        <w:rPr>
          <w:rFonts w:ascii="Sylfaen" w:hAnsi="Sylfaen"/>
          <w:lang w:val="ka-GE"/>
        </w:rPr>
        <w:t xml:space="preserve"> </w:t>
      </w:r>
      <w:r w:rsidRPr="003A7646">
        <w:rPr>
          <w:rFonts w:ascii="Sylfaen" w:hAnsi="Sylfaen" w:cs="Sylfaen"/>
          <w:lang w:val="ka-GE"/>
        </w:rPr>
        <w:t>დაბრკოლებას</w:t>
      </w:r>
      <w:r w:rsidRPr="003A7646">
        <w:rPr>
          <w:rFonts w:ascii="Sylfaen" w:hAnsi="Sylfaen"/>
          <w:lang w:val="ka-GE"/>
        </w:rPr>
        <w:t xml:space="preserve"> </w:t>
      </w:r>
      <w:r w:rsidRPr="003A7646">
        <w:rPr>
          <w:rFonts w:ascii="Sylfaen" w:hAnsi="Sylfaen" w:cs="Sylfaen"/>
          <w:lang w:val="ka-GE"/>
        </w:rPr>
        <w:t>მსხვერპლისთვის</w:t>
      </w:r>
      <w:r w:rsidRPr="003A7646">
        <w:rPr>
          <w:rFonts w:ascii="Sylfaen" w:hAnsi="Sylfaen"/>
          <w:lang w:val="ka-GE"/>
        </w:rPr>
        <w:t xml:space="preserve"> </w:t>
      </w:r>
      <w:r w:rsidRPr="003A7646">
        <w:rPr>
          <w:rFonts w:ascii="Sylfaen" w:hAnsi="Sylfaen" w:cs="Sylfaen"/>
          <w:lang w:val="ka-GE"/>
        </w:rPr>
        <w:t>სამართლებრივი</w:t>
      </w:r>
      <w:r w:rsidRPr="003A7646">
        <w:rPr>
          <w:rFonts w:ascii="Sylfaen" w:hAnsi="Sylfaen"/>
          <w:lang w:val="ka-GE"/>
        </w:rPr>
        <w:t xml:space="preserve"> </w:t>
      </w:r>
      <w:r w:rsidRPr="003A7646">
        <w:rPr>
          <w:rFonts w:ascii="Sylfaen" w:hAnsi="Sylfaen" w:cs="Sylfaen"/>
          <w:lang w:val="ka-GE"/>
        </w:rPr>
        <w:t>დაცვის</w:t>
      </w:r>
      <w:r w:rsidRPr="003A7646">
        <w:rPr>
          <w:rFonts w:ascii="Sylfaen" w:hAnsi="Sylfaen"/>
          <w:lang w:val="ka-GE"/>
        </w:rPr>
        <w:t xml:space="preserve"> </w:t>
      </w:r>
      <w:r w:rsidRPr="003A7646">
        <w:rPr>
          <w:rFonts w:ascii="Sylfaen" w:hAnsi="Sylfaen" w:cs="Sylfaen"/>
          <w:lang w:val="ka-GE"/>
        </w:rPr>
        <w:t>ქმედითი</w:t>
      </w:r>
      <w:r w:rsidRPr="003A7646">
        <w:rPr>
          <w:rFonts w:ascii="Sylfaen" w:hAnsi="Sylfaen"/>
          <w:lang w:val="ka-GE"/>
        </w:rPr>
        <w:t xml:space="preserve"> </w:t>
      </w:r>
      <w:r w:rsidRPr="003A7646">
        <w:rPr>
          <w:rFonts w:ascii="Sylfaen" w:hAnsi="Sylfaen" w:cs="Sylfaen"/>
          <w:lang w:val="ka-GE"/>
        </w:rPr>
        <w:t>საშუალების</w:t>
      </w:r>
      <w:r w:rsidRPr="003A7646">
        <w:rPr>
          <w:rFonts w:ascii="Sylfaen" w:hAnsi="Sylfaen"/>
          <w:lang w:val="ka-GE"/>
        </w:rPr>
        <w:t xml:space="preserve"> </w:t>
      </w:r>
      <w:r w:rsidRPr="003A7646">
        <w:rPr>
          <w:rFonts w:ascii="Sylfaen" w:hAnsi="Sylfaen" w:cs="Sylfaen"/>
          <w:lang w:val="ka-GE"/>
        </w:rPr>
        <w:t>უფლების</w:t>
      </w:r>
      <w:r w:rsidRPr="003A7646">
        <w:rPr>
          <w:rFonts w:ascii="Sylfaen" w:hAnsi="Sylfaen"/>
          <w:lang w:val="ka-GE"/>
        </w:rPr>
        <w:t xml:space="preserve"> </w:t>
      </w:r>
      <w:r w:rsidRPr="003A7646">
        <w:rPr>
          <w:rFonts w:ascii="Sylfaen" w:hAnsi="Sylfaen" w:cs="Sylfaen"/>
          <w:lang w:val="ka-GE"/>
        </w:rPr>
        <w:t>რეალიზებისათვის</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ხელს</w:t>
      </w:r>
      <w:r w:rsidRPr="003A7646">
        <w:rPr>
          <w:rFonts w:ascii="Sylfaen" w:hAnsi="Sylfaen"/>
          <w:lang w:val="ka-GE"/>
        </w:rPr>
        <w:t xml:space="preserve"> </w:t>
      </w:r>
      <w:r w:rsidRPr="003A7646">
        <w:rPr>
          <w:rFonts w:ascii="Sylfaen" w:hAnsi="Sylfaen" w:cs="Sylfaen"/>
          <w:lang w:val="ka-GE"/>
        </w:rPr>
        <w:t>უწყობს</w:t>
      </w:r>
      <w:r w:rsidRPr="003A7646">
        <w:rPr>
          <w:rFonts w:ascii="Sylfaen" w:hAnsi="Sylfaen"/>
          <w:lang w:val="ka-GE"/>
        </w:rPr>
        <w:t xml:space="preserve"> </w:t>
      </w:r>
      <w:r w:rsidRPr="003A7646">
        <w:rPr>
          <w:rFonts w:ascii="Sylfaen" w:hAnsi="Sylfaen" w:cs="Sylfaen"/>
          <w:lang w:val="ka-GE"/>
        </w:rPr>
        <w:t>დაუსჯელობის</w:t>
      </w:r>
      <w:r w:rsidRPr="003A7646">
        <w:rPr>
          <w:rFonts w:ascii="Sylfaen" w:hAnsi="Sylfaen"/>
          <w:lang w:val="ka-GE"/>
        </w:rPr>
        <w:t xml:space="preserve"> </w:t>
      </w:r>
      <w:r w:rsidRPr="003A7646">
        <w:rPr>
          <w:rFonts w:ascii="Sylfaen" w:hAnsi="Sylfaen" w:cs="Sylfaen"/>
          <w:lang w:val="ka-GE"/>
        </w:rPr>
        <w:t>გარემოს</w:t>
      </w:r>
      <w:r w:rsidRPr="003A7646">
        <w:rPr>
          <w:rFonts w:ascii="Sylfaen" w:hAnsi="Sylfaen"/>
          <w:lang w:val="ka-GE"/>
        </w:rPr>
        <w:t xml:space="preserve"> </w:t>
      </w:r>
      <w:r w:rsidRPr="003A7646">
        <w:rPr>
          <w:rFonts w:ascii="Sylfaen" w:hAnsi="Sylfaen" w:cs="Sylfaen"/>
          <w:lang w:val="ka-GE"/>
        </w:rPr>
        <w:t>შექმნას</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კომიტეტი</w:t>
      </w:r>
      <w:r w:rsidRPr="003A7646">
        <w:rPr>
          <w:rFonts w:ascii="Sylfaen" w:hAnsi="Sylfaen"/>
          <w:lang w:val="ka-GE"/>
        </w:rPr>
        <w:t xml:space="preserve"> </w:t>
      </w:r>
      <w:r w:rsidRPr="003A7646">
        <w:rPr>
          <w:rFonts w:ascii="Sylfaen" w:hAnsi="Sylfaen" w:cs="Sylfaen"/>
          <w:lang w:val="ka-GE"/>
        </w:rPr>
        <w:t>მოუწოდებს</w:t>
      </w:r>
      <w:r w:rsidRPr="003A7646">
        <w:rPr>
          <w:rFonts w:ascii="Sylfaen" w:hAnsi="Sylfaen"/>
          <w:lang w:val="ka-GE"/>
        </w:rPr>
        <w:t xml:space="preserve"> </w:t>
      </w:r>
      <w:r w:rsidRPr="003A7646">
        <w:rPr>
          <w:rFonts w:ascii="Sylfaen" w:hAnsi="Sylfaen" w:cs="Sylfaen"/>
          <w:lang w:val="ka-GE"/>
        </w:rPr>
        <w:t>ქვეყნებს</w:t>
      </w:r>
      <w:r w:rsidRPr="003A7646">
        <w:rPr>
          <w:rFonts w:ascii="Sylfaen" w:hAnsi="Sylfaen"/>
          <w:lang w:val="ka-GE"/>
        </w:rPr>
        <w:t xml:space="preserve">, </w:t>
      </w:r>
      <w:r w:rsidRPr="003A7646">
        <w:rPr>
          <w:rFonts w:ascii="Sylfaen" w:hAnsi="Sylfaen" w:cs="Sylfaen"/>
          <w:lang w:val="ka-GE"/>
        </w:rPr>
        <w:t>რათა</w:t>
      </w:r>
      <w:r w:rsidRPr="003A7646">
        <w:rPr>
          <w:rFonts w:ascii="Sylfaen" w:hAnsi="Sylfaen"/>
          <w:lang w:val="ka-GE"/>
        </w:rPr>
        <w:t xml:space="preserve"> </w:t>
      </w:r>
      <w:r w:rsidRPr="003A7646">
        <w:rPr>
          <w:rFonts w:ascii="Sylfaen" w:hAnsi="Sylfaen" w:cs="Sylfaen"/>
          <w:lang w:val="ka-GE"/>
        </w:rPr>
        <w:t>არ</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გამოყენებული</w:t>
      </w:r>
      <w:r w:rsidRPr="003A7646">
        <w:rPr>
          <w:rFonts w:ascii="Sylfaen" w:hAnsi="Sylfaen"/>
          <w:lang w:val="ka-GE"/>
        </w:rPr>
        <w:t xml:space="preserve"> </w:t>
      </w:r>
      <w:r w:rsidRPr="003A7646">
        <w:rPr>
          <w:rFonts w:ascii="Sylfaen" w:hAnsi="Sylfaen" w:cs="Sylfaen"/>
          <w:lang w:val="ka-GE"/>
        </w:rPr>
        <w:t>არანა</w:t>
      </w:r>
      <w:r w:rsidR="002706B7">
        <w:rPr>
          <w:rFonts w:ascii="Sylfaen" w:hAnsi="Sylfaen" w:cs="Sylfaen"/>
          <w:lang w:val="ka-GE"/>
        </w:rPr>
        <w:t>ი</w:t>
      </w:r>
      <w:r w:rsidRPr="003A7646">
        <w:rPr>
          <w:rFonts w:ascii="Sylfaen" w:hAnsi="Sylfaen" w:cs="Sylfaen"/>
          <w:lang w:val="ka-GE"/>
        </w:rPr>
        <w:t>რი</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საქმეებში</w:t>
      </w:r>
      <w:r w:rsidR="002706B7">
        <w:rPr>
          <w:rStyle w:val="FootnoteReference"/>
          <w:rFonts w:ascii="Sylfaen" w:hAnsi="Sylfaen" w:cs="Sylfaen"/>
          <w:lang w:val="ka-GE"/>
        </w:rPr>
        <w:footnoteReference w:id="3"/>
      </w:r>
      <w:r w:rsidRPr="003A7646">
        <w:rPr>
          <w:rFonts w:ascii="Sylfaen" w:hAnsi="Sylfaen"/>
          <w:lang w:val="ka-GE"/>
        </w:rPr>
        <w:t xml:space="preserve">.  </w:t>
      </w:r>
    </w:p>
    <w:p w14:paraId="2C49240B" w14:textId="032E49F9" w:rsidR="003A7646" w:rsidRPr="003A7646" w:rsidRDefault="002706B7" w:rsidP="00EF19C4">
      <w:pPr>
        <w:spacing w:line="276" w:lineRule="auto"/>
        <w:jc w:val="both"/>
        <w:rPr>
          <w:rFonts w:ascii="Sylfaen" w:hAnsi="Sylfaen"/>
          <w:lang w:val="ka-GE"/>
        </w:rPr>
      </w:pPr>
      <w:r w:rsidRPr="00413812">
        <w:rPr>
          <w:rFonts w:ascii="Sylfaen" w:hAnsi="Sylfaen" w:cs="Sylfaen"/>
          <w:lang w:val="ka-GE"/>
        </w:rPr>
        <w:t xml:space="preserve">ზემოაღნიშნულზე დაყრდნობით </w:t>
      </w:r>
      <w:r w:rsidR="003A7646" w:rsidRPr="003A7646">
        <w:rPr>
          <w:rFonts w:ascii="Sylfaen" w:hAnsi="Sylfaen" w:cs="Sylfaen"/>
          <w:lang w:val="ka-GE"/>
        </w:rPr>
        <w:t>შეიცვალოს</w:t>
      </w:r>
      <w:r w:rsidR="003A7646" w:rsidRPr="003A7646">
        <w:rPr>
          <w:rFonts w:ascii="Sylfaen" w:hAnsi="Sylfaen"/>
          <w:lang w:val="ka-GE"/>
        </w:rPr>
        <w:t xml:space="preserve"> 1.</w:t>
      </w:r>
      <w:r>
        <w:rPr>
          <w:rFonts w:ascii="Sylfaen" w:hAnsi="Sylfaen"/>
          <w:lang w:val="ka-GE"/>
        </w:rPr>
        <w:t>1.2.</w:t>
      </w:r>
      <w:r w:rsidR="003A7646" w:rsidRPr="003A7646">
        <w:rPr>
          <w:rFonts w:ascii="Sylfaen" w:hAnsi="Sylfaen"/>
          <w:lang w:val="ka-GE"/>
        </w:rPr>
        <w:t xml:space="preserve"> </w:t>
      </w:r>
      <w:r w:rsidR="003A7646" w:rsidRPr="003A7646">
        <w:rPr>
          <w:rFonts w:ascii="Sylfaen" w:hAnsi="Sylfaen" w:cs="Sylfaen"/>
          <w:lang w:val="ka-GE"/>
        </w:rPr>
        <w:t>ქვეპუნქტით</w:t>
      </w:r>
      <w:r w:rsidR="003A7646" w:rsidRPr="003A7646">
        <w:rPr>
          <w:rFonts w:ascii="Sylfaen" w:hAnsi="Sylfaen"/>
          <w:lang w:val="ka-GE"/>
        </w:rPr>
        <w:t xml:space="preserve"> </w:t>
      </w:r>
      <w:r w:rsidR="003A7646" w:rsidRPr="003A7646">
        <w:rPr>
          <w:rFonts w:ascii="Sylfaen" w:hAnsi="Sylfaen" w:cs="Sylfaen"/>
          <w:lang w:val="ka-GE"/>
        </w:rPr>
        <w:t>გათვალისწინებული</w:t>
      </w:r>
      <w:r w:rsidR="003A7646" w:rsidRPr="003A7646">
        <w:rPr>
          <w:rFonts w:ascii="Sylfaen" w:hAnsi="Sylfaen"/>
          <w:lang w:val="ka-GE"/>
        </w:rPr>
        <w:t xml:space="preserve"> </w:t>
      </w:r>
      <w:r w:rsidR="003A7646" w:rsidRPr="003A7646">
        <w:rPr>
          <w:rFonts w:ascii="Sylfaen" w:hAnsi="Sylfaen" w:cs="Sylfaen"/>
          <w:lang w:val="ka-GE"/>
        </w:rPr>
        <w:t>საქმიანობის</w:t>
      </w:r>
      <w:r w:rsidR="003A7646" w:rsidRPr="003A7646">
        <w:rPr>
          <w:rFonts w:ascii="Sylfaen" w:hAnsi="Sylfaen"/>
          <w:lang w:val="ka-GE"/>
        </w:rPr>
        <w:t xml:space="preserve"> </w:t>
      </w:r>
      <w:r w:rsidR="003A7646" w:rsidRPr="003A7646">
        <w:rPr>
          <w:rFonts w:ascii="Sylfaen" w:hAnsi="Sylfaen" w:cs="Sylfaen"/>
          <w:lang w:val="ka-GE"/>
        </w:rPr>
        <w:t>ფორმულირება</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არსებულ</w:t>
      </w:r>
      <w:r w:rsidR="003A7646" w:rsidRPr="003A7646">
        <w:rPr>
          <w:rFonts w:ascii="Sylfaen" w:hAnsi="Sylfaen"/>
          <w:lang w:val="ka-GE"/>
        </w:rPr>
        <w:t xml:space="preserve"> </w:t>
      </w:r>
      <w:r w:rsidR="003A7646" w:rsidRPr="003A7646">
        <w:rPr>
          <w:rFonts w:ascii="Sylfaen" w:hAnsi="Sylfaen" w:cs="Sylfaen"/>
          <w:lang w:val="ka-GE"/>
        </w:rPr>
        <w:t>რედაქციაში</w:t>
      </w:r>
      <w:r w:rsidR="003A7646" w:rsidRPr="003A7646">
        <w:rPr>
          <w:rFonts w:ascii="Sylfaen" w:hAnsi="Sylfaen"/>
          <w:lang w:val="ka-GE"/>
        </w:rPr>
        <w:t xml:space="preserve"> </w:t>
      </w:r>
      <w:r w:rsidR="003A7646" w:rsidRPr="003A7646">
        <w:rPr>
          <w:rFonts w:ascii="Sylfaen" w:hAnsi="Sylfaen" w:cs="Sylfaen"/>
          <w:lang w:val="ka-GE"/>
        </w:rPr>
        <w:t>წინადადება</w:t>
      </w:r>
      <w:r w:rsidR="003A7646" w:rsidRPr="003A7646">
        <w:rPr>
          <w:rFonts w:ascii="Sylfaen" w:hAnsi="Sylfaen"/>
          <w:lang w:val="ka-GE"/>
        </w:rPr>
        <w:t xml:space="preserve"> </w:t>
      </w:r>
      <w:r w:rsidR="003A7646" w:rsidRPr="003A7646">
        <w:rPr>
          <w:rFonts w:ascii="Sylfaen" w:hAnsi="Sylfaen" w:cs="Sylfaen"/>
          <w:lang w:val="ka-GE"/>
        </w:rPr>
        <w:t>ჩამოყალიბდეს</w:t>
      </w:r>
      <w:r w:rsidR="003A7646" w:rsidRPr="003A7646">
        <w:rPr>
          <w:rFonts w:ascii="Sylfaen" w:hAnsi="Sylfaen"/>
          <w:lang w:val="ka-GE"/>
        </w:rPr>
        <w:t xml:space="preserve"> </w:t>
      </w:r>
      <w:r w:rsidR="003A7646" w:rsidRPr="003A7646">
        <w:rPr>
          <w:rFonts w:ascii="Sylfaen" w:hAnsi="Sylfaen" w:cs="Sylfaen"/>
          <w:lang w:val="ka-GE"/>
        </w:rPr>
        <w:t>შემდეგნაირად</w:t>
      </w:r>
      <w:r w:rsidR="003A7646" w:rsidRPr="003A7646">
        <w:rPr>
          <w:rFonts w:ascii="Sylfaen" w:hAnsi="Sylfaen"/>
          <w:lang w:val="ka-GE"/>
        </w:rPr>
        <w:t xml:space="preserve">: </w:t>
      </w:r>
      <w:r w:rsidR="003A7646" w:rsidRPr="003A7646">
        <w:rPr>
          <w:rFonts w:ascii="Sylfaen" w:hAnsi="Sylfaen" w:cs="Sylfaen"/>
          <w:lang w:val="ka-GE"/>
        </w:rPr>
        <w:t>მონიტორინგის</w:t>
      </w:r>
      <w:r w:rsidR="003A7646" w:rsidRPr="003A7646">
        <w:rPr>
          <w:rFonts w:ascii="Sylfaen" w:hAnsi="Sylfaen"/>
          <w:lang w:val="ka-GE"/>
        </w:rPr>
        <w:t xml:space="preserve"> </w:t>
      </w:r>
      <w:r w:rsidR="003A7646" w:rsidRPr="003A7646">
        <w:rPr>
          <w:rFonts w:ascii="Sylfaen" w:hAnsi="Sylfaen" w:cs="Sylfaen"/>
          <w:lang w:val="ka-GE"/>
        </w:rPr>
        <w:t>განმახორციელებელი</w:t>
      </w:r>
      <w:r w:rsidR="003A7646" w:rsidRPr="003A7646">
        <w:rPr>
          <w:rFonts w:ascii="Sylfaen" w:hAnsi="Sylfaen"/>
          <w:lang w:val="ka-GE"/>
        </w:rPr>
        <w:t xml:space="preserve"> </w:t>
      </w:r>
      <w:r w:rsidR="003A7646" w:rsidRPr="003A7646">
        <w:rPr>
          <w:rFonts w:ascii="Sylfaen" w:hAnsi="Sylfaen" w:cs="Sylfaen"/>
          <w:lang w:val="ka-GE"/>
        </w:rPr>
        <w:t>ინსტიტუციების</w:t>
      </w:r>
      <w:r w:rsidR="003A7646" w:rsidRPr="003A7646">
        <w:rPr>
          <w:rFonts w:ascii="Sylfaen" w:hAnsi="Sylfaen"/>
          <w:lang w:val="ka-GE"/>
        </w:rPr>
        <w:t xml:space="preserve"> </w:t>
      </w:r>
      <w:r w:rsidR="003A7646" w:rsidRPr="003A7646">
        <w:rPr>
          <w:rFonts w:ascii="Sylfaen" w:hAnsi="Sylfaen" w:cs="Sylfaen"/>
          <w:lang w:val="ka-GE"/>
        </w:rPr>
        <w:t>მიერ</w:t>
      </w:r>
      <w:r w:rsidR="003A7646" w:rsidRPr="003A7646">
        <w:rPr>
          <w:rFonts w:ascii="Sylfaen" w:hAnsi="Sylfaen"/>
          <w:lang w:val="ka-GE"/>
        </w:rPr>
        <w:t xml:space="preserve"> </w:t>
      </w:r>
      <w:r w:rsidR="003A7646" w:rsidRPr="003A7646">
        <w:rPr>
          <w:rFonts w:ascii="Sylfaen" w:hAnsi="Sylfaen" w:cs="Sylfaen"/>
          <w:lang w:val="ka-GE"/>
        </w:rPr>
        <w:t>გამოვლენილი</w:t>
      </w:r>
      <w:r w:rsidR="003A7646" w:rsidRPr="003A7646">
        <w:rPr>
          <w:rFonts w:ascii="Sylfaen" w:hAnsi="Sylfaen"/>
          <w:lang w:val="ka-GE"/>
        </w:rPr>
        <w:t xml:space="preserve"> </w:t>
      </w:r>
      <w:r w:rsidR="003A7646" w:rsidRPr="003A7646">
        <w:rPr>
          <w:rFonts w:ascii="Sylfaen" w:hAnsi="Sylfaen" w:cs="Sylfaen"/>
          <w:lang w:val="ka-GE"/>
        </w:rPr>
        <w:t>საჭიროებების</w:t>
      </w:r>
      <w:r w:rsidR="003A7646" w:rsidRPr="003A7646">
        <w:rPr>
          <w:rFonts w:ascii="Sylfaen" w:hAnsi="Sylfaen"/>
          <w:lang w:val="ka-GE"/>
        </w:rPr>
        <w:t xml:space="preserve"> </w:t>
      </w:r>
      <w:r w:rsidR="003A7646" w:rsidRPr="003A7646">
        <w:rPr>
          <w:rFonts w:ascii="Sylfaen" w:hAnsi="Sylfaen" w:cs="Sylfaen"/>
          <w:lang w:val="ka-GE"/>
        </w:rPr>
        <w:t>შესაბამისად</w:t>
      </w:r>
      <w:r w:rsidR="003A7646" w:rsidRPr="003A7646">
        <w:rPr>
          <w:rFonts w:ascii="Sylfaen" w:hAnsi="Sylfaen"/>
          <w:lang w:val="ka-GE"/>
        </w:rPr>
        <w:t xml:space="preserve"> </w:t>
      </w:r>
      <w:r w:rsidR="003A7646" w:rsidRPr="003A7646">
        <w:rPr>
          <w:rFonts w:ascii="Sylfaen" w:hAnsi="Sylfaen" w:cs="Sylfaen"/>
          <w:lang w:val="ka-GE"/>
        </w:rPr>
        <w:t>არასათანადო</w:t>
      </w:r>
      <w:r w:rsidR="003A7646" w:rsidRPr="003A7646">
        <w:rPr>
          <w:rFonts w:ascii="Sylfaen" w:hAnsi="Sylfaen"/>
          <w:lang w:val="ka-GE"/>
        </w:rPr>
        <w:t xml:space="preserve"> </w:t>
      </w:r>
      <w:r w:rsidR="003A7646" w:rsidRPr="003A7646">
        <w:rPr>
          <w:rFonts w:ascii="Sylfaen" w:hAnsi="Sylfaen" w:cs="Sylfaen"/>
          <w:lang w:val="ka-GE"/>
        </w:rPr>
        <w:t>მოპყრობის</w:t>
      </w:r>
      <w:r w:rsidR="003A7646" w:rsidRPr="003A7646">
        <w:rPr>
          <w:rFonts w:ascii="Sylfaen" w:hAnsi="Sylfaen"/>
          <w:lang w:val="ka-GE"/>
        </w:rPr>
        <w:t xml:space="preserve"> </w:t>
      </w:r>
      <w:r w:rsidR="003A7646" w:rsidRPr="003A7646">
        <w:rPr>
          <w:rFonts w:ascii="Sylfaen" w:hAnsi="Sylfaen" w:cs="Sylfaen"/>
          <w:lang w:val="ka-GE"/>
        </w:rPr>
        <w:t>წინააღმდეგ</w:t>
      </w:r>
      <w:r w:rsidR="003A7646" w:rsidRPr="003A7646">
        <w:rPr>
          <w:rFonts w:ascii="Sylfaen" w:hAnsi="Sylfaen"/>
          <w:lang w:val="ka-GE"/>
        </w:rPr>
        <w:t xml:space="preserve"> </w:t>
      </w:r>
      <w:r w:rsidR="003A7646" w:rsidRPr="003A7646">
        <w:rPr>
          <w:rFonts w:ascii="Sylfaen" w:hAnsi="Sylfaen" w:cs="Sylfaen"/>
          <w:lang w:val="ka-GE"/>
        </w:rPr>
        <w:t>ბრძოლის</w:t>
      </w:r>
      <w:r w:rsidR="003A7646" w:rsidRPr="003A7646">
        <w:rPr>
          <w:rFonts w:ascii="Sylfaen" w:hAnsi="Sylfaen"/>
          <w:lang w:val="ka-GE"/>
        </w:rPr>
        <w:t xml:space="preserve"> </w:t>
      </w:r>
      <w:r w:rsidR="003A7646" w:rsidRPr="003A7646">
        <w:rPr>
          <w:rFonts w:ascii="Sylfaen" w:hAnsi="Sylfaen" w:cs="Sylfaen"/>
          <w:lang w:val="ka-GE"/>
        </w:rPr>
        <w:t>ეროვნული</w:t>
      </w:r>
      <w:r w:rsidR="003A7646" w:rsidRPr="003A7646">
        <w:rPr>
          <w:rFonts w:ascii="Sylfaen" w:hAnsi="Sylfaen"/>
          <w:lang w:val="ka-GE"/>
        </w:rPr>
        <w:t xml:space="preserve"> </w:t>
      </w:r>
      <w:r w:rsidR="003A7646" w:rsidRPr="003A7646">
        <w:rPr>
          <w:rFonts w:ascii="Sylfaen" w:hAnsi="Sylfaen" w:cs="Sylfaen"/>
          <w:lang w:val="ka-GE"/>
        </w:rPr>
        <w:t>კანონმდებლობის</w:t>
      </w:r>
      <w:r w:rsidR="003A7646" w:rsidRPr="003A7646">
        <w:rPr>
          <w:rFonts w:ascii="Sylfaen" w:hAnsi="Sylfaen"/>
          <w:lang w:val="ka-GE"/>
        </w:rPr>
        <w:t xml:space="preserve"> </w:t>
      </w:r>
      <w:r w:rsidR="003A7646" w:rsidRPr="003A7646">
        <w:rPr>
          <w:rFonts w:ascii="Sylfaen" w:hAnsi="Sylfaen" w:cs="Sylfaen"/>
          <w:lang w:val="ka-GE"/>
        </w:rPr>
        <w:t>ანალიზი</w:t>
      </w:r>
      <w:r w:rsidR="003A7646" w:rsidRPr="003A7646">
        <w:rPr>
          <w:rFonts w:ascii="Sylfaen" w:hAnsi="Sylfaen"/>
          <w:lang w:val="ka-GE"/>
        </w:rPr>
        <w:t xml:space="preserve"> </w:t>
      </w:r>
      <w:r w:rsidR="003A7646" w:rsidRPr="003A7646">
        <w:rPr>
          <w:rFonts w:ascii="Sylfaen" w:hAnsi="Sylfaen" w:cs="Sylfaen"/>
          <w:lang w:val="ka-GE"/>
        </w:rPr>
        <w:t>საერთაშორისო</w:t>
      </w:r>
      <w:r w:rsidR="003A7646" w:rsidRPr="003A7646">
        <w:rPr>
          <w:rFonts w:ascii="Sylfaen" w:hAnsi="Sylfaen"/>
          <w:lang w:val="ka-GE"/>
        </w:rPr>
        <w:t xml:space="preserve"> </w:t>
      </w:r>
      <w:r w:rsidR="003A7646" w:rsidRPr="003A7646">
        <w:rPr>
          <w:rFonts w:ascii="Sylfaen" w:hAnsi="Sylfaen" w:cs="Sylfaen"/>
          <w:lang w:val="ka-GE"/>
        </w:rPr>
        <w:t>სტანდარტებთან</w:t>
      </w:r>
      <w:r w:rsidR="003A7646" w:rsidRPr="003A7646">
        <w:rPr>
          <w:rFonts w:ascii="Sylfaen" w:hAnsi="Sylfaen"/>
          <w:lang w:val="ka-GE"/>
        </w:rPr>
        <w:t xml:space="preserve"> </w:t>
      </w:r>
      <w:r w:rsidR="003A7646" w:rsidRPr="003A7646">
        <w:rPr>
          <w:rFonts w:ascii="Sylfaen" w:hAnsi="Sylfaen" w:cs="Sylfaen"/>
          <w:lang w:val="ka-GE"/>
        </w:rPr>
        <w:t>შესაბამისობაში</w:t>
      </w:r>
      <w:r w:rsidR="003A7646" w:rsidRPr="003A7646">
        <w:rPr>
          <w:rFonts w:ascii="Sylfaen" w:hAnsi="Sylfaen"/>
          <w:lang w:val="ka-GE"/>
        </w:rPr>
        <w:t xml:space="preserve"> </w:t>
      </w:r>
      <w:r w:rsidR="003A7646" w:rsidRPr="003A7646">
        <w:rPr>
          <w:rFonts w:ascii="Sylfaen" w:hAnsi="Sylfaen" w:cs="Sylfaen"/>
          <w:lang w:val="ka-GE"/>
        </w:rPr>
        <w:t>მოყვანის</w:t>
      </w:r>
      <w:r w:rsidR="003A7646" w:rsidRPr="003A7646">
        <w:rPr>
          <w:rFonts w:ascii="Sylfaen" w:hAnsi="Sylfaen"/>
          <w:lang w:val="ka-GE"/>
        </w:rPr>
        <w:t xml:space="preserve"> </w:t>
      </w:r>
      <w:r w:rsidR="003A7646" w:rsidRPr="003A7646">
        <w:rPr>
          <w:rFonts w:ascii="Sylfaen" w:hAnsi="Sylfaen" w:cs="Sylfaen"/>
          <w:lang w:val="ka-GE"/>
        </w:rPr>
        <w:t>კუთხით</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საჭიროების</w:t>
      </w:r>
      <w:r w:rsidR="003A7646" w:rsidRPr="003A7646">
        <w:rPr>
          <w:rFonts w:ascii="Sylfaen" w:hAnsi="Sylfaen"/>
          <w:lang w:val="ka-GE"/>
        </w:rPr>
        <w:t xml:space="preserve"> </w:t>
      </w:r>
      <w:r w:rsidR="003A7646" w:rsidRPr="003A7646">
        <w:rPr>
          <w:rFonts w:ascii="Sylfaen" w:hAnsi="Sylfaen" w:cs="Sylfaen"/>
          <w:lang w:val="ka-GE"/>
        </w:rPr>
        <w:t>შემთხვევაში</w:t>
      </w:r>
      <w:r w:rsidR="003A7646" w:rsidRPr="003A7646">
        <w:rPr>
          <w:rFonts w:ascii="Sylfaen" w:hAnsi="Sylfaen"/>
          <w:lang w:val="ka-GE"/>
        </w:rPr>
        <w:t xml:space="preserve">, </w:t>
      </w:r>
      <w:r w:rsidR="003A7646" w:rsidRPr="003A7646">
        <w:rPr>
          <w:rFonts w:ascii="Sylfaen" w:hAnsi="Sylfaen" w:cs="Sylfaen"/>
          <w:lang w:val="ka-GE"/>
        </w:rPr>
        <w:t>შესაბამისი</w:t>
      </w:r>
      <w:r w:rsidR="003A7646" w:rsidRPr="003A7646">
        <w:rPr>
          <w:rFonts w:ascii="Sylfaen" w:hAnsi="Sylfaen"/>
          <w:lang w:val="ka-GE"/>
        </w:rPr>
        <w:t xml:space="preserve"> </w:t>
      </w:r>
      <w:r w:rsidR="003A7646" w:rsidRPr="003A7646">
        <w:rPr>
          <w:rFonts w:ascii="Sylfaen" w:hAnsi="Sylfaen" w:cs="Sylfaen"/>
          <w:lang w:val="ka-GE"/>
        </w:rPr>
        <w:t>ცვლილებების</w:t>
      </w:r>
      <w:r w:rsidR="003A7646" w:rsidRPr="003A7646">
        <w:rPr>
          <w:rFonts w:ascii="Sylfaen" w:hAnsi="Sylfaen"/>
          <w:lang w:val="ka-GE"/>
        </w:rPr>
        <w:t xml:space="preserve"> </w:t>
      </w:r>
      <w:r w:rsidR="003A7646" w:rsidRPr="003A7646">
        <w:rPr>
          <w:rFonts w:ascii="Sylfaen" w:hAnsi="Sylfaen" w:cs="Sylfaen"/>
          <w:lang w:val="ka-GE"/>
        </w:rPr>
        <w:t>განხორციელება</w:t>
      </w:r>
      <w:r w:rsidR="003A7646" w:rsidRPr="003A7646">
        <w:rPr>
          <w:rFonts w:ascii="Sylfaen" w:hAnsi="Sylfaen"/>
          <w:lang w:val="ka-GE"/>
        </w:rPr>
        <w:t xml:space="preserve">’’.  </w:t>
      </w:r>
    </w:p>
    <w:p w14:paraId="0CF87A70" w14:textId="586495F3" w:rsidR="003A7646" w:rsidRPr="003A7646" w:rsidRDefault="003A7646" w:rsidP="00EF19C4">
      <w:pPr>
        <w:spacing w:line="276" w:lineRule="auto"/>
        <w:jc w:val="both"/>
        <w:rPr>
          <w:rFonts w:ascii="Sylfaen" w:hAnsi="Sylfaen"/>
          <w:lang w:val="ka-GE"/>
        </w:rPr>
      </w:pPr>
      <w:r w:rsidRPr="003A7646">
        <w:rPr>
          <w:rFonts w:ascii="Sylfaen" w:hAnsi="Sylfaen"/>
          <w:lang w:val="ka-GE"/>
        </w:rPr>
        <w:t xml:space="preserve">1.1.3. </w:t>
      </w: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დამცველს</w:t>
      </w:r>
      <w:r w:rsidRPr="003A7646">
        <w:rPr>
          <w:rFonts w:ascii="Sylfaen" w:hAnsi="Sylfaen"/>
          <w:lang w:val="ka-GE"/>
        </w:rPr>
        <w:t xml:space="preserve"> </w:t>
      </w:r>
      <w:r w:rsidRPr="003A7646">
        <w:rPr>
          <w:rFonts w:ascii="Sylfaen" w:hAnsi="Sylfaen" w:cs="Sylfaen"/>
          <w:lang w:val="ka-GE"/>
        </w:rPr>
        <w:t>წლებია</w:t>
      </w:r>
      <w:r w:rsidRPr="003A7646">
        <w:rPr>
          <w:rFonts w:ascii="Sylfaen" w:hAnsi="Sylfaen"/>
          <w:lang w:val="ka-GE"/>
        </w:rPr>
        <w:t xml:space="preserve">, </w:t>
      </w:r>
      <w:r w:rsidRPr="003A7646">
        <w:rPr>
          <w:rFonts w:ascii="Sylfaen" w:hAnsi="Sylfaen" w:cs="Sylfaen"/>
          <w:lang w:val="ka-GE"/>
        </w:rPr>
        <w:t>რაც</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აქვს</w:t>
      </w:r>
      <w:r w:rsidRPr="003A7646">
        <w:rPr>
          <w:rFonts w:ascii="Sylfaen" w:hAnsi="Sylfaen"/>
          <w:lang w:val="ka-GE"/>
        </w:rPr>
        <w:t xml:space="preserve"> </w:t>
      </w:r>
      <w:r w:rsidRPr="003A7646">
        <w:rPr>
          <w:rFonts w:ascii="Sylfaen" w:hAnsi="Sylfaen" w:cs="Sylfaen"/>
          <w:lang w:val="ka-GE"/>
        </w:rPr>
        <w:t>მნიშვნელოვანი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სისტემური</w:t>
      </w:r>
      <w:r w:rsidRPr="003A7646">
        <w:rPr>
          <w:rFonts w:ascii="Sylfaen" w:hAnsi="Sylfaen"/>
          <w:lang w:val="ka-GE"/>
        </w:rPr>
        <w:t xml:space="preserve"> </w:t>
      </w:r>
      <w:r w:rsidRPr="003A7646">
        <w:rPr>
          <w:rFonts w:ascii="Sylfaen" w:hAnsi="Sylfaen" w:cs="Sylfaen"/>
          <w:lang w:val="ka-GE"/>
        </w:rPr>
        <w:t>საჭიროებები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ჩამოყალიბებულია</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ანალიზის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ბრძოლისათვის</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პრევენციის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მექანიზმის</w:t>
      </w:r>
      <w:r w:rsidRPr="003A7646">
        <w:rPr>
          <w:rFonts w:ascii="Sylfaen" w:hAnsi="Sylfaen"/>
          <w:lang w:val="ka-GE"/>
        </w:rPr>
        <w:t xml:space="preserve"> 2015</w:t>
      </w:r>
      <w:r w:rsidR="002706B7">
        <w:rPr>
          <w:rStyle w:val="FootnoteReference"/>
          <w:rFonts w:ascii="Sylfaen" w:hAnsi="Sylfaen"/>
          <w:lang w:val="ka-GE"/>
        </w:rPr>
        <w:footnoteReference w:id="4"/>
      </w:r>
      <w:r w:rsidRPr="003A7646">
        <w:rPr>
          <w:rFonts w:ascii="Sylfaen" w:hAnsi="Sylfaen"/>
          <w:lang w:val="ka-GE"/>
        </w:rPr>
        <w:t xml:space="preserve"> , 2016</w:t>
      </w:r>
      <w:r w:rsidR="002706B7">
        <w:rPr>
          <w:rStyle w:val="FootnoteReference"/>
          <w:rFonts w:ascii="Sylfaen" w:hAnsi="Sylfaen"/>
          <w:lang w:val="ka-GE"/>
        </w:rPr>
        <w:footnoteReference w:id="5"/>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2017</w:t>
      </w:r>
      <w:r w:rsidR="002706B7">
        <w:rPr>
          <w:rStyle w:val="FootnoteReference"/>
          <w:rFonts w:ascii="Sylfaen" w:hAnsi="Sylfaen"/>
          <w:lang w:val="ka-GE"/>
        </w:rPr>
        <w:footnoteReference w:id="6"/>
      </w:r>
      <w:r w:rsidRPr="003A7646">
        <w:rPr>
          <w:rFonts w:ascii="Sylfaen" w:hAnsi="Sylfaen"/>
          <w:lang w:val="ka-GE"/>
        </w:rPr>
        <w:t xml:space="preserve">  </w:t>
      </w:r>
      <w:r w:rsidRPr="003A7646">
        <w:rPr>
          <w:rFonts w:ascii="Sylfaen" w:hAnsi="Sylfaen" w:cs="Sylfaen"/>
          <w:lang w:val="ka-GE"/>
        </w:rPr>
        <w:t>წლიური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lang w:val="ka-GE"/>
        </w:rPr>
        <w:lastRenderedPageBreak/>
        <w:t>2015</w:t>
      </w:r>
      <w:r w:rsidR="002706B7">
        <w:rPr>
          <w:rStyle w:val="FootnoteReference"/>
          <w:rFonts w:ascii="Sylfaen" w:hAnsi="Sylfaen"/>
          <w:lang w:val="ka-GE"/>
        </w:rPr>
        <w:footnoteReference w:id="7"/>
      </w:r>
      <w:r w:rsidR="002706B7">
        <w:rPr>
          <w:rFonts w:ascii="Sylfaen" w:hAnsi="Sylfaen"/>
          <w:lang w:val="ka-GE"/>
        </w:rPr>
        <w:t xml:space="preserve">  და </w:t>
      </w:r>
      <w:r w:rsidRPr="003A7646">
        <w:rPr>
          <w:rFonts w:ascii="Sylfaen" w:hAnsi="Sylfaen"/>
          <w:lang w:val="ka-GE"/>
        </w:rPr>
        <w:t>2018</w:t>
      </w:r>
      <w:r w:rsidR="002706B7">
        <w:rPr>
          <w:rStyle w:val="FootnoteReference"/>
          <w:rFonts w:ascii="Sylfaen" w:hAnsi="Sylfaen"/>
          <w:lang w:val="ka-GE"/>
        </w:rPr>
        <w:footnoteReference w:id="8"/>
      </w:r>
      <w:r w:rsidRPr="003A7646">
        <w:rPr>
          <w:rFonts w:ascii="Sylfaen" w:hAnsi="Sylfaen"/>
          <w:lang w:val="ka-GE"/>
        </w:rPr>
        <w:t xml:space="preserve">  </w:t>
      </w:r>
      <w:r w:rsidRPr="003A7646">
        <w:rPr>
          <w:rFonts w:ascii="Sylfaen" w:hAnsi="Sylfaen" w:cs="Sylfaen"/>
          <w:lang w:val="ka-GE"/>
        </w:rPr>
        <w:t>წლების</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ანგარიშები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აქცენტი</w:t>
      </w:r>
      <w:r w:rsidRPr="003A7646">
        <w:rPr>
          <w:rFonts w:ascii="Sylfaen" w:hAnsi="Sylfaen"/>
          <w:lang w:val="ka-GE"/>
        </w:rPr>
        <w:t xml:space="preserve"> </w:t>
      </w:r>
      <w:r w:rsidRPr="003A7646">
        <w:rPr>
          <w:rFonts w:ascii="Sylfaen" w:hAnsi="Sylfaen" w:cs="Sylfaen"/>
          <w:lang w:val="ka-GE"/>
        </w:rPr>
        <w:t>გაკეთდეს</w:t>
      </w:r>
      <w:r w:rsidRPr="003A7646">
        <w:rPr>
          <w:rFonts w:ascii="Sylfaen" w:hAnsi="Sylfaen"/>
          <w:lang w:val="ka-GE"/>
        </w:rPr>
        <w:t xml:space="preserve"> </w:t>
      </w:r>
      <w:r w:rsidRPr="003A7646">
        <w:rPr>
          <w:rFonts w:ascii="Sylfaen" w:hAnsi="Sylfaen" w:cs="Sylfaen"/>
          <w:lang w:val="ka-GE"/>
        </w:rPr>
        <w:t>უკვე</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საჭიროებების</w:t>
      </w:r>
      <w:r w:rsidRPr="003A7646">
        <w:rPr>
          <w:rFonts w:ascii="Sylfaen" w:hAnsi="Sylfaen"/>
          <w:lang w:val="ka-GE"/>
        </w:rPr>
        <w:t xml:space="preserve"> </w:t>
      </w:r>
      <w:r w:rsidRPr="003A7646">
        <w:rPr>
          <w:rFonts w:ascii="Sylfaen" w:hAnsi="Sylfaen" w:cs="Sylfaen"/>
          <w:lang w:val="ka-GE"/>
        </w:rPr>
        <w:t>ანალიზსა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შესაბამის</w:t>
      </w:r>
      <w:r w:rsidR="00001D0A">
        <w:rPr>
          <w:rFonts w:ascii="Sylfaen" w:hAnsi="Sylfaen" w:cs="Sylfaen"/>
          <w:lang w:val="ka-GE"/>
        </w:rPr>
        <w:t>ი</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შეტანაზე</w:t>
      </w:r>
      <w:r w:rsidRPr="003A7646">
        <w:rPr>
          <w:rFonts w:ascii="Sylfaen" w:hAnsi="Sylfaen"/>
          <w:lang w:val="ka-GE"/>
        </w:rPr>
        <w:t xml:space="preserve">.  </w:t>
      </w:r>
      <w:r w:rsidRPr="003A7646">
        <w:rPr>
          <w:rFonts w:ascii="Sylfaen" w:hAnsi="Sylfaen" w:cs="Sylfaen"/>
          <w:lang w:val="ka-GE"/>
        </w:rPr>
        <w:t>ამასთანავე</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პრევენციის</w:t>
      </w:r>
      <w:r w:rsidRPr="003A7646">
        <w:rPr>
          <w:rFonts w:ascii="Sylfaen" w:hAnsi="Sylfaen"/>
          <w:lang w:val="ka-GE"/>
        </w:rPr>
        <w:t xml:space="preserve"> </w:t>
      </w:r>
      <w:r w:rsidRPr="003A7646">
        <w:rPr>
          <w:rFonts w:ascii="Sylfaen" w:hAnsi="Sylfaen" w:cs="Sylfaen"/>
          <w:lang w:val="ka-GE"/>
        </w:rPr>
        <w:t>ევროპული</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2014 </w:t>
      </w:r>
      <w:r w:rsidRPr="003A7646">
        <w:rPr>
          <w:rFonts w:ascii="Sylfaen" w:hAnsi="Sylfaen" w:cs="Sylfaen"/>
          <w:lang w:val="ka-GE"/>
        </w:rPr>
        <w:t>წელს</w:t>
      </w:r>
      <w:r w:rsidRPr="003A7646">
        <w:rPr>
          <w:rFonts w:ascii="Sylfaen" w:hAnsi="Sylfaen"/>
          <w:lang w:val="ka-GE"/>
        </w:rPr>
        <w:t xml:space="preserve"> </w:t>
      </w:r>
      <w:r w:rsidRPr="003A7646">
        <w:rPr>
          <w:rFonts w:ascii="Sylfaen" w:hAnsi="Sylfaen" w:cs="Sylfaen"/>
          <w:lang w:val="ka-GE"/>
        </w:rPr>
        <w:t>განხორციელებული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შესახებ</w:t>
      </w:r>
      <w:r w:rsidR="00001D0A">
        <w:rPr>
          <w:rStyle w:val="FootnoteReference"/>
          <w:rFonts w:ascii="Sylfaen" w:hAnsi="Sylfaen" w:cs="Sylfaen"/>
          <w:lang w:val="ka-GE"/>
        </w:rPr>
        <w:footnoteReference w:id="9"/>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დამამცირებელი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საკითხებზე</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მომხსენებლის</w:t>
      </w:r>
      <w:r w:rsidRPr="003A7646">
        <w:rPr>
          <w:rFonts w:ascii="Sylfaen" w:hAnsi="Sylfaen"/>
          <w:lang w:val="ka-GE"/>
        </w:rPr>
        <w:t xml:space="preserve">, </w:t>
      </w:r>
      <w:r w:rsidRPr="003A7646">
        <w:rPr>
          <w:rFonts w:ascii="Sylfaen" w:hAnsi="Sylfaen" w:cs="Sylfaen"/>
          <w:lang w:val="ka-GE"/>
        </w:rPr>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მან</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მოამზადა</w:t>
      </w:r>
      <w:r w:rsidRPr="003A7646">
        <w:rPr>
          <w:rFonts w:ascii="Sylfaen" w:hAnsi="Sylfaen"/>
          <w:lang w:val="ka-GE"/>
        </w:rPr>
        <w:t>.</w:t>
      </w:r>
      <w:r w:rsidR="00BC675E">
        <w:rPr>
          <w:rStyle w:val="FootnoteReference"/>
          <w:rFonts w:ascii="Sylfaen" w:hAnsi="Sylfaen"/>
          <w:lang w:val="ka-GE"/>
        </w:rPr>
        <w:footnoteReference w:id="10"/>
      </w:r>
      <w:r w:rsidR="0018224F">
        <w:rPr>
          <w:rFonts w:ascii="Sylfaen" w:hAnsi="Sylfaen"/>
          <w:lang w:val="ka-GE"/>
        </w:rPr>
        <w:t xml:space="preserve"> </w:t>
      </w:r>
    </w:p>
    <w:p w14:paraId="37AC5875" w14:textId="72E1EF7C" w:rsidR="003A7646" w:rsidRDefault="003A7646" w:rsidP="00EF19C4">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სტანდარტებთან</w:t>
      </w:r>
      <w:r w:rsidRPr="003A7646">
        <w:rPr>
          <w:rFonts w:ascii="Sylfaen" w:hAnsi="Sylfaen"/>
          <w:lang w:val="ka-GE"/>
        </w:rPr>
        <w:t xml:space="preserve"> </w:t>
      </w:r>
      <w:r w:rsidRPr="003A7646">
        <w:rPr>
          <w:rFonts w:ascii="Sylfaen" w:hAnsi="Sylfaen" w:cs="Sylfaen"/>
          <w:lang w:val="ka-GE"/>
        </w:rPr>
        <w:t>შესაბამისობა</w:t>
      </w:r>
      <w:r w:rsidRPr="003A7646">
        <w:rPr>
          <w:rFonts w:ascii="Sylfaen" w:hAnsi="Sylfaen"/>
          <w:lang w:val="ka-GE"/>
        </w:rPr>
        <w:t xml:space="preserve"> </w:t>
      </w:r>
      <w:r w:rsidRPr="003A7646">
        <w:rPr>
          <w:rFonts w:ascii="Sylfaen" w:hAnsi="Sylfaen" w:cs="Sylfaen"/>
          <w:lang w:val="ka-GE"/>
        </w:rPr>
        <w:t>მოითხოვს</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განხორცი</w:t>
      </w:r>
      <w:r w:rsidR="0018224F">
        <w:rPr>
          <w:rFonts w:ascii="Sylfaen" w:hAnsi="Sylfaen" w:cs="Sylfaen"/>
          <w:lang w:val="ka-GE"/>
        </w:rPr>
        <w:t>ე</w:t>
      </w:r>
      <w:r w:rsidRPr="003A7646">
        <w:rPr>
          <w:rFonts w:ascii="Sylfaen" w:hAnsi="Sylfaen" w:cs="Sylfaen"/>
          <w:lang w:val="ka-GE"/>
        </w:rPr>
        <w:t>ლებას</w:t>
      </w:r>
      <w:r w:rsidRPr="003A7646">
        <w:rPr>
          <w:rFonts w:ascii="Sylfaen" w:hAnsi="Sylfaen"/>
          <w:lang w:val="ka-GE"/>
        </w:rPr>
        <w:t xml:space="preserve">, </w:t>
      </w:r>
      <w:r w:rsidRPr="003A7646">
        <w:rPr>
          <w:rFonts w:ascii="Sylfaen" w:hAnsi="Sylfaen" w:cs="Sylfaen"/>
          <w:lang w:val="ka-GE"/>
        </w:rPr>
        <w:t>როგორც</w:t>
      </w:r>
      <w:r w:rsidRPr="003A7646">
        <w:rPr>
          <w:rFonts w:ascii="Sylfaen" w:hAnsi="Sylfaen"/>
          <w:lang w:val="ka-GE"/>
        </w:rPr>
        <w:t xml:space="preserve"> </w:t>
      </w:r>
      <w:r w:rsidRPr="003A7646">
        <w:rPr>
          <w:rFonts w:ascii="Sylfaen" w:hAnsi="Sylfaen" w:cs="Sylfaen"/>
          <w:lang w:val="ka-GE"/>
        </w:rPr>
        <w:t>შიდაუწყებრივ</w:t>
      </w:r>
      <w:r w:rsidRPr="003A7646">
        <w:rPr>
          <w:rFonts w:ascii="Sylfaen" w:hAnsi="Sylfaen"/>
          <w:lang w:val="ka-GE"/>
        </w:rPr>
        <w:t xml:space="preserve"> </w:t>
      </w:r>
      <w:r w:rsidRPr="003A7646">
        <w:rPr>
          <w:rFonts w:ascii="Sylfaen" w:hAnsi="Sylfaen" w:cs="Sylfaen"/>
          <w:lang w:val="ka-GE"/>
        </w:rPr>
        <w:t>აქტებში</w:t>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კანონებში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w:t>
      </w:r>
      <w:r w:rsidR="0018224F">
        <w:rPr>
          <w:rFonts w:ascii="Sylfaen" w:hAnsi="Sylfaen"/>
          <w:lang w:val="ka-GE"/>
        </w:rPr>
        <w:t xml:space="preserve"> </w:t>
      </w:r>
      <w:r w:rsidR="0018224F" w:rsidRPr="00413812">
        <w:rPr>
          <w:rFonts w:ascii="Sylfaen" w:hAnsi="Sylfaen"/>
          <w:lang w:val="ka-GE"/>
        </w:rPr>
        <w:t>1.1.3 ქვეპუნქტში</w:t>
      </w:r>
      <w:r w:rsidRPr="00413812">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ტერმინ</w:t>
      </w:r>
      <w:r w:rsidRPr="003A7646">
        <w:rPr>
          <w:rFonts w:ascii="Sylfaen" w:hAnsi="Sylfaen"/>
          <w:lang w:val="ka-GE"/>
        </w:rPr>
        <w:t xml:space="preserve"> ,,</w:t>
      </w:r>
      <w:r w:rsidRPr="003A7646">
        <w:rPr>
          <w:rFonts w:ascii="Sylfaen" w:hAnsi="Sylfaen" w:cs="Sylfaen"/>
          <w:lang w:val="ka-GE"/>
        </w:rPr>
        <w:t>შიდაუწყებრივი</w:t>
      </w:r>
      <w:r w:rsidRPr="003A7646">
        <w:rPr>
          <w:rFonts w:ascii="Sylfaen" w:hAnsi="Sylfaen"/>
          <w:lang w:val="ka-GE"/>
        </w:rPr>
        <w:t xml:space="preserve"> </w:t>
      </w:r>
      <w:r w:rsidRPr="003A7646">
        <w:rPr>
          <w:rFonts w:ascii="Sylfaen" w:hAnsi="Sylfaen" w:cs="Sylfaen"/>
          <w:lang w:val="ka-GE"/>
        </w:rPr>
        <w:t>აქტების</w:t>
      </w:r>
      <w:r w:rsidRPr="003A7646">
        <w:rPr>
          <w:rFonts w:ascii="Sylfaen" w:hAnsi="Sylfaen"/>
          <w:lang w:val="ka-GE"/>
        </w:rPr>
        <w:t xml:space="preserve">’’ </w:t>
      </w:r>
      <w:r w:rsidRPr="003A7646">
        <w:rPr>
          <w:rFonts w:ascii="Sylfaen" w:hAnsi="Sylfaen" w:cs="Sylfaen"/>
          <w:lang w:val="ka-GE"/>
        </w:rPr>
        <w:t>ნაცვლად</w:t>
      </w:r>
      <w:r w:rsidRPr="003A7646">
        <w:rPr>
          <w:rFonts w:ascii="Sylfaen" w:hAnsi="Sylfaen"/>
          <w:lang w:val="ka-GE"/>
        </w:rPr>
        <w:t xml:space="preserve"> </w:t>
      </w:r>
      <w:r w:rsidRPr="003A7646">
        <w:rPr>
          <w:rFonts w:ascii="Sylfaen" w:hAnsi="Sylfaen" w:cs="Sylfaen"/>
          <w:lang w:val="ka-GE"/>
        </w:rPr>
        <w:t>გამოყენებულ</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ტერმინი</w:t>
      </w:r>
      <w:r w:rsidRPr="003A7646">
        <w:rPr>
          <w:rFonts w:ascii="Sylfaen" w:hAnsi="Sylfaen"/>
          <w:lang w:val="ka-GE"/>
        </w:rPr>
        <w:t xml:space="preserve"> </w:t>
      </w:r>
      <w:commentRangeStart w:id="0"/>
      <w:r w:rsidRPr="003A7646">
        <w:rPr>
          <w:rFonts w:ascii="Sylfaen" w:hAnsi="Sylfaen"/>
          <w:lang w:val="ka-GE"/>
        </w:rPr>
        <w:t>,,</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კანონმდებლობა</w:t>
      </w:r>
      <w:r w:rsidRPr="003A7646">
        <w:rPr>
          <w:rFonts w:ascii="Sylfaen" w:hAnsi="Sylfaen"/>
          <w:lang w:val="ka-GE"/>
        </w:rPr>
        <w:t xml:space="preserve">’’.  </w:t>
      </w:r>
      <w:commentRangeEnd w:id="0"/>
      <w:r w:rsidR="00CE056F">
        <w:rPr>
          <w:rStyle w:val="CommentReference"/>
        </w:rPr>
        <w:commentReference w:id="0"/>
      </w:r>
    </w:p>
    <w:p w14:paraId="2612B173" w14:textId="5208A497" w:rsidR="001C2DDE" w:rsidRPr="001C2DDE" w:rsidRDefault="001C2DDE" w:rsidP="00EF19C4">
      <w:pPr>
        <w:spacing w:line="276" w:lineRule="auto"/>
        <w:jc w:val="both"/>
        <w:rPr>
          <w:rFonts w:ascii="Sylfaen" w:hAnsi="Sylfaen"/>
          <w:lang w:val="ka-GE"/>
        </w:rPr>
      </w:pPr>
      <w:r w:rsidRPr="001C2DDE">
        <w:rPr>
          <w:rFonts w:ascii="Sylfaen" w:hAnsi="Sylfaen"/>
          <w:lang w:val="ka-GE"/>
        </w:rPr>
        <w:t>1</w:t>
      </w:r>
      <w:commentRangeStart w:id="1"/>
      <w:r w:rsidRPr="001C2DDE">
        <w:rPr>
          <w:rFonts w:ascii="Sylfaen" w:hAnsi="Sylfaen"/>
          <w:lang w:val="ka-GE"/>
        </w:rPr>
        <w:t xml:space="preserve">.1.3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უწყების</w:t>
      </w:r>
      <w:r w:rsidRPr="001C2DDE">
        <w:rPr>
          <w:rFonts w:ascii="Sylfaen" w:hAnsi="Sylfaen"/>
          <w:lang w:val="ka-GE"/>
        </w:rPr>
        <w:t xml:space="preserve"> </w:t>
      </w:r>
      <w:r w:rsidRPr="001C2DDE">
        <w:rPr>
          <w:rFonts w:ascii="Sylfaen" w:hAnsi="Sylfaen" w:cs="Sylfaen"/>
          <w:lang w:val="ka-GE"/>
        </w:rPr>
        <w:t>ნაწილში</w:t>
      </w:r>
      <w:r w:rsidRPr="001C2DDE">
        <w:rPr>
          <w:rFonts w:ascii="Sylfaen" w:hAnsi="Sylfaen"/>
          <w:lang w:val="ka-GE"/>
        </w:rPr>
        <w:t xml:space="preserve"> </w:t>
      </w:r>
      <w:r w:rsidRPr="001C2DDE">
        <w:rPr>
          <w:rFonts w:ascii="Sylfaen" w:hAnsi="Sylfaen" w:cs="Sylfaen"/>
          <w:lang w:val="ka-GE"/>
        </w:rPr>
        <w:t>ძირითად</w:t>
      </w:r>
      <w:r w:rsidRPr="001C2DDE">
        <w:rPr>
          <w:rFonts w:ascii="Sylfaen" w:hAnsi="Sylfaen"/>
          <w:lang w:val="ka-GE"/>
        </w:rPr>
        <w:t xml:space="preserve"> </w:t>
      </w:r>
      <w:r w:rsidRPr="001C2DDE">
        <w:rPr>
          <w:rFonts w:ascii="Sylfaen" w:hAnsi="Sylfaen" w:cs="Sylfaen"/>
          <w:lang w:val="ka-GE"/>
        </w:rPr>
        <w:t>უწყებად</w:t>
      </w:r>
      <w:r w:rsidRPr="001C2DDE">
        <w:rPr>
          <w:rFonts w:ascii="Sylfaen" w:hAnsi="Sylfaen"/>
          <w:lang w:val="ka-GE"/>
        </w:rPr>
        <w:t xml:space="preserve"> </w:t>
      </w:r>
      <w:r w:rsidRPr="001C2DDE">
        <w:rPr>
          <w:rFonts w:ascii="Sylfaen" w:hAnsi="Sylfaen" w:cs="Sylfaen"/>
          <w:lang w:val="ka-GE"/>
        </w:rPr>
        <w:t>მიეთითოს</w:t>
      </w:r>
      <w:r w:rsidRPr="001C2DDE">
        <w:rPr>
          <w:rFonts w:ascii="Sylfaen" w:hAnsi="Sylfaen"/>
          <w:lang w:val="ka-GE"/>
        </w:rPr>
        <w:t xml:space="preserve"> </w:t>
      </w:r>
      <w:r w:rsidRPr="001C2DDE">
        <w:rPr>
          <w:rFonts w:ascii="Sylfaen" w:hAnsi="Sylfaen" w:cs="Sylfaen"/>
          <w:lang w:val="ka-GE"/>
        </w:rPr>
        <w:t>საქართველოს</w:t>
      </w:r>
      <w:r w:rsidRPr="001C2DDE">
        <w:rPr>
          <w:rFonts w:ascii="Sylfaen" w:hAnsi="Sylfaen"/>
          <w:lang w:val="ka-GE"/>
        </w:rPr>
        <w:t xml:space="preserve"> </w:t>
      </w:r>
      <w:r w:rsidRPr="001C2DDE">
        <w:rPr>
          <w:rFonts w:ascii="Sylfaen" w:hAnsi="Sylfaen" w:cs="Sylfaen"/>
          <w:lang w:val="ka-GE"/>
        </w:rPr>
        <w:t>ოკუპირებული</w:t>
      </w:r>
      <w:r w:rsidRPr="001C2DDE">
        <w:rPr>
          <w:rFonts w:ascii="Sylfaen" w:hAnsi="Sylfaen"/>
          <w:lang w:val="ka-GE"/>
        </w:rPr>
        <w:t xml:space="preserve"> </w:t>
      </w:r>
      <w:r w:rsidRPr="001C2DDE">
        <w:rPr>
          <w:rFonts w:ascii="Sylfaen" w:hAnsi="Sylfaen" w:cs="Sylfaen"/>
          <w:lang w:val="ka-GE"/>
        </w:rPr>
        <w:t>ტერიტორიებიდან</w:t>
      </w:r>
      <w:r w:rsidRPr="001C2DDE">
        <w:rPr>
          <w:rFonts w:ascii="Sylfaen" w:hAnsi="Sylfaen"/>
          <w:lang w:val="ka-GE"/>
        </w:rPr>
        <w:t xml:space="preserve"> </w:t>
      </w:r>
      <w:r w:rsidRPr="001C2DDE">
        <w:rPr>
          <w:rFonts w:ascii="Sylfaen" w:hAnsi="Sylfaen" w:cs="Sylfaen"/>
          <w:lang w:val="ka-GE"/>
        </w:rPr>
        <w:t>დევნილთა</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w:t>
      </w:r>
      <w:r w:rsidRPr="001C2DDE">
        <w:rPr>
          <w:rFonts w:ascii="Sylfaen" w:hAnsi="Sylfaen"/>
          <w:lang w:val="ka-GE"/>
        </w:rPr>
        <w:t xml:space="preserve">. </w:t>
      </w:r>
      <w:r w:rsidR="0018224F">
        <w:rPr>
          <w:rFonts w:ascii="Sylfaen" w:hAnsi="Sylfaen" w:cs="Sylfaen"/>
          <w:lang w:val="ka-GE"/>
        </w:rPr>
        <w:t>ფსიქიატრ</w:t>
      </w:r>
      <w:r w:rsidRPr="001C2DDE">
        <w:rPr>
          <w:rFonts w:ascii="Sylfaen" w:hAnsi="Sylfaen" w:cs="Sylfaen"/>
          <w:lang w:val="ka-GE"/>
        </w:rPr>
        <w:t>იულ</w:t>
      </w:r>
      <w:r w:rsidRPr="001C2DDE">
        <w:rPr>
          <w:rFonts w:ascii="Sylfaen" w:hAnsi="Sylfaen"/>
          <w:lang w:val="ka-GE"/>
        </w:rPr>
        <w:t xml:space="preserve"> </w:t>
      </w:r>
      <w:r w:rsidRPr="001C2DDE">
        <w:rPr>
          <w:rFonts w:ascii="Sylfaen" w:hAnsi="Sylfaen" w:cs="Sylfaen"/>
          <w:lang w:val="ka-GE"/>
        </w:rPr>
        <w:t>დაწესებულებებში</w:t>
      </w:r>
      <w:r w:rsidRPr="001C2DDE">
        <w:rPr>
          <w:rFonts w:ascii="Sylfaen" w:hAnsi="Sylfaen"/>
          <w:lang w:val="ka-GE"/>
        </w:rPr>
        <w:t xml:space="preserve"> </w:t>
      </w:r>
      <w:r w:rsidRPr="001C2DDE">
        <w:rPr>
          <w:rFonts w:ascii="Sylfaen" w:hAnsi="Sylfaen" w:cs="Sylfaen"/>
          <w:lang w:val="ka-GE"/>
        </w:rPr>
        <w:t>არსებული</w:t>
      </w:r>
      <w:r w:rsidRPr="001C2DDE">
        <w:rPr>
          <w:rFonts w:ascii="Sylfaen" w:hAnsi="Sylfaen"/>
          <w:lang w:val="ka-GE"/>
        </w:rPr>
        <w:t xml:space="preserve"> </w:t>
      </w:r>
      <w:r w:rsidRPr="001C2DDE">
        <w:rPr>
          <w:rFonts w:ascii="Sylfaen" w:hAnsi="Sylfaen" w:cs="Sylfaen"/>
          <w:lang w:val="ka-GE"/>
        </w:rPr>
        <w:t>ვითარება</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შეფასებული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არასათანადო</w:t>
      </w:r>
      <w:r w:rsidRPr="001C2DDE">
        <w:rPr>
          <w:rFonts w:ascii="Sylfaen" w:hAnsi="Sylfaen"/>
          <w:lang w:val="ka-GE"/>
        </w:rPr>
        <w:t xml:space="preserve"> </w:t>
      </w:r>
      <w:r w:rsidRPr="001C2DDE">
        <w:rPr>
          <w:rFonts w:ascii="Sylfaen" w:hAnsi="Sylfaen" w:cs="Sylfaen"/>
          <w:lang w:val="ka-GE"/>
        </w:rPr>
        <w:t>მოპყრობა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ამ</w:t>
      </w:r>
      <w:r w:rsidRPr="001C2DDE">
        <w:rPr>
          <w:rFonts w:ascii="Sylfaen" w:hAnsi="Sylfaen"/>
          <w:lang w:val="ka-GE"/>
        </w:rPr>
        <w:t xml:space="preserve"> </w:t>
      </w:r>
      <w:r w:rsidRPr="001C2DDE">
        <w:rPr>
          <w:rFonts w:ascii="Sylfaen" w:hAnsi="Sylfaen" w:cs="Sylfaen"/>
          <w:lang w:val="ka-GE"/>
        </w:rPr>
        <w:t>მიმართულებით</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არაერთი</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რეკომენდაცია</w:t>
      </w:r>
      <w:r w:rsidRPr="001C2DDE">
        <w:rPr>
          <w:rFonts w:ascii="Sylfaen" w:hAnsi="Sylfaen"/>
          <w:lang w:val="ka-GE"/>
        </w:rPr>
        <w:t xml:space="preserve">. </w:t>
      </w:r>
      <w:r w:rsidRPr="001C2DDE">
        <w:rPr>
          <w:rFonts w:ascii="Sylfaen" w:hAnsi="Sylfaen" w:cs="Sylfaen"/>
          <w:lang w:val="ka-GE"/>
        </w:rPr>
        <w:t>აღნიშნულიდან</w:t>
      </w:r>
      <w:r w:rsidRPr="001C2DDE">
        <w:rPr>
          <w:rFonts w:ascii="Sylfaen" w:hAnsi="Sylfaen"/>
          <w:lang w:val="ka-GE"/>
        </w:rPr>
        <w:t xml:space="preserve"> </w:t>
      </w:r>
      <w:r w:rsidRPr="001C2DDE">
        <w:rPr>
          <w:rFonts w:ascii="Sylfaen" w:hAnsi="Sylfaen" w:cs="Sylfaen"/>
          <w:lang w:val="ka-GE"/>
        </w:rPr>
        <w:t>გამომდინარე</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სამინისტროც</w:t>
      </w:r>
      <w:r w:rsidRPr="001C2DDE">
        <w:rPr>
          <w:rFonts w:ascii="Sylfaen" w:hAnsi="Sylfaen"/>
          <w:lang w:val="ka-GE"/>
        </w:rPr>
        <w:t xml:space="preserve"> </w:t>
      </w:r>
      <w:r w:rsidRPr="001C2DDE">
        <w:rPr>
          <w:rFonts w:ascii="Sylfaen" w:hAnsi="Sylfaen" w:cs="Sylfaen"/>
          <w:lang w:val="ka-GE"/>
        </w:rPr>
        <w:t>მითითებულ</w:t>
      </w:r>
      <w:r w:rsidRPr="001C2DDE">
        <w:rPr>
          <w:rFonts w:ascii="Sylfaen" w:hAnsi="Sylfaen"/>
          <w:lang w:val="ka-GE"/>
        </w:rPr>
        <w:t xml:space="preserve"> </w:t>
      </w:r>
      <w:r w:rsidRPr="001C2DDE">
        <w:rPr>
          <w:rFonts w:ascii="Sylfaen" w:hAnsi="Sylfaen" w:cs="Sylfaen"/>
          <w:lang w:val="ka-GE"/>
        </w:rPr>
        <w:t>უნდა</w:t>
      </w:r>
      <w:r w:rsidRPr="001C2DDE">
        <w:rPr>
          <w:rFonts w:ascii="Sylfaen" w:hAnsi="Sylfaen"/>
          <w:lang w:val="ka-GE"/>
        </w:rPr>
        <w:t xml:space="preserve"> </w:t>
      </w:r>
      <w:r w:rsidRPr="001C2DDE">
        <w:rPr>
          <w:rFonts w:ascii="Sylfaen" w:hAnsi="Sylfaen" w:cs="Sylfaen"/>
          <w:lang w:val="ka-GE"/>
        </w:rPr>
        <w:t>იქნეს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ძირითადი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უწყება</w:t>
      </w:r>
      <w:r w:rsidRPr="001C2DDE">
        <w:rPr>
          <w:rFonts w:ascii="Sylfaen" w:hAnsi="Sylfaen"/>
          <w:lang w:val="ka-GE"/>
        </w:rPr>
        <w:t>.</w:t>
      </w:r>
      <w:r>
        <w:rPr>
          <w:rFonts w:ascii="Sylfaen" w:hAnsi="Sylfaen"/>
          <w:lang w:val="ka-GE"/>
        </w:rPr>
        <w:t xml:space="preserve"> </w:t>
      </w:r>
      <w:commentRangeEnd w:id="1"/>
      <w:r w:rsidR="00CE056F">
        <w:rPr>
          <w:rStyle w:val="CommentReference"/>
        </w:rPr>
        <w:commentReference w:id="1"/>
      </w:r>
    </w:p>
    <w:p w14:paraId="362E5C2C" w14:textId="309F1CC8" w:rsidR="001C2DDE" w:rsidRPr="001C2DDE" w:rsidRDefault="001C2DDE" w:rsidP="00EF19C4">
      <w:pPr>
        <w:spacing w:line="276" w:lineRule="auto"/>
        <w:jc w:val="both"/>
        <w:rPr>
          <w:rFonts w:ascii="Sylfaen" w:hAnsi="Sylfaen"/>
          <w:lang w:val="ka-GE"/>
        </w:rPr>
      </w:pPr>
      <w:r w:rsidRPr="001C2DDE">
        <w:rPr>
          <w:rFonts w:ascii="Sylfaen" w:hAnsi="Sylfaen"/>
          <w:lang w:val="ka-GE"/>
        </w:rPr>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ნაწილთან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წლებია</w:t>
      </w:r>
      <w:r w:rsidRPr="001C2DDE">
        <w:rPr>
          <w:rFonts w:ascii="Sylfaen" w:hAnsi="Sylfaen"/>
          <w:lang w:val="ka-GE"/>
        </w:rPr>
        <w:t xml:space="preserve">, </w:t>
      </w:r>
      <w:r w:rsidRPr="001C2DDE">
        <w:rPr>
          <w:rFonts w:ascii="Sylfaen" w:hAnsi="Sylfaen" w:cs="Sylfaen"/>
          <w:lang w:val="ka-GE"/>
        </w:rPr>
        <w:t>რაც</w:t>
      </w:r>
      <w:r w:rsidRPr="001C2DDE">
        <w:rPr>
          <w:rFonts w:ascii="Sylfaen" w:hAnsi="Sylfaen"/>
          <w:lang w:val="ka-GE"/>
        </w:rPr>
        <w:t xml:space="preserve"> </w:t>
      </w:r>
      <w:r w:rsidRPr="001C2DDE">
        <w:rPr>
          <w:rFonts w:ascii="Sylfaen" w:hAnsi="Sylfaen" w:cs="Sylfaen"/>
          <w:lang w:val="ka-GE"/>
        </w:rPr>
        <w:t>გამოვლენილი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სისტემური</w:t>
      </w:r>
      <w:r w:rsidRPr="001C2DDE">
        <w:rPr>
          <w:rFonts w:ascii="Sylfaen" w:hAnsi="Sylfaen"/>
          <w:lang w:val="ka-GE"/>
        </w:rPr>
        <w:t xml:space="preserve"> </w:t>
      </w:r>
      <w:r w:rsidRPr="001C2DDE">
        <w:rPr>
          <w:rFonts w:ascii="Sylfaen" w:hAnsi="Sylfaen" w:cs="Sylfaen"/>
          <w:lang w:val="ka-GE"/>
        </w:rPr>
        <w:t>საჭიროებები</w:t>
      </w:r>
      <w:r w:rsidRPr="001C2DDE">
        <w:rPr>
          <w:rFonts w:ascii="Sylfaen" w:hAnsi="Sylfaen"/>
          <w:lang w:val="ka-GE"/>
        </w:rPr>
        <w:t xml:space="preserve">, </w:t>
      </w:r>
      <w:r w:rsidRPr="001C2DDE">
        <w:rPr>
          <w:rFonts w:ascii="Sylfaen" w:hAnsi="Sylfaen" w:cs="Sylfaen"/>
          <w:lang w:val="ka-GE"/>
        </w:rPr>
        <w:t>რომელიც</w:t>
      </w:r>
      <w:r w:rsidRPr="001C2DDE">
        <w:rPr>
          <w:rFonts w:ascii="Sylfaen" w:hAnsi="Sylfaen"/>
          <w:lang w:val="ka-GE"/>
        </w:rPr>
        <w:t xml:space="preserve"> </w:t>
      </w:r>
      <w:r w:rsidRPr="001C2DDE">
        <w:rPr>
          <w:rFonts w:ascii="Sylfaen" w:hAnsi="Sylfaen" w:cs="Sylfaen"/>
          <w:lang w:val="ka-GE"/>
        </w:rPr>
        <w:t>ჩამოყალიბებულია</w:t>
      </w:r>
      <w:r w:rsidRPr="001C2DDE">
        <w:rPr>
          <w:rFonts w:ascii="Sylfaen" w:hAnsi="Sylfaen"/>
          <w:lang w:val="ka-GE"/>
        </w:rPr>
        <w:t xml:space="preserve"> </w:t>
      </w:r>
      <w:r w:rsidRPr="001C2DDE">
        <w:rPr>
          <w:rFonts w:ascii="Sylfaen" w:hAnsi="Sylfaen" w:cs="Sylfaen"/>
          <w:lang w:val="ka-GE"/>
        </w:rPr>
        <w:t>საერთაშორისო</w:t>
      </w:r>
      <w:r w:rsidRPr="001C2DDE">
        <w:rPr>
          <w:rFonts w:ascii="Sylfaen" w:hAnsi="Sylfaen"/>
          <w:lang w:val="ka-GE"/>
        </w:rPr>
        <w:t xml:space="preserve"> </w:t>
      </w:r>
      <w:r w:rsidRPr="001C2DDE">
        <w:rPr>
          <w:rFonts w:ascii="Sylfaen" w:hAnsi="Sylfaen" w:cs="Sylfaen"/>
          <w:lang w:val="ka-GE"/>
        </w:rPr>
        <w:t>სტანდარტების</w:t>
      </w:r>
      <w:r w:rsidRPr="001C2DDE">
        <w:rPr>
          <w:rFonts w:ascii="Sylfaen" w:hAnsi="Sylfaen"/>
          <w:lang w:val="ka-GE"/>
        </w:rPr>
        <w:t xml:space="preserve"> </w:t>
      </w:r>
      <w:r w:rsidRPr="001C2DDE">
        <w:rPr>
          <w:rFonts w:ascii="Sylfaen" w:hAnsi="Sylfaen" w:cs="Sylfaen"/>
          <w:lang w:val="ka-GE"/>
        </w:rPr>
        <w:t>ანალიზის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ითვალისწინებს</w:t>
      </w:r>
      <w:r w:rsidRPr="001C2DDE">
        <w:rPr>
          <w:rFonts w:ascii="Sylfaen" w:hAnsi="Sylfaen"/>
          <w:lang w:val="ka-GE"/>
        </w:rPr>
        <w:t xml:space="preserve"> </w:t>
      </w:r>
      <w:r w:rsidRPr="001C2DDE">
        <w:rPr>
          <w:rFonts w:ascii="Sylfaen" w:hAnsi="Sylfaen" w:cs="Sylfaen"/>
          <w:lang w:val="ka-GE"/>
        </w:rPr>
        <w:t>კონკრეტულ</w:t>
      </w:r>
      <w:r w:rsidRPr="001C2DDE">
        <w:rPr>
          <w:rFonts w:ascii="Sylfaen" w:hAnsi="Sylfaen"/>
          <w:lang w:val="ka-GE"/>
        </w:rPr>
        <w:t xml:space="preserve"> </w:t>
      </w:r>
      <w:r w:rsidRPr="001C2DDE">
        <w:rPr>
          <w:rFonts w:ascii="Sylfaen" w:hAnsi="Sylfaen" w:cs="Sylfaen"/>
          <w:lang w:val="ka-GE"/>
        </w:rPr>
        <w:t>რეკომენდაციებს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პატიმრებთან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w:t>
      </w:r>
      <w:r w:rsidR="005F3BC1">
        <w:rPr>
          <w:rFonts w:ascii="Sylfaen" w:hAnsi="Sylfaen"/>
          <w:lang w:val="ka-GE"/>
        </w:rPr>
        <w:t xml:space="preserve"> </w:t>
      </w:r>
      <w:r w:rsidR="005F3BC1" w:rsidRPr="00413812">
        <w:rPr>
          <w:rFonts w:ascii="Sylfaen" w:hAnsi="Sylfaen"/>
          <w:lang w:val="ka-GE"/>
        </w:rPr>
        <w:t>შესაბამისად, ვინაიდან კვლევის კომპონენტში- სახალხო დამცველს უკვე აქვს აღნიშნული საკითხი ნაკვლევი და რეკომენდაციებიც გაცემულია</w:t>
      </w:r>
      <w:r w:rsidR="00593721" w:rsidRPr="00413812">
        <w:rPr>
          <w:rFonts w:ascii="Sylfaen" w:hAnsi="Sylfaen"/>
          <w:lang w:val="ka-GE"/>
        </w:rPr>
        <w:t xml:space="preserve"> (სამწუხაროა, რომ გაცემული რეკომენდაციების უმნიშვნელოვანესი ნაწილი კვლავაც შეუსრულებელია)</w:t>
      </w:r>
      <w:r w:rsidR="005F3BC1" w:rsidRPr="00413812">
        <w:rPr>
          <w:rFonts w:ascii="Sylfaen" w:hAnsi="Sylfaen"/>
          <w:lang w:val="ka-GE"/>
        </w:rPr>
        <w:t xml:space="preserve">, </w:t>
      </w:r>
      <w:r w:rsidR="005F3BC1" w:rsidRPr="00413812">
        <w:rPr>
          <w:rFonts w:ascii="Sylfaen" w:hAnsi="Sylfaen"/>
          <w:lang w:val="ka-GE"/>
        </w:rPr>
        <w:lastRenderedPageBreak/>
        <w:t>შ</w:t>
      </w:r>
      <w:r w:rsidR="001B3440" w:rsidRPr="00413812">
        <w:rPr>
          <w:rFonts w:ascii="Sylfaen" w:hAnsi="Sylfaen"/>
          <w:lang w:val="ka-GE"/>
        </w:rPr>
        <w:t>ე</w:t>
      </w:r>
      <w:r w:rsidR="005F3BC1" w:rsidRPr="00413812">
        <w:rPr>
          <w:rFonts w:ascii="Sylfaen" w:hAnsi="Sylfaen"/>
          <w:lang w:val="ka-GE"/>
        </w:rPr>
        <w:t xml:space="preserve">საბამისად 1.1.4 ქვეპუნქტით გათვალისწინებული საქმიანობა უნდა გადანაცვლდეს 1.2. </w:t>
      </w:r>
      <w:r w:rsidR="001B3440" w:rsidRPr="00413812">
        <w:rPr>
          <w:rFonts w:ascii="Sylfaen" w:hAnsi="Sylfaen"/>
          <w:lang w:val="ka-GE"/>
        </w:rPr>
        <w:t>პუნქტით</w:t>
      </w:r>
      <w:r w:rsidR="005F3BC1" w:rsidRPr="00413812">
        <w:rPr>
          <w:rFonts w:ascii="Sylfaen" w:hAnsi="Sylfaen"/>
          <w:lang w:val="ka-GE"/>
        </w:rPr>
        <w:t xml:space="preserve"> გათვალისწინებული მიზნის ქვეშ</w:t>
      </w:r>
      <w:r w:rsidR="001B3440" w:rsidRPr="00413812">
        <w:rPr>
          <w:rFonts w:ascii="Sylfaen" w:hAnsi="Sylfaen"/>
          <w:lang w:val="ka-GE"/>
        </w:rPr>
        <w:t xml:space="preserve">, რომელიც </w:t>
      </w:r>
      <w:r w:rsidR="005F3BC1" w:rsidRPr="00413812">
        <w:rPr>
          <w:rFonts w:ascii="Sylfaen" w:hAnsi="Sylfaen"/>
          <w:lang w:val="ka-GE"/>
        </w:rPr>
        <w:t>არასათანადო მოპყრობისაგან დაცვის პროცედურული და ინსტიტუციური გარანტიების გაძლიერება</w:t>
      </w:r>
      <w:r w:rsidR="001B3440" w:rsidRPr="00413812">
        <w:rPr>
          <w:rFonts w:ascii="Sylfaen" w:hAnsi="Sylfaen"/>
          <w:lang w:val="ka-GE"/>
        </w:rPr>
        <w:t>ს ეხება ( 1.1.4. ქვეპუნქტით</w:t>
      </w:r>
      <w:r w:rsidR="00C8584A" w:rsidRPr="00413812">
        <w:rPr>
          <w:rFonts w:ascii="Sylfaen" w:hAnsi="Sylfaen"/>
        </w:rPr>
        <w:t xml:space="preserve"> ki</w:t>
      </w:r>
      <w:r w:rsidR="001B3440" w:rsidRPr="00413812">
        <w:rPr>
          <w:rFonts w:ascii="Sylfaen" w:hAnsi="Sylfaen"/>
          <w:lang w:val="ka-GE"/>
        </w:rPr>
        <w:t xml:space="preserve"> გათვალისწინებული საქმიანობის მიზანი სამართლებრივი ბაზის კვლევაა).</w:t>
      </w:r>
      <w:r w:rsidR="005F3BC1" w:rsidRPr="00413812">
        <w:rPr>
          <w:rFonts w:ascii="Sylfaen" w:hAnsi="Sylfaen"/>
          <w:lang w:val="ka-GE"/>
        </w:rPr>
        <w:t xml:space="preserve"> </w:t>
      </w:r>
      <w:r w:rsidRPr="00413812">
        <w:rPr>
          <w:rFonts w:ascii="Sylfaen" w:hAnsi="Sylfaen"/>
          <w:lang w:val="ka-GE"/>
        </w:rPr>
        <w:t xml:space="preserve"> </w:t>
      </w:r>
      <w:r w:rsidR="00593721" w:rsidRPr="00413812">
        <w:rPr>
          <w:rFonts w:ascii="Sylfaen" w:hAnsi="Sylfaen"/>
          <w:lang w:val="ka-GE"/>
        </w:rPr>
        <w:t xml:space="preserve"> დამატებით მიგვაჩნია, რომ საქმიანობის ფორმულირება უნდა შეიცვალოს და მასში</w:t>
      </w:r>
      <w:r w:rsidRPr="00413812">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მინიმუმ</w:t>
      </w:r>
      <w:r w:rsidRPr="001C2DDE">
        <w:rPr>
          <w:rFonts w:ascii="Sylfaen" w:hAnsi="Sylfaen"/>
          <w:lang w:val="ka-GE"/>
        </w:rPr>
        <w:t xml:space="preserve"> </w:t>
      </w:r>
      <w:r w:rsidRPr="001C2DDE">
        <w:rPr>
          <w:rFonts w:ascii="Sylfaen" w:hAnsi="Sylfaen" w:cs="Sylfaen"/>
          <w:lang w:val="ka-GE"/>
        </w:rPr>
        <w:t>ჩა</w:t>
      </w:r>
      <w:r w:rsidR="00593721">
        <w:rPr>
          <w:rFonts w:ascii="Sylfaen" w:hAnsi="Sylfaen" w:cs="Sylfaen"/>
          <w:lang w:val="ka-GE"/>
        </w:rPr>
        <w:t>ი</w:t>
      </w:r>
      <w:r w:rsidRPr="001C2DDE">
        <w:rPr>
          <w:rFonts w:ascii="Sylfaen" w:hAnsi="Sylfaen" w:cs="Sylfaen"/>
          <w:lang w:val="ka-GE"/>
        </w:rPr>
        <w:t>წერ</w:t>
      </w:r>
      <w:r w:rsidR="00593721">
        <w:rPr>
          <w:rFonts w:ascii="Sylfaen" w:hAnsi="Sylfaen" w:cs="Sylfaen"/>
          <w:lang w:val="ka-GE"/>
        </w:rPr>
        <w:t>ოს</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მიერ</w:t>
      </w:r>
      <w:r w:rsidRPr="001C2DDE">
        <w:rPr>
          <w:rFonts w:ascii="Sylfaen" w:hAnsi="Sylfaen"/>
          <w:lang w:val="ka-GE"/>
        </w:rPr>
        <w:t xml:space="preserve"> 2017   </w:t>
      </w:r>
      <w:r w:rsidRPr="001C2DDE">
        <w:rPr>
          <w:rFonts w:ascii="Sylfaen" w:hAnsi="Sylfaen" w:cs="Sylfaen"/>
          <w:lang w:val="ka-GE"/>
        </w:rPr>
        <w:t>წელს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დაწესებულებებთან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რეკომენდაციების</w:t>
      </w:r>
      <w:r w:rsidRPr="001C2DDE">
        <w:rPr>
          <w:rFonts w:ascii="Sylfaen" w:hAnsi="Sylfaen"/>
          <w:lang w:val="ka-GE"/>
        </w:rPr>
        <w:t xml:space="preserve"> </w:t>
      </w:r>
      <w:r w:rsidRPr="001C2DDE">
        <w:rPr>
          <w:rFonts w:ascii="Sylfaen" w:hAnsi="Sylfaen" w:cs="Sylfaen"/>
          <w:lang w:val="ka-GE"/>
        </w:rPr>
        <w:t>შესრულება</w:t>
      </w:r>
      <w:r w:rsidR="00001D0A">
        <w:rPr>
          <w:rStyle w:val="FootnoteReference"/>
          <w:rFonts w:ascii="Sylfaen" w:hAnsi="Sylfaen" w:cs="Sylfaen"/>
          <w:lang w:val="ka-GE"/>
        </w:rPr>
        <w:footnoteReference w:id="11"/>
      </w:r>
      <w:r w:rsidRPr="001C2DDE">
        <w:rPr>
          <w:rFonts w:ascii="Sylfaen" w:hAnsi="Sylfaen"/>
          <w:lang w:val="ka-GE"/>
        </w:rPr>
        <w:t xml:space="preserve">. </w:t>
      </w:r>
    </w:p>
    <w:p w14:paraId="2B92E432" w14:textId="048B578F" w:rsidR="001C2DDE" w:rsidRPr="001C2DDE" w:rsidRDefault="001C2DDE" w:rsidP="00EF19C4">
      <w:pPr>
        <w:spacing w:line="276" w:lineRule="auto"/>
        <w:jc w:val="both"/>
        <w:rPr>
          <w:rFonts w:ascii="Sylfaen" w:hAnsi="Sylfaen"/>
          <w:lang w:val="ka-GE"/>
        </w:rPr>
      </w:pPr>
      <w:r w:rsidRPr="001C2DDE">
        <w:rPr>
          <w:rFonts w:ascii="Sylfaen" w:hAnsi="Sylfaen"/>
          <w:lang w:val="ka-GE"/>
        </w:rPr>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ინდიკატორში</w:t>
      </w:r>
      <w:r w:rsidRPr="001C2DDE">
        <w:rPr>
          <w:rFonts w:ascii="Sylfaen" w:hAnsi="Sylfaen"/>
          <w:lang w:val="ka-GE"/>
        </w:rPr>
        <w:t xml:space="preserve"> </w:t>
      </w:r>
      <w:r w:rsidRPr="001C2DDE">
        <w:rPr>
          <w:rFonts w:ascii="Sylfaen" w:hAnsi="Sylfaen" w:cs="Sylfaen"/>
          <w:lang w:val="ka-GE"/>
        </w:rPr>
        <w:t>ნახსენები</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w:t>
      </w:r>
      <w:r w:rsidRPr="001C2DDE">
        <w:rPr>
          <w:rFonts w:ascii="Sylfaen" w:hAnsi="Sylfaen" w:cs="Sylfaen"/>
          <w:lang w:val="ka-GE"/>
        </w:rPr>
        <w:t>კვლევის</w:t>
      </w:r>
      <w:r w:rsidRPr="001C2DDE">
        <w:rPr>
          <w:rFonts w:ascii="Sylfaen" w:hAnsi="Sylfaen"/>
          <w:lang w:val="ka-GE"/>
        </w:rPr>
        <w:t xml:space="preserve"> </w:t>
      </w:r>
      <w:r w:rsidRPr="001C2DDE">
        <w:rPr>
          <w:rFonts w:ascii="Sylfaen" w:hAnsi="Sylfaen" w:cs="Sylfaen"/>
          <w:lang w:val="ka-GE"/>
        </w:rPr>
        <w:t>ანგარიში</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0018224F">
        <w:rPr>
          <w:rFonts w:ascii="Sylfaen" w:hAnsi="Sylfaen" w:cs="Sylfaen"/>
          <w:lang w:val="ka-GE"/>
        </w:rPr>
        <w:t>შემდეგნაი</w:t>
      </w:r>
      <w:r w:rsidRPr="001C2DDE">
        <w:rPr>
          <w:rFonts w:ascii="Sylfaen" w:hAnsi="Sylfaen" w:cs="Sylfaen"/>
          <w:lang w:val="ka-GE"/>
        </w:rPr>
        <w:t>რად</w:t>
      </w:r>
      <w:r w:rsidRPr="001C2DDE">
        <w:rPr>
          <w:rFonts w:ascii="Sylfaen" w:hAnsi="Sylfaen"/>
          <w:lang w:val="ka-GE"/>
        </w:rPr>
        <w:t>: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ანგარიშების</w:t>
      </w:r>
      <w:r w:rsidRPr="001C2DDE">
        <w:rPr>
          <w:rFonts w:ascii="Sylfaen" w:hAnsi="Sylfaen"/>
          <w:lang w:val="ka-GE"/>
        </w:rPr>
        <w:t xml:space="preserve"> </w:t>
      </w:r>
      <w:r w:rsidRPr="001C2DDE">
        <w:rPr>
          <w:rFonts w:ascii="Sylfaen" w:hAnsi="Sylfaen" w:cs="Sylfaen"/>
          <w:lang w:val="ka-GE"/>
        </w:rPr>
        <w:t>შესწავლის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შემუშავებულია</w:t>
      </w:r>
      <w:r w:rsidRPr="001C2DDE">
        <w:rPr>
          <w:rFonts w:ascii="Sylfaen" w:hAnsi="Sylfaen"/>
          <w:lang w:val="ka-GE"/>
        </w:rPr>
        <w:t xml:space="preserve"> </w:t>
      </w:r>
      <w:r w:rsidRPr="001C2DDE">
        <w:rPr>
          <w:rFonts w:ascii="Sylfaen" w:hAnsi="Sylfaen" w:cs="Sylfaen"/>
          <w:lang w:val="ka-GE"/>
        </w:rPr>
        <w:t>ცვლილებები</w:t>
      </w:r>
      <w:r w:rsidRPr="001C2DDE">
        <w:rPr>
          <w:rFonts w:ascii="Sylfaen" w:hAnsi="Sylfaen"/>
          <w:lang w:val="ka-GE"/>
        </w:rPr>
        <w:t xml:space="preserve"> </w:t>
      </w:r>
      <w:r w:rsidR="00BD58F3">
        <w:rPr>
          <w:rFonts w:ascii="Sylfaen" w:hAnsi="Sylfaen" w:cs="Sylfaen"/>
          <w:lang w:val="ka-GE"/>
        </w:rPr>
        <w:t xml:space="preserve">ეროვნულ კანონმდებლობაში. </w:t>
      </w:r>
    </w:p>
    <w:p w14:paraId="738A90A7" w14:textId="77777777" w:rsidR="007F0E98" w:rsidRDefault="001C2DDE" w:rsidP="00EF19C4">
      <w:pPr>
        <w:spacing w:line="276" w:lineRule="auto"/>
        <w:jc w:val="both"/>
        <w:rPr>
          <w:rFonts w:ascii="Sylfaen" w:hAnsi="Sylfaen"/>
          <w:color w:val="FF0000"/>
          <w:lang w:val="ka-GE"/>
        </w:rPr>
      </w:pPr>
      <w:r w:rsidRPr="001C2DDE">
        <w:rPr>
          <w:rFonts w:ascii="Sylfaen" w:hAnsi="Sylfaen" w:cs="Sylfaen"/>
          <w:lang w:val="ka-GE"/>
        </w:rPr>
        <w:t>შეიცვალოს</w:t>
      </w:r>
      <w:r w:rsidRPr="001C2DDE">
        <w:rPr>
          <w:rFonts w:ascii="Sylfaen" w:hAnsi="Sylfaen"/>
          <w:lang w:val="ka-GE"/>
        </w:rPr>
        <w:t xml:space="preserve"> 1.2.1.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ფორმულირება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არსებულ</w:t>
      </w:r>
      <w:r w:rsidRPr="001C2DDE">
        <w:rPr>
          <w:rFonts w:ascii="Sylfaen" w:hAnsi="Sylfaen"/>
          <w:lang w:val="ka-GE"/>
        </w:rPr>
        <w:t xml:space="preserve"> </w:t>
      </w:r>
      <w:r w:rsidRPr="001C2DDE">
        <w:rPr>
          <w:rFonts w:ascii="Sylfaen" w:hAnsi="Sylfaen" w:cs="Sylfaen"/>
          <w:lang w:val="ka-GE"/>
        </w:rPr>
        <w:t>რედაქციაში</w:t>
      </w:r>
      <w:r w:rsidRPr="001C2DDE">
        <w:rPr>
          <w:rFonts w:ascii="Sylfaen" w:hAnsi="Sylfaen"/>
          <w:lang w:val="ka-GE"/>
        </w:rPr>
        <w:t xml:space="preserve"> </w:t>
      </w:r>
      <w:r w:rsidRPr="001C2DDE">
        <w:rPr>
          <w:rFonts w:ascii="Sylfaen" w:hAnsi="Sylfaen" w:cs="Sylfaen"/>
          <w:lang w:val="ka-GE"/>
        </w:rPr>
        <w:t>წინადადების</w:t>
      </w:r>
      <w:r w:rsidRPr="001C2DDE">
        <w:rPr>
          <w:rFonts w:ascii="Sylfaen" w:hAnsi="Sylfaen"/>
          <w:lang w:val="ka-GE"/>
        </w:rPr>
        <w:t xml:space="preserve"> </w:t>
      </w:r>
      <w:r w:rsidRPr="001C2DDE">
        <w:rPr>
          <w:rFonts w:ascii="Sylfaen" w:hAnsi="Sylfaen" w:cs="Sylfaen"/>
          <w:lang w:val="ka-GE"/>
        </w:rPr>
        <w:t>ბოლოს</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xml:space="preserve">: </w:t>
      </w:r>
      <w:r w:rsidR="00673F00" w:rsidRPr="00673F00">
        <w:rPr>
          <w:rFonts w:ascii="Sylfaen" w:hAnsi="Sylfaen"/>
          <w:i/>
          <w:lang w:val="ka-GE"/>
        </w:rPr>
        <w:t xml:space="preserve">საერთაშორისო სტანდარტებისა და </w:t>
      </w:r>
      <w:r w:rsidRPr="00673F00">
        <w:rPr>
          <w:rFonts w:ascii="Sylfaen" w:hAnsi="Sylfaen" w:cs="Sylfaen"/>
          <w:i/>
          <w:lang w:val="ka-GE"/>
        </w:rPr>
        <w:t>ეროვნული</w:t>
      </w:r>
      <w:r w:rsidRPr="00673F00">
        <w:rPr>
          <w:rFonts w:ascii="Sylfaen" w:hAnsi="Sylfaen"/>
          <w:i/>
          <w:lang w:val="ka-GE"/>
        </w:rPr>
        <w:t xml:space="preserve"> </w:t>
      </w:r>
      <w:r w:rsidRPr="00673F00">
        <w:rPr>
          <w:rFonts w:ascii="Sylfaen" w:hAnsi="Sylfaen" w:cs="Sylfaen"/>
          <w:i/>
          <w:lang w:val="ka-GE"/>
        </w:rPr>
        <w:t>კანონმდებლობის</w:t>
      </w:r>
      <w:r w:rsidRPr="00673F00">
        <w:rPr>
          <w:rFonts w:ascii="Sylfaen" w:hAnsi="Sylfaen"/>
          <w:i/>
          <w:lang w:val="ka-GE"/>
        </w:rPr>
        <w:t xml:space="preserve"> </w:t>
      </w:r>
      <w:r w:rsidRPr="00673F00">
        <w:rPr>
          <w:rFonts w:ascii="Sylfaen" w:hAnsi="Sylfaen" w:cs="Sylfaen"/>
          <w:i/>
          <w:lang w:val="ka-GE"/>
        </w:rPr>
        <w:t>დაცვის</w:t>
      </w:r>
      <w:r w:rsidRPr="00673F00">
        <w:rPr>
          <w:rFonts w:ascii="Sylfaen" w:hAnsi="Sylfaen"/>
          <w:i/>
          <w:lang w:val="ka-GE"/>
        </w:rPr>
        <w:t xml:space="preserve"> </w:t>
      </w:r>
      <w:r w:rsidRPr="00673F00">
        <w:rPr>
          <w:rFonts w:ascii="Sylfaen" w:hAnsi="Sylfaen" w:cs="Sylfaen"/>
          <w:i/>
          <w:lang w:val="ka-GE"/>
        </w:rPr>
        <w:t>უზრუნველყოფა</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Pr="001C2DDE">
        <w:rPr>
          <w:rFonts w:ascii="Sylfaen" w:hAnsi="Sylfaen" w:cs="Sylfaen"/>
          <w:lang w:val="ka-GE"/>
        </w:rPr>
        <w:t>შემდეგი</w:t>
      </w:r>
      <w:r w:rsidRPr="001C2DDE">
        <w:rPr>
          <w:rFonts w:ascii="Sylfaen" w:hAnsi="Sylfaen"/>
          <w:lang w:val="ka-GE"/>
        </w:rPr>
        <w:t xml:space="preserve"> </w:t>
      </w:r>
      <w:r w:rsidRPr="001C2DDE">
        <w:rPr>
          <w:rFonts w:ascii="Sylfaen" w:hAnsi="Sylfaen" w:cs="Sylfaen"/>
          <w:lang w:val="ka-GE"/>
        </w:rPr>
        <w:t>ფორმულირებით</w:t>
      </w:r>
      <w:r w:rsidRPr="001C2DDE">
        <w:rPr>
          <w:rFonts w:ascii="Sylfaen" w:hAnsi="Sylfaen"/>
          <w:lang w:val="ka-GE"/>
        </w:rPr>
        <w:t xml:space="preserve">: </w:t>
      </w:r>
      <w:r w:rsidRPr="00413812">
        <w:rPr>
          <w:rFonts w:ascii="Sylfaen" w:hAnsi="Sylfaen" w:cs="Sylfaen"/>
          <w:lang w:val="ka-GE"/>
        </w:rPr>
        <w:t>მონიტორინგის</w:t>
      </w:r>
      <w:r w:rsidR="00673F00" w:rsidRPr="00413812">
        <w:rPr>
          <w:rFonts w:ascii="Sylfaen" w:hAnsi="Sylfaen" w:cs="Sylfaen"/>
        </w:rPr>
        <w:t xml:space="preserve"> განმახორციელებელი ინსტიტუციების</w:t>
      </w:r>
      <w:r w:rsidR="00673F00" w:rsidRPr="00413812">
        <w:rPr>
          <w:rFonts w:ascii="Sylfaen" w:hAnsi="Sylfaen" w:cs="Sylfaen"/>
          <w:lang w:val="ka-GE"/>
        </w:rPr>
        <w:t xml:space="preserve"> </w:t>
      </w:r>
      <w:r w:rsidR="00673F00" w:rsidRPr="00413812">
        <w:rPr>
          <w:rFonts w:ascii="Sylfaen" w:hAnsi="Sylfaen" w:cs="Sylfaen"/>
        </w:rPr>
        <w:t>მიერ</w:t>
      </w:r>
      <w:r w:rsidR="00673F00" w:rsidRPr="00413812">
        <w:rPr>
          <w:rFonts w:ascii="Sylfaen" w:hAnsi="Sylfaen" w:cs="Sylfaen"/>
          <w:lang w:val="ka-GE"/>
        </w:rPr>
        <w:t xml:space="preserve"> გაცემული რეკომენდაციებისა და</w:t>
      </w:r>
      <w:r w:rsidR="00673F00" w:rsidRPr="00413812">
        <w:rPr>
          <w:rFonts w:ascii="Sylfaen" w:hAnsi="Sylfaen" w:cs="Sylfaen"/>
        </w:rPr>
        <w:t xml:space="preserve"> </w:t>
      </w:r>
      <w:r w:rsidRPr="00413812">
        <w:rPr>
          <w:rFonts w:ascii="Sylfaen" w:hAnsi="Sylfaen"/>
          <w:lang w:val="ka-GE"/>
        </w:rPr>
        <w:t xml:space="preserve"> </w:t>
      </w:r>
      <w:r w:rsidRPr="00413812">
        <w:rPr>
          <w:rFonts w:ascii="Sylfaen" w:hAnsi="Sylfaen" w:cs="Sylfaen"/>
          <w:lang w:val="ka-GE"/>
        </w:rPr>
        <w:t>საერთაშორისო</w:t>
      </w:r>
      <w:r w:rsidRPr="00413812">
        <w:rPr>
          <w:rFonts w:ascii="Sylfaen" w:hAnsi="Sylfaen"/>
          <w:lang w:val="ka-GE"/>
        </w:rPr>
        <w:t xml:space="preserve"> </w:t>
      </w:r>
      <w:r w:rsidR="007F0E98" w:rsidRPr="00413812">
        <w:rPr>
          <w:rFonts w:ascii="Sylfaen" w:hAnsi="Sylfaen"/>
          <w:lang w:val="ka-GE"/>
        </w:rPr>
        <w:t xml:space="preserve">სტანდარტების </w:t>
      </w:r>
      <w:r w:rsidR="00673F00" w:rsidRPr="00413812">
        <w:rPr>
          <w:rFonts w:ascii="Sylfaen" w:hAnsi="Sylfaen"/>
          <w:lang w:val="ka-GE"/>
        </w:rPr>
        <w:t>შესრულება</w:t>
      </w:r>
      <w:r w:rsidRPr="00413812">
        <w:rPr>
          <w:rFonts w:ascii="Sylfaen" w:hAnsi="Sylfaen"/>
          <w:lang w:val="ka-GE"/>
        </w:rPr>
        <w:t xml:space="preserve">;  </w:t>
      </w:r>
    </w:p>
    <w:p w14:paraId="5C76DADA" w14:textId="77777777" w:rsidR="007F0E98" w:rsidRPr="007F0E98" w:rsidRDefault="007F0E98" w:rsidP="00EF19C4">
      <w:pPr>
        <w:spacing w:line="276" w:lineRule="auto"/>
        <w:jc w:val="both"/>
        <w:rPr>
          <w:lang w:val="ka-GE"/>
        </w:rPr>
      </w:pPr>
      <w:r w:rsidRPr="007F0E98">
        <w:rPr>
          <w:rFonts w:ascii="Sylfaen" w:hAnsi="Sylfaen"/>
          <w:lang w:val="ka-GE"/>
        </w:rPr>
        <w:t>ასევე</w:t>
      </w:r>
      <w:r w:rsidRPr="007F0E98">
        <w:rPr>
          <w:lang w:val="ka-GE"/>
        </w:rPr>
        <w:t xml:space="preserve">, 1.2.1. </w:t>
      </w:r>
      <w:r w:rsidRPr="007F0E98">
        <w:rPr>
          <w:rFonts w:ascii="Sylfaen" w:hAnsi="Sylfaen"/>
          <w:lang w:val="ka-GE"/>
        </w:rPr>
        <w:t>ქვეპუნქტით</w:t>
      </w:r>
      <w:r w:rsidRPr="007F0E98">
        <w:rPr>
          <w:lang w:val="ka-GE"/>
        </w:rPr>
        <w:t xml:space="preserve"> </w:t>
      </w:r>
      <w:r w:rsidRPr="007F0E98">
        <w:rPr>
          <w:rFonts w:ascii="Sylfaen" w:hAnsi="Sylfaen"/>
          <w:lang w:val="ka-GE"/>
        </w:rPr>
        <w:t>გაწერილ</w:t>
      </w:r>
      <w:r w:rsidRPr="007F0E98">
        <w:rPr>
          <w:lang w:val="ka-GE"/>
        </w:rPr>
        <w:t xml:space="preserve"> </w:t>
      </w:r>
      <w:r w:rsidRPr="007F0E98">
        <w:rPr>
          <w:rFonts w:ascii="Sylfaen" w:hAnsi="Sylfaen"/>
          <w:lang w:val="ka-GE"/>
        </w:rPr>
        <w:t>საქმიანობას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rFonts w:ascii="Sylfaen" w:hAnsi="Sylfaen"/>
          <w:lang w:val="ka-GE"/>
        </w:rPr>
        <w:t>შემდეგი</w:t>
      </w:r>
      <w:r w:rsidRPr="007F0E98">
        <w:rPr>
          <w:lang w:val="ka-GE"/>
        </w:rPr>
        <w:t xml:space="preserve">: </w:t>
      </w:r>
      <w:r w:rsidRPr="007F0E98">
        <w:rPr>
          <w:rFonts w:ascii="Sylfaen" w:hAnsi="Sylfaen"/>
          <w:lang w:val="ka-GE"/>
        </w:rPr>
        <w:t>თავისუფლება</w:t>
      </w:r>
      <w:r w:rsidRPr="007F0E98">
        <w:rPr>
          <w:lang w:val="ka-GE"/>
        </w:rPr>
        <w:t xml:space="preserve"> </w:t>
      </w:r>
      <w:r w:rsidRPr="007F0E98">
        <w:rPr>
          <w:rFonts w:ascii="Sylfaen" w:hAnsi="Sylfaen"/>
          <w:lang w:val="ka-GE"/>
        </w:rPr>
        <w:t>აღკვეთილი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პატიმრობაში</w:t>
      </w:r>
      <w:r w:rsidRPr="007F0E98">
        <w:rPr>
          <w:lang w:val="ka-GE"/>
        </w:rPr>
        <w:t xml:space="preserve"> </w:t>
      </w:r>
      <w:r w:rsidRPr="007F0E98">
        <w:rPr>
          <w:rFonts w:ascii="Sylfaen" w:hAnsi="Sylfaen"/>
          <w:lang w:val="ka-GE"/>
        </w:rPr>
        <w:t>მყოფი</w:t>
      </w:r>
      <w:r w:rsidRPr="007F0E98">
        <w:rPr>
          <w:lang w:val="ka-GE"/>
        </w:rPr>
        <w:t xml:space="preserve"> </w:t>
      </w:r>
      <w:r w:rsidRPr="007F0E98">
        <w:rPr>
          <w:rFonts w:ascii="Sylfaen" w:hAnsi="Sylfaen"/>
          <w:lang w:val="ka-GE"/>
        </w:rPr>
        <w:t>პირისათვის</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ფუნქციების</w:t>
      </w:r>
      <w:r w:rsidRPr="007F0E98">
        <w:rPr>
          <w:lang w:val="ka-GE"/>
        </w:rPr>
        <w:t xml:space="preserve"> </w:t>
      </w:r>
      <w:r w:rsidRPr="007F0E98">
        <w:rPr>
          <w:rFonts w:ascii="Sylfaen" w:hAnsi="Sylfaen"/>
          <w:lang w:val="ka-GE"/>
        </w:rPr>
        <w:t>მკაფიოდ</w:t>
      </w:r>
      <w:r w:rsidRPr="007F0E98">
        <w:rPr>
          <w:lang w:val="ka-GE"/>
        </w:rPr>
        <w:t xml:space="preserve"> </w:t>
      </w:r>
      <w:r w:rsidRPr="007F0E98">
        <w:rPr>
          <w:rFonts w:ascii="Sylfaen" w:hAnsi="Sylfaen"/>
          <w:lang w:val="ka-GE"/>
        </w:rPr>
        <w:t>განსაზღვრა</w:t>
      </w:r>
      <w:r w:rsidRPr="007F0E98">
        <w:rPr>
          <w:lang w:val="ka-GE"/>
        </w:rPr>
        <w:t xml:space="preserve">; </w:t>
      </w:r>
      <w:r w:rsidRPr="007F0E98">
        <w:rPr>
          <w:rFonts w:ascii="Sylfaen" w:hAnsi="Sylfaen"/>
          <w:lang w:val="ka-GE"/>
        </w:rPr>
        <w:t>ამ</w:t>
      </w:r>
      <w:r w:rsidRPr="007F0E98">
        <w:rPr>
          <w:lang w:val="ka-GE"/>
        </w:rPr>
        <w:t xml:space="preserve"> </w:t>
      </w:r>
      <w:r w:rsidRPr="007F0E98">
        <w:rPr>
          <w:rFonts w:ascii="Sylfaen" w:hAnsi="Sylfaen"/>
          <w:lang w:val="ka-GE"/>
        </w:rPr>
        <w:t>კუთხით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მიერ</w:t>
      </w:r>
      <w:r w:rsidRPr="007F0E98">
        <w:rPr>
          <w:lang w:val="ka-GE"/>
        </w:rPr>
        <w:t xml:space="preserve"> </w:t>
      </w:r>
      <w:r w:rsidRPr="007F0E98">
        <w:rPr>
          <w:rFonts w:ascii="Sylfaen" w:hAnsi="Sylfaen"/>
          <w:lang w:val="ka-GE"/>
        </w:rPr>
        <w:t>წარმოებული</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პროცედურების</w:t>
      </w:r>
      <w:r w:rsidRPr="007F0E98">
        <w:rPr>
          <w:lang w:val="ka-GE"/>
        </w:rPr>
        <w:t xml:space="preserve">, </w:t>
      </w:r>
      <w:r w:rsidRPr="007F0E98">
        <w:rPr>
          <w:rFonts w:ascii="Sylfaen" w:hAnsi="Sylfaen"/>
          <w:lang w:val="ka-GE"/>
        </w:rPr>
        <w:t>სამუშაო</w:t>
      </w:r>
      <w:r w:rsidRPr="007F0E98">
        <w:rPr>
          <w:lang w:val="ka-GE"/>
        </w:rPr>
        <w:t xml:space="preserve"> </w:t>
      </w:r>
      <w:r w:rsidRPr="007F0E98">
        <w:rPr>
          <w:rFonts w:ascii="Sylfaen" w:hAnsi="Sylfaen"/>
          <w:lang w:val="ka-GE"/>
        </w:rPr>
        <w:t>მეთოდების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ჩარჩოს</w:t>
      </w:r>
      <w:r w:rsidRPr="007F0E98">
        <w:rPr>
          <w:lang w:val="ka-GE"/>
        </w:rPr>
        <w:t xml:space="preserve"> </w:t>
      </w:r>
      <w:r w:rsidRPr="007F0E98">
        <w:rPr>
          <w:rFonts w:ascii="Sylfaen" w:hAnsi="Sylfaen"/>
          <w:lang w:val="ka-GE"/>
        </w:rPr>
        <w:t>შემუშავება</w:t>
      </w:r>
      <w:r w:rsidRPr="007F0E98">
        <w:rPr>
          <w:lang w:val="ka-GE"/>
        </w:rPr>
        <w:t xml:space="preserve"> ;</w:t>
      </w:r>
    </w:p>
    <w:p w14:paraId="56B6B503" w14:textId="31A07695" w:rsidR="007F0E98" w:rsidRPr="007F0E98" w:rsidRDefault="007F0E98" w:rsidP="00EF19C4">
      <w:pPr>
        <w:spacing w:line="276" w:lineRule="auto"/>
        <w:jc w:val="both"/>
        <w:rPr>
          <w:lang w:val="ka-GE"/>
        </w:rPr>
      </w:pPr>
      <w:r w:rsidRPr="007F0E98">
        <w:rPr>
          <w:rFonts w:ascii="Sylfaen" w:hAnsi="Sylfaen"/>
          <w:lang w:val="ka-GE"/>
        </w:rPr>
        <w:t>ინდიკატორებს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lang w:val="ka-GE"/>
        </w:rPr>
        <w:tab/>
        <w:t xml:space="preserve">1)    </w:t>
      </w:r>
      <w:r w:rsidRPr="007F0E98">
        <w:rPr>
          <w:rFonts w:ascii="Sylfaen" w:hAnsi="Sylfaen"/>
          <w:lang w:val="ka-GE"/>
        </w:rPr>
        <w:t>პოლიციის</w:t>
      </w:r>
      <w:r w:rsidRPr="007F0E98">
        <w:rPr>
          <w:lang w:val="ka-GE"/>
        </w:rPr>
        <w:t xml:space="preserve"> </w:t>
      </w:r>
      <w:r w:rsidRPr="007F0E98">
        <w:rPr>
          <w:rFonts w:ascii="Sylfaen" w:hAnsi="Sylfaen"/>
          <w:lang w:val="ka-GE"/>
        </w:rPr>
        <w:t>დეპარტამენტებში</w:t>
      </w:r>
      <w:r w:rsidRPr="007F0E98">
        <w:rPr>
          <w:lang w:val="ka-GE"/>
        </w:rPr>
        <w:t xml:space="preserve">, </w:t>
      </w:r>
      <w:r w:rsidRPr="007F0E98">
        <w:rPr>
          <w:rFonts w:ascii="Sylfaen" w:hAnsi="Sylfaen"/>
          <w:lang w:val="ka-GE"/>
        </w:rPr>
        <w:t>სამმართველოებში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განყოფილებებში</w:t>
      </w:r>
      <w:r>
        <w:rPr>
          <w:rFonts w:ascii="Sylfaen" w:hAnsi="Sylfaen"/>
          <w:lang w:val="ka-GE"/>
        </w:rPr>
        <w:t xml:space="preserve"> </w:t>
      </w:r>
      <w:r w:rsidRPr="00413812">
        <w:rPr>
          <w:rFonts w:ascii="Sylfaen" w:hAnsi="Sylfaen"/>
          <w:lang w:val="ka-GE"/>
        </w:rPr>
        <w:t xml:space="preserve">შექმნილია აღრიცხვის სისტემა, </w:t>
      </w:r>
      <w:r w:rsidRPr="007F0E98">
        <w:rPr>
          <w:rFonts w:ascii="Sylfaen" w:hAnsi="Sylfaen"/>
          <w:lang w:val="ka-GE"/>
        </w:rPr>
        <w:t>რომელშიც</w:t>
      </w:r>
      <w:r w:rsidRPr="007F0E98">
        <w:rPr>
          <w:lang w:val="ka-GE"/>
        </w:rPr>
        <w:t xml:space="preserve"> </w:t>
      </w:r>
      <w:r w:rsidRPr="007F0E98">
        <w:rPr>
          <w:rFonts w:ascii="Sylfaen" w:hAnsi="Sylfaen"/>
          <w:lang w:val="ka-GE"/>
        </w:rPr>
        <w:t>ფიქსირდება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მოითხოვა</w:t>
      </w:r>
      <w:r w:rsidRPr="007F0E98">
        <w:rPr>
          <w:lang w:val="ka-GE"/>
        </w:rPr>
        <w:t xml:space="preserve"> </w:t>
      </w:r>
      <w:r w:rsidRPr="007F0E98">
        <w:rPr>
          <w:rFonts w:ascii="Sylfaen" w:hAnsi="Sylfaen"/>
          <w:lang w:val="ka-GE"/>
        </w:rPr>
        <w:t>ოჯახთან</w:t>
      </w:r>
      <w:r w:rsidRPr="007F0E98">
        <w:rPr>
          <w:lang w:val="ka-GE"/>
        </w:rPr>
        <w:t>/</w:t>
      </w:r>
      <w:r w:rsidRPr="007F0E98">
        <w:rPr>
          <w:rFonts w:ascii="Sylfaen" w:hAnsi="Sylfaen"/>
          <w:lang w:val="ka-GE"/>
        </w:rPr>
        <w:t>საკონსულოსთან</w:t>
      </w:r>
      <w:r w:rsidRPr="007F0E98">
        <w:rPr>
          <w:lang w:val="ka-GE"/>
        </w:rPr>
        <w:t>/</w:t>
      </w:r>
      <w:r w:rsidRPr="007F0E98">
        <w:rPr>
          <w:rFonts w:ascii="Sylfaen" w:hAnsi="Sylfaen"/>
          <w:lang w:val="ka-GE"/>
        </w:rPr>
        <w:t>ადვოკატთან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დაუკავშირდა</w:t>
      </w:r>
      <w:r w:rsidRPr="007F0E98">
        <w:rPr>
          <w:lang w:val="ka-GE"/>
        </w:rPr>
        <w:t xml:space="preserve"> </w:t>
      </w:r>
      <w:r w:rsidRPr="007F0E98">
        <w:rPr>
          <w:rFonts w:ascii="Sylfaen" w:hAnsi="Sylfaen"/>
          <w:lang w:val="ka-GE"/>
        </w:rPr>
        <w:t>ოჯახს</w:t>
      </w:r>
      <w:r w:rsidRPr="007F0E98">
        <w:rPr>
          <w:lang w:val="ka-GE"/>
        </w:rPr>
        <w:t>/</w:t>
      </w:r>
      <w:r w:rsidRPr="007F0E98">
        <w:rPr>
          <w:rFonts w:ascii="Sylfaen" w:hAnsi="Sylfaen"/>
          <w:lang w:val="ka-GE"/>
        </w:rPr>
        <w:t>საკონსულოს</w:t>
      </w:r>
      <w:r w:rsidRPr="007F0E98">
        <w:rPr>
          <w:lang w:val="ka-GE"/>
        </w:rPr>
        <w:t>/</w:t>
      </w:r>
      <w:r w:rsidRPr="007F0E98">
        <w:rPr>
          <w:rFonts w:ascii="Sylfaen" w:hAnsi="Sylfaen"/>
          <w:lang w:val="ka-GE"/>
        </w:rPr>
        <w:t>ადვოკატს</w:t>
      </w:r>
      <w:r w:rsidRPr="007F0E98">
        <w:rPr>
          <w:lang w:val="ka-GE"/>
        </w:rPr>
        <w:t xml:space="preserve">, </w:t>
      </w:r>
      <w:r w:rsidRPr="007F0E98">
        <w:rPr>
          <w:rFonts w:ascii="Sylfaen" w:hAnsi="Sylfaen"/>
          <w:lang w:val="ka-GE"/>
        </w:rPr>
        <w:t>მოხერხდა</w:t>
      </w:r>
      <w:r w:rsidRPr="007F0E98">
        <w:rPr>
          <w:lang w:val="ka-GE"/>
        </w:rPr>
        <w:t xml:space="preserve"> </w:t>
      </w:r>
      <w:r w:rsidRPr="007F0E98">
        <w:rPr>
          <w:rFonts w:ascii="Sylfaen" w:hAnsi="Sylfaen"/>
          <w:lang w:val="ka-GE"/>
        </w:rPr>
        <w:t>თუ</w:t>
      </w:r>
      <w:r w:rsidRPr="007F0E98">
        <w:rPr>
          <w:lang w:val="ka-GE"/>
        </w:rPr>
        <w:t xml:space="preserve"> </w:t>
      </w:r>
      <w:r w:rsidRPr="007F0E98">
        <w:rPr>
          <w:rFonts w:ascii="Sylfaen" w:hAnsi="Sylfaen"/>
          <w:lang w:val="ka-GE"/>
        </w:rPr>
        <w:t>არა</w:t>
      </w:r>
      <w:r w:rsidRPr="007F0E98">
        <w:rPr>
          <w:lang w:val="ka-GE"/>
        </w:rPr>
        <w:t xml:space="preserve"> </w:t>
      </w:r>
      <w:r w:rsidRPr="007F0E98">
        <w:rPr>
          <w:rFonts w:ascii="Sylfaen" w:hAnsi="Sylfaen"/>
          <w:lang w:val="ka-GE"/>
        </w:rPr>
        <w:t>ადრესატთან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სახალხო</w:t>
      </w:r>
      <w:r w:rsidRPr="007F0E98">
        <w:rPr>
          <w:lang w:val="ka-GE"/>
        </w:rPr>
        <w:t xml:space="preserve"> </w:t>
      </w:r>
      <w:r w:rsidRPr="007F0E98">
        <w:rPr>
          <w:rFonts w:ascii="Sylfaen" w:hAnsi="Sylfaen"/>
          <w:lang w:val="ka-GE"/>
        </w:rPr>
        <w:t>დამცველის</w:t>
      </w:r>
      <w:r w:rsidRPr="007F0E98">
        <w:rPr>
          <w:lang w:val="ka-GE"/>
        </w:rPr>
        <w:t xml:space="preserve"> 2017 </w:t>
      </w:r>
      <w:r w:rsidRPr="007F0E98">
        <w:rPr>
          <w:rFonts w:ascii="Sylfaen" w:hAnsi="Sylfaen"/>
          <w:lang w:val="ka-GE"/>
        </w:rPr>
        <w:t>წლის</w:t>
      </w:r>
      <w:r w:rsidRPr="007F0E98">
        <w:rPr>
          <w:lang w:val="ka-GE"/>
        </w:rPr>
        <w:t xml:space="preserve"> </w:t>
      </w:r>
      <w:r w:rsidRPr="007F0E98">
        <w:rPr>
          <w:rFonts w:ascii="Sylfaen" w:hAnsi="Sylfaen"/>
          <w:lang w:val="ka-GE"/>
        </w:rPr>
        <w:t>საპარლამენტო</w:t>
      </w:r>
      <w:r w:rsidRPr="007F0E98">
        <w:rPr>
          <w:lang w:val="ka-GE"/>
        </w:rPr>
        <w:t xml:space="preserve"> </w:t>
      </w:r>
      <w:r w:rsidRPr="007F0E98">
        <w:rPr>
          <w:rFonts w:ascii="Sylfaen" w:hAnsi="Sylfaen"/>
          <w:lang w:val="ka-GE"/>
        </w:rPr>
        <w:t>ანგარიშში</w:t>
      </w:r>
      <w:r w:rsidRPr="007F0E98">
        <w:rPr>
          <w:lang w:val="ka-GE"/>
        </w:rPr>
        <w:t xml:space="preserve"> </w:t>
      </w:r>
      <w:r w:rsidRPr="007F0E98">
        <w:rPr>
          <w:rFonts w:ascii="Sylfaen" w:hAnsi="Sylfaen"/>
          <w:lang w:val="ka-GE"/>
        </w:rPr>
        <w:t>გაცემული</w:t>
      </w:r>
      <w:r w:rsidRPr="007F0E98">
        <w:rPr>
          <w:lang w:val="ka-GE"/>
        </w:rPr>
        <w:t xml:space="preserve"> </w:t>
      </w:r>
      <w:r w:rsidRPr="007F0E98">
        <w:rPr>
          <w:rFonts w:ascii="Sylfaen" w:hAnsi="Sylfaen"/>
          <w:lang w:val="ka-GE"/>
        </w:rPr>
        <w:t>რეკომენდაცია</w:t>
      </w:r>
      <w:r w:rsidRPr="007F0E98">
        <w:rPr>
          <w:lang w:val="ka-GE"/>
        </w:rPr>
        <w:t xml:space="preserve"> ); </w:t>
      </w:r>
    </w:p>
    <w:p w14:paraId="3A4B096F" w14:textId="77777777" w:rsidR="007F0E98" w:rsidRPr="007F0E98" w:rsidRDefault="007F0E98" w:rsidP="00EF19C4">
      <w:pPr>
        <w:spacing w:line="276" w:lineRule="auto"/>
        <w:jc w:val="both"/>
        <w:rPr>
          <w:lang w:val="ka-GE"/>
        </w:rPr>
      </w:pPr>
      <w:r w:rsidRPr="007F0E98">
        <w:rPr>
          <w:lang w:val="ka-GE"/>
        </w:rPr>
        <w:t xml:space="preserve">2) </w:t>
      </w:r>
      <w:r w:rsidRPr="007F0E98">
        <w:rPr>
          <w:rFonts w:ascii="Sylfaen" w:hAnsi="Sylfaen"/>
          <w:lang w:val="ka-GE"/>
        </w:rPr>
        <w:t>შემუშავებულია</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საქმიანობის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შიდა</w:t>
      </w:r>
      <w:r w:rsidRPr="007F0E98">
        <w:rPr>
          <w:lang w:val="ka-GE"/>
        </w:rPr>
        <w:t>-</w:t>
      </w:r>
      <w:r w:rsidRPr="007F0E98">
        <w:rPr>
          <w:rFonts w:ascii="Sylfaen" w:hAnsi="Sylfaen"/>
          <w:lang w:val="ka-GE"/>
        </w:rPr>
        <w:t>უწყებრივი</w:t>
      </w:r>
      <w:r w:rsidRPr="007F0E98">
        <w:rPr>
          <w:lang w:val="ka-GE"/>
        </w:rPr>
        <w:t xml:space="preserve"> </w:t>
      </w:r>
      <w:r w:rsidRPr="007F0E98">
        <w:rPr>
          <w:rFonts w:ascii="Sylfaen" w:hAnsi="Sylfaen"/>
          <w:lang w:val="ka-GE"/>
        </w:rPr>
        <w:t>დოკუმენტები</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w:t>
      </w:r>
    </w:p>
    <w:p w14:paraId="6BB5BCE4" w14:textId="77777777" w:rsidR="007F0E98" w:rsidRPr="007F0E98" w:rsidRDefault="007F0E98" w:rsidP="00EF19C4">
      <w:pPr>
        <w:spacing w:line="276" w:lineRule="auto"/>
        <w:jc w:val="both"/>
        <w:rPr>
          <w:lang w:val="ka-GE"/>
        </w:rPr>
      </w:pPr>
      <w:r w:rsidRPr="007F0E98">
        <w:rPr>
          <w:lang w:val="ka-GE"/>
        </w:rPr>
        <w:t xml:space="preserve">3)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დასკვნები</w:t>
      </w:r>
      <w:r w:rsidRPr="007F0E98">
        <w:rPr>
          <w:lang w:val="ka-GE"/>
        </w:rPr>
        <w:t>/</w:t>
      </w:r>
      <w:r w:rsidRPr="007F0E98">
        <w:rPr>
          <w:rFonts w:ascii="Sylfaen" w:hAnsi="Sylfaen"/>
          <w:lang w:val="ka-GE"/>
        </w:rPr>
        <w:t>ანგარიშები</w:t>
      </w:r>
    </w:p>
    <w:p w14:paraId="0B54926D" w14:textId="361C614D" w:rsidR="001C2DDE" w:rsidRPr="007F0E98" w:rsidRDefault="007F0E98" w:rsidP="00EF19C4">
      <w:pPr>
        <w:spacing w:line="276" w:lineRule="auto"/>
        <w:jc w:val="both"/>
        <w:rPr>
          <w:rFonts w:ascii="Sylfaen" w:hAnsi="Sylfaen"/>
          <w:lang w:val="ka-GE"/>
        </w:rPr>
      </w:pPr>
      <w:r w:rsidRPr="007F0E98">
        <w:rPr>
          <w:lang w:val="ka-GE"/>
        </w:rPr>
        <w:t xml:space="preserve">4) </w:t>
      </w:r>
      <w:r w:rsidRPr="007F0E98">
        <w:rPr>
          <w:rFonts w:ascii="Sylfaen" w:hAnsi="Sylfaen"/>
          <w:lang w:val="ka-GE"/>
        </w:rPr>
        <w:t>პოლიციის</w:t>
      </w:r>
      <w:r w:rsidRPr="007F0E98">
        <w:rPr>
          <w:lang w:val="ka-GE"/>
        </w:rPr>
        <w:t xml:space="preserve"> </w:t>
      </w:r>
      <w:r w:rsidRPr="007F0E98">
        <w:rPr>
          <w:rFonts w:ascii="Sylfaen" w:hAnsi="Sylfaen"/>
          <w:lang w:val="ka-GE"/>
        </w:rPr>
        <w:t>შენობებში</w:t>
      </w:r>
      <w:r w:rsidRPr="007F0E98">
        <w:rPr>
          <w:lang w:val="ka-GE"/>
        </w:rPr>
        <w:t xml:space="preserve"> </w:t>
      </w:r>
      <w:r w:rsidRPr="007F0E98">
        <w:rPr>
          <w:rFonts w:ascii="Sylfaen" w:hAnsi="Sylfaen"/>
          <w:lang w:val="ka-GE"/>
        </w:rPr>
        <w:t>გამოყოფილია</w:t>
      </w:r>
      <w:r w:rsidRPr="007F0E98">
        <w:rPr>
          <w:lang w:val="ka-GE"/>
        </w:rPr>
        <w:t xml:space="preserve"> </w:t>
      </w:r>
      <w:r w:rsidRPr="007F0E98">
        <w:rPr>
          <w:rFonts w:ascii="Sylfaen" w:hAnsi="Sylfaen"/>
          <w:lang w:val="ka-GE"/>
        </w:rPr>
        <w:t>ოთახი</w:t>
      </w:r>
      <w:r w:rsidRPr="007F0E98">
        <w:rPr>
          <w:lang w:val="ka-GE"/>
        </w:rPr>
        <w:t xml:space="preserve">, </w:t>
      </w:r>
      <w:r w:rsidRPr="007F0E98">
        <w:rPr>
          <w:rFonts w:ascii="Sylfaen" w:hAnsi="Sylfaen"/>
          <w:lang w:val="ka-GE"/>
        </w:rPr>
        <w:t>სადაც</w:t>
      </w:r>
      <w:r w:rsidRPr="007F0E98">
        <w:rPr>
          <w:lang w:val="ka-GE"/>
        </w:rPr>
        <w:t xml:space="preserve"> </w:t>
      </w:r>
      <w:r w:rsidRPr="007F0E98">
        <w:rPr>
          <w:rFonts w:ascii="Sylfaen" w:hAnsi="Sylfaen"/>
          <w:lang w:val="ka-GE"/>
        </w:rPr>
        <w:t>ადვოკატს</w:t>
      </w:r>
      <w:r w:rsidRPr="007F0E98">
        <w:rPr>
          <w:lang w:val="ka-GE"/>
        </w:rPr>
        <w:t xml:space="preserve"> </w:t>
      </w:r>
      <w:r w:rsidRPr="007F0E98">
        <w:rPr>
          <w:rFonts w:ascii="Sylfaen" w:hAnsi="Sylfaen"/>
          <w:lang w:val="ka-GE"/>
        </w:rPr>
        <w:t>აქვს</w:t>
      </w:r>
      <w:r w:rsidRPr="007F0E98">
        <w:rPr>
          <w:lang w:val="ka-GE"/>
        </w:rPr>
        <w:t xml:space="preserve"> </w:t>
      </w:r>
      <w:r w:rsidRPr="007F0E98">
        <w:rPr>
          <w:rFonts w:ascii="Sylfaen" w:hAnsi="Sylfaen"/>
          <w:lang w:val="ka-GE"/>
        </w:rPr>
        <w:t>შესაძლებლობა</w:t>
      </w:r>
      <w:r w:rsidRPr="007F0E98">
        <w:rPr>
          <w:lang w:val="ka-GE"/>
        </w:rPr>
        <w:t xml:space="preserve"> </w:t>
      </w:r>
      <w:r w:rsidRPr="007F0E98">
        <w:rPr>
          <w:rFonts w:ascii="Sylfaen" w:hAnsi="Sylfaen"/>
          <w:lang w:val="ka-GE"/>
        </w:rPr>
        <w:t>კონფიდენციალურ</w:t>
      </w:r>
      <w:r w:rsidRPr="007F0E98">
        <w:rPr>
          <w:lang w:val="ka-GE"/>
        </w:rPr>
        <w:t xml:space="preserve"> </w:t>
      </w:r>
      <w:r w:rsidRPr="007F0E98">
        <w:rPr>
          <w:rFonts w:ascii="Sylfaen" w:hAnsi="Sylfaen"/>
          <w:lang w:val="ka-GE"/>
        </w:rPr>
        <w:t>გარემოში</w:t>
      </w:r>
      <w:r w:rsidRPr="007F0E98">
        <w:rPr>
          <w:lang w:val="ka-GE"/>
        </w:rPr>
        <w:t xml:space="preserve"> </w:t>
      </w:r>
      <w:r w:rsidRPr="007F0E98">
        <w:rPr>
          <w:rFonts w:ascii="Sylfaen" w:hAnsi="Sylfaen"/>
          <w:lang w:val="ka-GE"/>
        </w:rPr>
        <w:t>გაესაუბროს</w:t>
      </w:r>
      <w:r w:rsidRPr="007F0E98">
        <w:rPr>
          <w:lang w:val="ka-GE"/>
        </w:rPr>
        <w:t xml:space="preserve"> </w:t>
      </w:r>
      <w:r w:rsidRPr="007F0E98">
        <w:rPr>
          <w:rFonts w:ascii="Sylfaen" w:hAnsi="Sylfaen"/>
          <w:lang w:val="ka-GE"/>
        </w:rPr>
        <w:t>დაკავებულ</w:t>
      </w:r>
      <w:r w:rsidRPr="007F0E98">
        <w:rPr>
          <w:lang w:val="ka-GE"/>
        </w:rPr>
        <w:t xml:space="preserve"> </w:t>
      </w:r>
      <w:r w:rsidRPr="007F0E98">
        <w:rPr>
          <w:rFonts w:ascii="Sylfaen" w:hAnsi="Sylfaen"/>
          <w:lang w:val="ka-GE"/>
        </w:rPr>
        <w:t>პირს</w:t>
      </w:r>
      <w:r w:rsidRPr="007F0E98">
        <w:rPr>
          <w:lang w:val="ka-GE"/>
        </w:rPr>
        <w:t>;</w:t>
      </w:r>
      <w:r w:rsidR="001C2DDE" w:rsidRPr="007F0E98">
        <w:rPr>
          <w:rFonts w:ascii="Sylfaen" w:hAnsi="Sylfaen"/>
          <w:lang w:val="ka-GE"/>
        </w:rPr>
        <w:t xml:space="preserve"> </w:t>
      </w:r>
    </w:p>
    <w:p w14:paraId="0A0A7533" w14:textId="5955DDFF" w:rsidR="004071AD" w:rsidRPr="00413812" w:rsidRDefault="004A3351" w:rsidP="00EF19C4">
      <w:pPr>
        <w:spacing w:line="276" w:lineRule="auto"/>
        <w:jc w:val="both"/>
        <w:rPr>
          <w:rFonts w:ascii="Sylfaen" w:hAnsi="Sylfaen"/>
          <w:i/>
          <w:lang w:val="ka-GE"/>
        </w:rPr>
      </w:pPr>
      <w:r w:rsidRPr="00413812">
        <w:rPr>
          <w:rFonts w:ascii="Sylfaen" w:hAnsi="Sylfaen"/>
          <w:lang w:val="ka-GE"/>
        </w:rPr>
        <w:lastRenderedPageBreak/>
        <w:t>1.2.2 ქვეპუნქტით გათვალისწინებულ</w:t>
      </w:r>
      <w:r w:rsidR="004071AD" w:rsidRPr="00413812">
        <w:rPr>
          <w:rFonts w:ascii="Sylfaen" w:hAnsi="Sylfaen"/>
          <w:lang w:val="ka-GE"/>
        </w:rPr>
        <w:t xml:space="preserve"> საქმიანობას დაემატოს შემდეგი ფორმულირება: </w:t>
      </w:r>
      <w:r w:rsidR="004071AD" w:rsidRPr="00413812">
        <w:rPr>
          <w:rFonts w:ascii="Sylfaen" w:hAnsi="Sylfaen"/>
          <w:i/>
          <w:lang w:val="ka-GE"/>
        </w:rPr>
        <w:t>„ და შესაბამისი მიმართვიანობისა და აღნიშნულის საფუძველზე დაკმაყოფილებული და უარყოფილი შემთხვევების სტატისტიკის წარმოება“ .</w:t>
      </w:r>
    </w:p>
    <w:p w14:paraId="0381EEDA" w14:textId="3E6EBFE3" w:rsidR="004A3351" w:rsidRPr="000B1C4F" w:rsidRDefault="004071AD" w:rsidP="00EF19C4">
      <w:pPr>
        <w:spacing w:line="276" w:lineRule="auto"/>
        <w:jc w:val="both"/>
        <w:rPr>
          <w:rFonts w:ascii="Sylfaen" w:hAnsi="Sylfaen"/>
          <w:lang w:val="ka-GE"/>
        </w:rPr>
      </w:pPr>
      <w:r w:rsidRPr="004071AD">
        <w:rPr>
          <w:rFonts w:ascii="Sylfaen" w:hAnsi="Sylfaen"/>
          <w:lang w:val="ka-GE"/>
        </w:rPr>
        <w:t>1.2.2 ქვეპუნქტით გათვალისწინებულ</w:t>
      </w:r>
      <w:r w:rsidR="004A3351" w:rsidRPr="000B1C4F">
        <w:rPr>
          <w:rFonts w:ascii="Sylfaen" w:hAnsi="Sylfaen"/>
          <w:lang w:val="ka-GE"/>
        </w:rPr>
        <w:t xml:space="preserve">ი საქმიანობის შესრულების ინდიკატორს დაემატოს შემდეგი ფორმულირება: პენიტენციურ  და ფსიქიატრიულ დაწესებულებებში მყოფი პირების </w:t>
      </w:r>
      <w:commentRangeStart w:id="2"/>
      <w:r w:rsidR="004A3351" w:rsidRPr="000B1C4F">
        <w:rPr>
          <w:rFonts w:ascii="Sylfaen" w:hAnsi="Sylfaen"/>
          <w:lang w:val="ka-GE"/>
        </w:rPr>
        <w:t xml:space="preserve">სამედიცინო პერსონალთან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r w:rsidR="004A3351" w:rsidRPr="000B1C4F">
        <w:rPr>
          <w:rFonts w:ascii="Sylfaen" w:hAnsi="Sylfaen" w:cs="Sylfaen"/>
          <w:lang w:val="ka-GE"/>
        </w:rPr>
        <w:t xml:space="preserve"> </w:t>
      </w:r>
      <w:commentRangeEnd w:id="2"/>
      <w:r w:rsidR="00CE056F">
        <w:rPr>
          <w:rStyle w:val="CommentReference"/>
        </w:rPr>
        <w:commentReference w:id="2"/>
      </w:r>
      <w:r w:rsidR="004A3351" w:rsidRPr="000B1C4F">
        <w:rPr>
          <w:rFonts w:ascii="Sylfaen" w:hAnsi="Sylfaen"/>
          <w:lang w:val="ka-GE"/>
        </w:rPr>
        <w:t xml:space="preserve">პატიმრობაში მყოფი პირის მიერ არჩეული ექიმის/სასამართლო ექსპერტიზის და საკუთარი ხარჯებით სამედიცინო გამოკვლევის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p>
    <w:p w14:paraId="3A08787E" w14:textId="189A7EC3" w:rsidR="004011E9" w:rsidRPr="00413812" w:rsidRDefault="004011E9" w:rsidP="00EF19C4">
      <w:pPr>
        <w:spacing w:line="276" w:lineRule="auto"/>
        <w:jc w:val="both"/>
        <w:rPr>
          <w:rFonts w:ascii="Sylfaen" w:hAnsi="Sylfaen"/>
          <w:lang w:val="ka-GE"/>
        </w:rPr>
      </w:pPr>
      <w:r w:rsidRPr="00413812">
        <w:rPr>
          <w:rFonts w:ascii="Sylfaen" w:hAnsi="Sylfaen"/>
          <w:lang w:val="ka-GE"/>
        </w:rPr>
        <w:t>1.2.3. ქვეპუნქტით განსაზღვრულ საქმიანობას დაემატოს შემდეგი ფორმულირება:</w:t>
      </w:r>
      <w:r w:rsidR="00892B67" w:rsidRPr="00413812">
        <w:rPr>
          <w:rFonts w:ascii="Sylfaen" w:hAnsi="Sylfaen"/>
        </w:rPr>
        <w:t xml:space="preserve"> </w:t>
      </w:r>
      <w:r w:rsidR="00892B67" w:rsidRPr="00413812">
        <w:rPr>
          <w:rFonts w:ascii="Sylfaen" w:hAnsi="Sylfaen"/>
          <w:lang w:val="ka-GE"/>
        </w:rPr>
        <w:t xml:space="preserve">გაეროს წამებისა და სხვა სასტიკი, არაადამიანური ან დამამცირებელი მოპყრობის საკითხებზე სპეციალური მომხსენებლის, ხუან მენდესის მიერ შემუშავებული ანგარიშის </w:t>
      </w:r>
      <w:r w:rsidRPr="00413812">
        <w:rPr>
          <w:rFonts w:ascii="Sylfaen" w:hAnsi="Sylfaen"/>
          <w:lang w:val="ka-GE"/>
        </w:rPr>
        <w:t>საფუძველზე</w:t>
      </w:r>
      <w:r w:rsidR="00892B67" w:rsidRPr="00413812">
        <w:rPr>
          <w:rStyle w:val="FootnoteReference"/>
          <w:rFonts w:ascii="Sylfaen" w:hAnsi="Sylfaen"/>
          <w:lang w:val="ka-GE"/>
        </w:rPr>
        <w:footnoteReference w:id="12"/>
      </w:r>
      <w:r w:rsidR="00892B67" w:rsidRPr="00413812">
        <w:rPr>
          <w:rFonts w:ascii="Sylfaen" w:hAnsi="Sylfaen"/>
          <w:lang w:val="ka-GE"/>
        </w:rPr>
        <w:t>.</w:t>
      </w:r>
    </w:p>
    <w:p w14:paraId="4F932D37" w14:textId="2219E199" w:rsidR="00F050C9" w:rsidRPr="000B1C4F" w:rsidRDefault="002429AD" w:rsidP="00EF19C4">
      <w:pPr>
        <w:spacing w:line="276" w:lineRule="auto"/>
        <w:jc w:val="both"/>
        <w:rPr>
          <w:rFonts w:ascii="Sylfaen" w:hAnsi="Sylfaen" w:cs="Sylfaen"/>
          <w:lang w:val="ka-GE"/>
        </w:rPr>
      </w:pPr>
      <w:r w:rsidRPr="000B1C4F">
        <w:rPr>
          <w:rFonts w:ascii="Sylfaen" w:hAnsi="Sylfaen"/>
          <w:lang w:val="ka-GE"/>
        </w:rPr>
        <w:t>1.2.3</w:t>
      </w:r>
      <w:r w:rsidR="00EA0CDA" w:rsidRPr="000B1C4F">
        <w:rPr>
          <w:rFonts w:ascii="Sylfaen" w:hAnsi="Sylfaen"/>
          <w:lang w:val="ka-GE"/>
        </w:rPr>
        <w:t>. ქვეპუნქტით განსაზღვრულ საქმიანობაში გაუგებარია შემდეგი</w:t>
      </w:r>
      <w:r w:rsidR="00F050C9" w:rsidRPr="000B1C4F">
        <w:rPr>
          <w:rFonts w:ascii="Sylfaen" w:hAnsi="Sylfaen"/>
          <w:lang w:val="ka-GE"/>
        </w:rPr>
        <w:t xml:space="preserve"> გამუქებული</w:t>
      </w:r>
      <w:r w:rsidR="00EA0CDA" w:rsidRPr="000B1C4F">
        <w:rPr>
          <w:rFonts w:ascii="Sylfaen" w:hAnsi="Sylfaen"/>
          <w:lang w:val="ka-GE"/>
        </w:rPr>
        <w:t xml:space="preserve">  წინადადება: </w:t>
      </w:r>
      <w:r w:rsidRPr="000B1C4F">
        <w:rPr>
          <w:rFonts w:ascii="Sylfaen" w:hAnsi="Sylfaen"/>
          <w:lang w:val="ka-GE"/>
        </w:rPr>
        <w:t xml:space="preserve"> </w:t>
      </w:r>
      <w:r w:rsidR="00EA0CDA" w:rsidRPr="000B1C4F">
        <w:rPr>
          <w:rFonts w:ascii="Sylfaen" w:hAnsi="Sylfaen"/>
          <w:b/>
          <w:lang w:val="ka-GE"/>
        </w:rPr>
        <w:t>„</w:t>
      </w:r>
      <w:r w:rsidRPr="000B1C4F">
        <w:rPr>
          <w:rFonts w:ascii="Sylfaen" w:hAnsi="Sylfaen" w:cs="Sylfaen"/>
          <w:b/>
          <w:lang w:val="ka-GE"/>
        </w:rPr>
        <w:t>გასაუბრების</w:t>
      </w:r>
      <w:r w:rsidRPr="000B1C4F">
        <w:rPr>
          <w:rFonts w:ascii="Sylfaen" w:hAnsi="Sylfaen"/>
          <w:b/>
          <w:lang w:val="ka-GE"/>
        </w:rPr>
        <w:t xml:space="preserve"> </w:t>
      </w:r>
      <w:r w:rsidRPr="000B1C4F">
        <w:rPr>
          <w:rFonts w:ascii="Sylfaen" w:hAnsi="Sylfaen" w:cs="Sylfaen"/>
          <w:b/>
          <w:lang w:val="ka-GE"/>
        </w:rPr>
        <w:t>მიზნით</w:t>
      </w:r>
      <w:r w:rsidRPr="000B1C4F">
        <w:rPr>
          <w:rFonts w:ascii="Sylfaen" w:hAnsi="Sylfaen"/>
          <w:b/>
          <w:lang w:val="ka-GE"/>
        </w:rPr>
        <w:t xml:space="preserve"> </w:t>
      </w:r>
      <w:r w:rsidRPr="000B1C4F">
        <w:rPr>
          <w:rFonts w:ascii="Sylfaen" w:hAnsi="Sylfaen" w:cs="Sylfaen"/>
          <w:b/>
          <w:lang w:val="ka-GE"/>
        </w:rPr>
        <w:t>თავისუფლებაშეზღუდული</w:t>
      </w:r>
      <w:r w:rsidRPr="000B1C4F">
        <w:rPr>
          <w:rFonts w:ascii="Sylfaen" w:hAnsi="Sylfaen"/>
          <w:b/>
          <w:lang w:val="ka-GE"/>
        </w:rPr>
        <w:t xml:space="preserve"> </w:t>
      </w:r>
      <w:r w:rsidRPr="000B1C4F">
        <w:rPr>
          <w:rFonts w:ascii="Sylfaen" w:hAnsi="Sylfaen" w:cs="Sylfaen"/>
          <w:b/>
          <w:lang w:val="ka-GE"/>
        </w:rPr>
        <w:t>პირისთვის</w:t>
      </w:r>
      <w:r w:rsidRPr="000B1C4F">
        <w:rPr>
          <w:rFonts w:ascii="Sylfaen" w:hAnsi="Sylfaen"/>
          <w:b/>
          <w:lang w:val="ka-GE"/>
        </w:rPr>
        <w:t xml:space="preserve"> </w:t>
      </w:r>
      <w:r w:rsidRPr="000B1C4F">
        <w:rPr>
          <w:rFonts w:ascii="Sylfaen" w:hAnsi="Sylfaen" w:cs="Sylfaen"/>
          <w:b/>
          <w:lang w:val="ka-GE"/>
        </w:rPr>
        <w:t>სტატუსის</w:t>
      </w:r>
      <w:r w:rsidRPr="000B1C4F">
        <w:rPr>
          <w:rFonts w:ascii="Sylfaen" w:hAnsi="Sylfaen"/>
          <w:b/>
          <w:lang w:val="ka-GE"/>
        </w:rPr>
        <w:t xml:space="preserve"> </w:t>
      </w:r>
      <w:r w:rsidRPr="000B1C4F">
        <w:rPr>
          <w:rFonts w:ascii="Sylfaen" w:hAnsi="Sylfaen" w:cs="Sylfaen"/>
          <w:b/>
          <w:lang w:val="ka-GE"/>
        </w:rPr>
        <w:t>განსაზღვრისა</w:t>
      </w:r>
      <w:r w:rsidRPr="000B1C4F">
        <w:rPr>
          <w:rFonts w:ascii="Sylfaen" w:hAnsi="Sylfaen"/>
          <w:lang w:val="ka-GE"/>
        </w:rPr>
        <w:t xml:space="preserve"> </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პროცესუალური</w:t>
      </w:r>
      <w:r w:rsidRPr="000B1C4F">
        <w:rPr>
          <w:rFonts w:ascii="Sylfaen" w:hAnsi="Sylfaen"/>
          <w:lang w:val="ka-GE"/>
        </w:rPr>
        <w:t xml:space="preserve"> </w:t>
      </w:r>
      <w:r w:rsidRPr="000B1C4F">
        <w:rPr>
          <w:rFonts w:ascii="Sylfaen" w:hAnsi="Sylfaen" w:cs="Sylfaen"/>
          <w:lang w:val="ka-GE"/>
        </w:rPr>
        <w:t>უფლებების</w:t>
      </w:r>
      <w:r w:rsidRPr="000B1C4F">
        <w:rPr>
          <w:rFonts w:ascii="Sylfaen" w:hAnsi="Sylfaen"/>
          <w:lang w:val="ka-GE"/>
        </w:rPr>
        <w:t xml:space="preserve"> </w:t>
      </w:r>
      <w:r w:rsidRPr="000B1C4F">
        <w:rPr>
          <w:rFonts w:ascii="Sylfaen" w:hAnsi="Sylfaen" w:cs="Sylfaen"/>
          <w:lang w:val="ka-GE"/>
        </w:rPr>
        <w:t>მინიჭების</w:t>
      </w:r>
      <w:r w:rsidRPr="000B1C4F">
        <w:rPr>
          <w:rFonts w:ascii="Sylfaen" w:hAnsi="Sylfaen"/>
          <w:lang w:val="ka-GE"/>
        </w:rPr>
        <w:t xml:space="preserve"> </w:t>
      </w:r>
      <w:r w:rsidRPr="000B1C4F">
        <w:rPr>
          <w:rFonts w:ascii="Sylfaen" w:hAnsi="Sylfaen" w:cs="Sylfaen"/>
          <w:lang w:val="ka-GE"/>
        </w:rPr>
        <w:t>კუთხით</w:t>
      </w:r>
      <w:r w:rsidRPr="000B1C4F">
        <w:rPr>
          <w:rFonts w:ascii="Sylfaen" w:hAnsi="Sylfaen"/>
          <w:lang w:val="ka-GE"/>
        </w:rPr>
        <w:t xml:space="preserve"> </w:t>
      </w:r>
      <w:r w:rsidRPr="000B1C4F">
        <w:rPr>
          <w:rFonts w:ascii="Sylfaen" w:hAnsi="Sylfaen" w:cs="Sylfaen"/>
          <w:lang w:val="ka-GE"/>
        </w:rPr>
        <w:t>საკანონმდებლო</w:t>
      </w:r>
      <w:r w:rsidRPr="000B1C4F">
        <w:rPr>
          <w:rFonts w:ascii="Sylfaen" w:hAnsi="Sylfaen"/>
          <w:lang w:val="ka-GE"/>
        </w:rPr>
        <w:t xml:space="preserve"> </w:t>
      </w:r>
      <w:r w:rsidRPr="000B1C4F">
        <w:rPr>
          <w:rFonts w:ascii="Sylfaen" w:hAnsi="Sylfaen" w:cs="Sylfaen"/>
          <w:lang w:val="ka-GE"/>
        </w:rPr>
        <w:t>ჩარჩოს</w:t>
      </w:r>
      <w:r w:rsidRPr="000B1C4F">
        <w:rPr>
          <w:rFonts w:ascii="Sylfaen" w:hAnsi="Sylfaen"/>
          <w:lang w:val="ka-GE"/>
        </w:rPr>
        <w:t xml:space="preserve"> </w:t>
      </w:r>
      <w:r w:rsidRPr="000B1C4F">
        <w:rPr>
          <w:rFonts w:ascii="Sylfaen" w:hAnsi="Sylfaen" w:cs="Sylfaen"/>
          <w:lang w:val="ka-GE"/>
        </w:rPr>
        <w:t>გადახედვა</w:t>
      </w:r>
      <w:r w:rsidRPr="000B1C4F">
        <w:rPr>
          <w:rFonts w:ascii="Sylfaen" w:hAnsi="Sylfaen"/>
          <w:lang w:val="ka-GE"/>
        </w:rPr>
        <w:t xml:space="preserve"> </w:t>
      </w:r>
      <w:r w:rsidRPr="000B1C4F">
        <w:rPr>
          <w:rFonts w:ascii="Sylfaen" w:hAnsi="Sylfaen" w:cs="Sylfaen"/>
          <w:lang w:val="ka-GE"/>
        </w:rPr>
        <w:t>ან</w:t>
      </w:r>
      <w:r w:rsidRPr="000B1C4F">
        <w:rPr>
          <w:rFonts w:ascii="Sylfaen" w:hAnsi="Sylfaen"/>
          <w:lang w:val="ka-GE"/>
        </w:rPr>
        <w:t>/</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სახელმძღვანელო</w:t>
      </w:r>
      <w:r w:rsidRPr="000B1C4F">
        <w:rPr>
          <w:rFonts w:ascii="Sylfaen" w:hAnsi="Sylfaen"/>
          <w:lang w:val="ka-GE"/>
        </w:rPr>
        <w:t xml:space="preserve"> </w:t>
      </w:r>
      <w:r w:rsidRPr="000B1C4F">
        <w:rPr>
          <w:rFonts w:ascii="Sylfaen" w:hAnsi="Sylfaen" w:cs="Sylfaen"/>
          <w:lang w:val="ka-GE"/>
        </w:rPr>
        <w:t>დოკუმენტის</w:t>
      </w:r>
      <w:r w:rsidRPr="000B1C4F">
        <w:rPr>
          <w:rFonts w:ascii="Sylfaen" w:hAnsi="Sylfaen"/>
          <w:lang w:val="ka-GE"/>
        </w:rPr>
        <w:t>/</w:t>
      </w:r>
      <w:r w:rsidRPr="000B1C4F">
        <w:rPr>
          <w:rFonts w:ascii="Sylfaen" w:hAnsi="Sylfaen" w:cs="Sylfaen"/>
          <w:lang w:val="ka-GE"/>
        </w:rPr>
        <w:t>ინსტრუქციის</w:t>
      </w:r>
      <w:r w:rsidRPr="000B1C4F">
        <w:rPr>
          <w:rFonts w:ascii="Sylfaen" w:hAnsi="Sylfaen"/>
          <w:lang w:val="ka-GE"/>
        </w:rPr>
        <w:t xml:space="preserve"> </w:t>
      </w:r>
      <w:r w:rsidRPr="000B1C4F">
        <w:rPr>
          <w:rFonts w:ascii="Sylfaen" w:hAnsi="Sylfaen" w:cs="Sylfaen"/>
          <w:lang w:val="ka-GE"/>
        </w:rPr>
        <w:t>შემუშავება</w:t>
      </w:r>
      <w:r w:rsidR="00EA0CDA" w:rsidRPr="000B1C4F">
        <w:rPr>
          <w:rFonts w:ascii="Sylfaen" w:hAnsi="Sylfaen" w:cs="Sylfaen"/>
          <w:lang w:val="ka-GE"/>
        </w:rPr>
        <w:t xml:space="preserve">“. </w:t>
      </w:r>
    </w:p>
    <w:p w14:paraId="3EB81494" w14:textId="6E5F1F18" w:rsidR="002429AD" w:rsidRPr="000B1C4F" w:rsidRDefault="009860D6" w:rsidP="00EF19C4">
      <w:pPr>
        <w:spacing w:line="276" w:lineRule="auto"/>
        <w:jc w:val="both"/>
        <w:rPr>
          <w:rFonts w:ascii="Sylfaen" w:hAnsi="Sylfaen" w:cs="Sylfaen"/>
          <w:lang w:val="ka-GE"/>
        </w:rPr>
      </w:pPr>
      <w:r w:rsidRPr="000B1C4F">
        <w:rPr>
          <w:rFonts w:ascii="Sylfaen" w:hAnsi="Sylfaen" w:cs="Sylfaen"/>
          <w:lang w:val="ka-GE"/>
        </w:rPr>
        <w:t>კანონმდებლობის თანახმად „გასაუბრება“ ნებაყოფლობითია, ზემოაღნიშნული წინადადება კი იკითხება ისე, თითქოს შესაძლებელი იყოს გასაუბრების მიზნით პირისათვის თავისუფლების შეზღუდვა.</w:t>
      </w:r>
      <w:r w:rsidR="00351E7A" w:rsidRPr="000B1C4F">
        <w:rPr>
          <w:rFonts w:ascii="Sylfaen" w:hAnsi="Sylfaen" w:cs="Sylfaen"/>
          <w:lang w:val="ka-GE"/>
        </w:rPr>
        <w:t xml:space="preserve"> </w:t>
      </w:r>
      <w:r w:rsidR="00F050C9" w:rsidRPr="000B1C4F">
        <w:rPr>
          <w:rFonts w:ascii="Sylfaen" w:hAnsi="Sylfaen" w:cs="Sylfaen"/>
          <w:lang w:val="ka-GE"/>
        </w:rPr>
        <w:t xml:space="preserve">შესაბამისად, ბუნდოვანების აღმოსაფხვრელად საჭიროა  ნათლად გაიწეროს 1.2.3. ქვეპუნქტში  საქმიანობის ფარგლები. </w:t>
      </w:r>
      <w:r w:rsidR="008E2E6D" w:rsidRPr="00413812">
        <w:rPr>
          <w:rFonts w:ascii="Sylfaen" w:hAnsi="Sylfaen" w:cs="Sylfaen"/>
          <w:lang w:val="ka-GE"/>
        </w:rPr>
        <w:t xml:space="preserve">თუ </w:t>
      </w:r>
      <w:r w:rsidR="00F050C9" w:rsidRPr="00413812">
        <w:rPr>
          <w:rFonts w:ascii="Sylfaen" w:hAnsi="Sylfaen" w:cs="Sylfaen"/>
          <w:lang w:val="ka-GE"/>
        </w:rPr>
        <w:t>აღნიშნული</w:t>
      </w:r>
      <w:r w:rsidR="008E2E6D" w:rsidRPr="00413812">
        <w:rPr>
          <w:rFonts w:ascii="Sylfaen" w:hAnsi="Sylfaen" w:cs="Sylfaen"/>
          <w:lang w:val="ka-GE"/>
        </w:rPr>
        <w:t xml:space="preserve"> ქვეპუნქტის </w:t>
      </w:r>
      <w:r w:rsidR="00F050C9" w:rsidRPr="00413812">
        <w:rPr>
          <w:rFonts w:ascii="Sylfaen" w:hAnsi="Sylfaen" w:cs="Sylfaen"/>
          <w:lang w:val="ka-GE"/>
        </w:rPr>
        <w:t>მიზან</w:t>
      </w:r>
      <w:r w:rsidR="00351E7A" w:rsidRPr="00413812">
        <w:rPr>
          <w:rFonts w:ascii="Sylfaen" w:hAnsi="Sylfaen" w:cs="Sylfaen"/>
          <w:lang w:val="ka-GE"/>
        </w:rPr>
        <w:t>ს წარმოადგენს</w:t>
      </w:r>
      <w:r w:rsidR="00F050C9" w:rsidRPr="000B1C4F">
        <w:rPr>
          <w:rFonts w:ascii="Sylfaen" w:hAnsi="Sylfaen" w:cs="Sylfaen"/>
          <w:lang w:val="ka-GE"/>
        </w:rPr>
        <w:t xml:space="preserve"> პოლიციაში გასაუბრების მიზნით მიწვეულ პირთა </w:t>
      </w:r>
      <w:r w:rsidR="00F96960" w:rsidRPr="000B1C4F">
        <w:rPr>
          <w:rFonts w:ascii="Sylfaen" w:hAnsi="Sylfaen" w:cs="Sylfaen"/>
          <w:lang w:val="ka-GE"/>
        </w:rPr>
        <w:t>დაცვის</w:t>
      </w:r>
      <w:r w:rsidR="00F050C9" w:rsidRPr="000B1C4F">
        <w:rPr>
          <w:rFonts w:ascii="Sylfaen" w:hAnsi="Sylfaen" w:cs="Sylfaen"/>
          <w:lang w:val="ka-GE"/>
        </w:rPr>
        <w:t xml:space="preserve"> პროცედურული და ინსტიტუციური გარანტიების გაძლიერება</w:t>
      </w:r>
      <w:r w:rsidR="00351E7A" w:rsidRPr="000B1C4F">
        <w:rPr>
          <w:rFonts w:ascii="Sylfaen" w:hAnsi="Sylfaen" w:cs="Sylfaen"/>
          <w:lang w:val="ka-GE"/>
        </w:rPr>
        <w:t xml:space="preserve">. </w:t>
      </w:r>
      <w:r w:rsidR="00EF61C7">
        <w:rPr>
          <w:rFonts w:ascii="Sylfaen" w:hAnsi="Sylfaen" w:cs="Sylfaen"/>
          <w:lang w:val="ka-GE"/>
        </w:rPr>
        <w:t xml:space="preserve"> </w:t>
      </w:r>
      <w:r w:rsidR="00F050C9" w:rsidRPr="000B1C4F">
        <w:rPr>
          <w:rFonts w:ascii="Sylfaen" w:hAnsi="Sylfaen" w:cs="Sylfaen"/>
          <w:lang w:val="ka-GE"/>
        </w:rPr>
        <w:t xml:space="preserve">ამ შემთხვევაში </w:t>
      </w:r>
      <w:r w:rsidR="00351E7A" w:rsidRPr="000B1C4F">
        <w:rPr>
          <w:rFonts w:ascii="Sylfaen" w:hAnsi="Sylfaen" w:cs="Sylfaen"/>
          <w:lang w:val="ka-GE"/>
        </w:rPr>
        <w:t>გთავაზობთ</w:t>
      </w:r>
      <w:r w:rsidR="00F050C9" w:rsidRPr="000B1C4F">
        <w:rPr>
          <w:rFonts w:ascii="Sylfaen" w:hAnsi="Sylfaen" w:cs="Sylfaen"/>
          <w:lang w:val="ka-GE"/>
        </w:rPr>
        <w:t xml:space="preserve">, რომ არსებულ ინდიკატორებს დაემატოს შემდეგი ინდიკატორები: </w:t>
      </w:r>
    </w:p>
    <w:p w14:paraId="66FE7A4F" w14:textId="1E6E6FC1" w:rsidR="004A3351" w:rsidRDefault="009860D6" w:rsidP="00EF19C4">
      <w:pPr>
        <w:spacing w:line="276" w:lineRule="auto"/>
        <w:jc w:val="both"/>
        <w:rPr>
          <w:rFonts w:ascii="Sylfaen" w:hAnsi="Sylfaen"/>
          <w:lang w:val="ka-GE"/>
        </w:rPr>
      </w:pPr>
      <w:r w:rsidRPr="000B1C4F">
        <w:rPr>
          <w:rFonts w:ascii="Sylfaen" w:hAnsi="Sylfaen" w:cs="Sylfaen"/>
          <w:lang w:val="ka-GE"/>
        </w:rPr>
        <w:t xml:space="preserve">არსებულ </w:t>
      </w:r>
      <w:r w:rsidR="002429AD" w:rsidRPr="000B1C4F">
        <w:rPr>
          <w:rFonts w:ascii="Sylfaen" w:hAnsi="Sylfaen" w:cs="Sylfaen"/>
          <w:lang w:val="ka-GE"/>
        </w:rPr>
        <w:t>ინდიკატორ</w:t>
      </w:r>
      <w:r w:rsidRPr="000B1C4F">
        <w:rPr>
          <w:rFonts w:ascii="Sylfaen" w:hAnsi="Sylfaen" w:cs="Sylfaen"/>
          <w:lang w:val="ka-GE"/>
        </w:rPr>
        <w:t>ებს დაემატოს შემდეგ</w:t>
      </w:r>
      <w:r w:rsidR="002429AD" w:rsidRPr="000B1C4F">
        <w:rPr>
          <w:rFonts w:ascii="Sylfaen" w:hAnsi="Sylfaen" w:cs="Sylfaen"/>
          <w:lang w:val="ka-GE"/>
        </w:rPr>
        <w:t>ი</w:t>
      </w:r>
      <w:r w:rsidRPr="000B1C4F">
        <w:rPr>
          <w:rFonts w:ascii="Sylfaen" w:hAnsi="Sylfaen" w:cs="Sylfaen"/>
          <w:lang w:val="ka-GE"/>
        </w:rPr>
        <w:t xml:space="preserve"> ინდიკატორები:</w:t>
      </w:r>
      <w:r w:rsidR="00E47DBE" w:rsidRPr="000B1C4F">
        <w:rPr>
          <w:rFonts w:ascii="Sylfaen" w:hAnsi="Sylfaen"/>
          <w:lang w:val="ka-GE"/>
        </w:rPr>
        <w:tab/>
      </w:r>
      <w:r w:rsidR="00AC70B9" w:rsidRPr="000B1C4F">
        <w:rPr>
          <w:rFonts w:ascii="Sylfaen" w:hAnsi="Sylfaen"/>
          <w:lang w:val="ka-GE"/>
        </w:rPr>
        <w:t xml:space="preserve">1) </w:t>
      </w:r>
      <w:r w:rsidR="00E47DBE" w:rsidRPr="000B1C4F">
        <w:rPr>
          <w:rFonts w:ascii="Sylfaen" w:hAnsi="Sylfaen"/>
          <w:lang w:val="ka-GE"/>
        </w:rPr>
        <w:t xml:space="preserve">პოლიციის დეპარტამენტებში, სამმართველოებში და განყოფილებებში </w:t>
      </w:r>
      <w:r w:rsidR="008E2E6D" w:rsidRPr="00413812">
        <w:rPr>
          <w:rFonts w:ascii="Sylfaen" w:hAnsi="Sylfaen"/>
          <w:lang w:val="ka-GE"/>
        </w:rPr>
        <w:t>შექმნილია</w:t>
      </w:r>
      <w:r w:rsidR="008E2E6D" w:rsidRPr="008E2E6D">
        <w:rPr>
          <w:rFonts w:ascii="Sylfaen" w:hAnsi="Sylfaen"/>
          <w:color w:val="FF0000"/>
          <w:lang w:val="ka-GE"/>
        </w:rPr>
        <w:t xml:space="preserve"> </w:t>
      </w:r>
      <w:r w:rsidR="00E47DBE" w:rsidRPr="000B1C4F">
        <w:rPr>
          <w:rFonts w:ascii="Sylfaen" w:hAnsi="Sylfaen"/>
          <w:lang w:val="ka-GE"/>
        </w:rPr>
        <w:t xml:space="preserve">მიყვანილი ყველა პირის </w:t>
      </w:r>
      <w:r w:rsidR="008E2E6D" w:rsidRPr="00413812">
        <w:rPr>
          <w:rFonts w:ascii="Sylfaen" w:hAnsi="Sylfaen"/>
          <w:lang w:val="ka-GE"/>
        </w:rPr>
        <w:t>აღრიცხვის სისტემა</w:t>
      </w:r>
      <w:r w:rsidR="00E47DBE" w:rsidRPr="00413812">
        <w:rPr>
          <w:rFonts w:ascii="Sylfaen" w:hAnsi="Sylfaen"/>
          <w:lang w:val="ka-GE"/>
        </w:rPr>
        <w:t xml:space="preserve"> </w:t>
      </w:r>
      <w:r w:rsidR="00E47DBE" w:rsidRPr="000B1C4F">
        <w:rPr>
          <w:rFonts w:ascii="Sylfaen" w:hAnsi="Sylfaen"/>
          <w:lang w:val="ka-GE"/>
        </w:rPr>
        <w:t>მათი სტატუსის, შენობაში შეყვანისა და გამოყვანის დროის მითითებით;</w:t>
      </w:r>
      <w:r w:rsidR="00FC29E4" w:rsidRPr="000B1C4F">
        <w:rPr>
          <w:rFonts w:ascii="Sylfaen" w:hAnsi="Sylfaen"/>
          <w:lang w:val="ka-GE"/>
        </w:rPr>
        <w:t xml:space="preserve">  </w:t>
      </w:r>
      <w:r w:rsidRPr="000B1C4F">
        <w:rPr>
          <w:rFonts w:ascii="Sylfaen" w:hAnsi="Sylfaen"/>
          <w:lang w:val="ka-GE"/>
        </w:rPr>
        <w:t>2</w:t>
      </w:r>
      <w:r w:rsidR="00AC70B9" w:rsidRPr="000B1C4F">
        <w:rPr>
          <w:rFonts w:ascii="Sylfaen" w:hAnsi="Sylfaen"/>
          <w:lang w:val="ka-GE"/>
        </w:rPr>
        <w:t xml:space="preserve">) </w:t>
      </w:r>
      <w:r w:rsidR="00FC29E4" w:rsidRPr="000B1C4F">
        <w:rPr>
          <w:rFonts w:ascii="Sylfaen" w:hAnsi="Sylfaen"/>
          <w:lang w:val="ka-GE"/>
        </w:rPr>
        <w:t>პოლიციის დეპარტამენტებში, სამმართველოებში და განყოფილებებში სათვალთვალო კამერები დამონტაჟ</w:t>
      </w:r>
      <w:r w:rsidR="008E2E6D">
        <w:rPr>
          <w:rFonts w:ascii="Sylfaen" w:hAnsi="Sylfaen"/>
          <w:lang w:val="ka-GE"/>
        </w:rPr>
        <w:t>ებულია</w:t>
      </w:r>
      <w:r w:rsidR="00FC29E4" w:rsidRPr="000B1C4F">
        <w:rPr>
          <w:rFonts w:ascii="Sylfaen" w:hAnsi="Sylfaen"/>
          <w:lang w:val="ka-GE"/>
        </w:rPr>
        <w:t xml:space="preserve"> ყველა იმ ადგილას, სადაც დაკავებულს, მოწმეს და გასაუბრებაზე ნებაყოფლობით მიწვეულ პირს უწევს ყოფნა</w:t>
      </w:r>
    </w:p>
    <w:p w14:paraId="49695F63" w14:textId="2187A543" w:rsidR="00BD58F3" w:rsidRDefault="00BD58F3" w:rsidP="00EF19C4">
      <w:pPr>
        <w:pStyle w:val="Heading3"/>
        <w:numPr>
          <w:ilvl w:val="0"/>
          <w:numId w:val="0"/>
        </w:numPr>
        <w:spacing w:before="0"/>
        <w:jc w:val="both"/>
        <w:rPr>
          <w:rFonts w:ascii="Sylfaen" w:hAnsi="Sylfaen"/>
          <w:b w:val="0"/>
          <w:sz w:val="22"/>
          <w:szCs w:val="22"/>
          <w:lang w:val="ka-GE"/>
        </w:rPr>
      </w:pPr>
      <w:r w:rsidRPr="00BD58F3">
        <w:rPr>
          <w:rFonts w:ascii="Sylfaen" w:hAnsi="Sylfaen"/>
          <w:b w:val="0"/>
          <w:sz w:val="22"/>
          <w:szCs w:val="22"/>
          <w:lang w:val="ka-GE"/>
        </w:rPr>
        <w:t xml:space="preserve">2.3.1. </w:t>
      </w:r>
      <w:r w:rsidR="004A3351" w:rsidRPr="00BD58F3">
        <w:rPr>
          <w:rFonts w:ascii="Sylfaen" w:hAnsi="Sylfaen" w:cs="Sylfaen"/>
          <w:b w:val="0"/>
          <w:sz w:val="22"/>
          <w:szCs w:val="22"/>
          <w:lang w:val="ka-GE"/>
        </w:rPr>
        <w:t xml:space="preserve">ქვეპუნქტით გათვალისწინებული </w:t>
      </w:r>
      <w:r w:rsidR="004A3351" w:rsidRPr="00BD58F3">
        <w:rPr>
          <w:rFonts w:ascii="Sylfaen" w:hAnsi="Sylfaen"/>
          <w:b w:val="0"/>
          <w:sz w:val="22"/>
          <w:szCs w:val="22"/>
          <w:lang w:val="ka-GE"/>
        </w:rPr>
        <w:t xml:space="preserve">საქმიანობის ნაწილში აუცილებელია, როგორც მინიმუმ პირდაპირ ჩაიდოს სტამბულის პროტოკოლით გათვალისწინებული შემდეგი </w:t>
      </w:r>
      <w:r w:rsidR="00252F0C" w:rsidRPr="00BD58F3">
        <w:rPr>
          <w:rFonts w:ascii="Sylfaen" w:hAnsi="Sylfaen"/>
          <w:b w:val="0"/>
          <w:sz w:val="22"/>
          <w:szCs w:val="22"/>
          <w:lang w:val="ka-GE"/>
        </w:rPr>
        <w:t>სტანდარტ</w:t>
      </w:r>
      <w:r w:rsidR="004A3351" w:rsidRPr="00BD58F3">
        <w:rPr>
          <w:rFonts w:ascii="Sylfaen" w:hAnsi="Sylfaen"/>
          <w:b w:val="0"/>
          <w:sz w:val="22"/>
          <w:szCs w:val="22"/>
          <w:lang w:val="ka-GE"/>
        </w:rPr>
        <w:t xml:space="preserve">ის შესრულება: </w:t>
      </w:r>
    </w:p>
    <w:p w14:paraId="6BDBC0CC" w14:textId="77777777" w:rsidR="00BD58F3" w:rsidRPr="00BD58F3" w:rsidRDefault="00BD58F3" w:rsidP="00EF19C4">
      <w:pPr>
        <w:jc w:val="both"/>
        <w:rPr>
          <w:rFonts w:ascii="Sylfaen" w:hAnsi="Sylfaen"/>
          <w:lang w:val="ka-GE"/>
        </w:rPr>
      </w:pPr>
    </w:p>
    <w:p w14:paraId="5E9C6B7F" w14:textId="608E6810" w:rsidR="004A3351" w:rsidRPr="00BD58F3" w:rsidRDefault="004A3351" w:rsidP="00EF19C4">
      <w:pPr>
        <w:numPr>
          <w:ilvl w:val="0"/>
          <w:numId w:val="9"/>
        </w:numPr>
        <w:spacing w:line="276" w:lineRule="auto"/>
        <w:contextualSpacing/>
        <w:jc w:val="both"/>
        <w:rPr>
          <w:rFonts w:ascii="Sylfaen" w:hAnsi="Sylfaen"/>
          <w:lang w:val="ka-GE"/>
        </w:rPr>
      </w:pPr>
      <w:r w:rsidRPr="00BD58F3">
        <w:rPr>
          <w:rFonts w:ascii="Sylfaen" w:hAnsi="Sylfaen" w:cs="Sylfaen"/>
          <w:lang w:val="ka-GE"/>
        </w:rPr>
        <w:lastRenderedPageBreak/>
        <w:t>მიღებულ იქნას ყველა ზომა, რათა წამებისა და არასათანადო მოპყრობის ექსპერტიზა ჩატარდეს სტამბულის პროტოკოლში მითითებული წამებისა</w:t>
      </w:r>
      <w:r w:rsidRPr="00BD58F3">
        <w:rPr>
          <w:rFonts w:ascii="Sylfaen" w:hAnsi="Sylfaen"/>
          <w:lang w:val="ka-GE"/>
        </w:rPr>
        <w:t xml:space="preserve"> </w:t>
      </w:r>
      <w:r w:rsidRPr="00BD58F3">
        <w:rPr>
          <w:rFonts w:ascii="Sylfaen" w:hAnsi="Sylfaen" w:cs="Sylfaen"/>
          <w:lang w:val="ka-GE"/>
        </w:rPr>
        <w:t>და</w:t>
      </w:r>
      <w:r w:rsidRPr="00BD58F3">
        <w:rPr>
          <w:rFonts w:ascii="Sylfaen" w:hAnsi="Sylfaen"/>
          <w:lang w:val="ka-GE"/>
        </w:rPr>
        <w:t xml:space="preserve"> </w:t>
      </w:r>
      <w:r w:rsidRPr="00BD58F3">
        <w:rPr>
          <w:rFonts w:ascii="Sylfaen" w:hAnsi="Sylfaen" w:cs="Sylfaen"/>
          <w:lang w:val="ka-GE"/>
        </w:rPr>
        <w:t>სასტიკი</w:t>
      </w:r>
      <w:r w:rsidRPr="00BD58F3">
        <w:rPr>
          <w:rFonts w:ascii="Sylfaen" w:hAnsi="Sylfaen"/>
          <w:lang w:val="ka-GE"/>
        </w:rPr>
        <w:t xml:space="preserve"> </w:t>
      </w:r>
      <w:r w:rsidRPr="00BD58F3">
        <w:rPr>
          <w:rFonts w:ascii="Sylfaen" w:hAnsi="Sylfaen" w:cs="Sylfaen"/>
          <w:lang w:val="ka-GE"/>
        </w:rPr>
        <w:t>მოპყრობის</w:t>
      </w:r>
      <w:r w:rsidRPr="00BD58F3">
        <w:rPr>
          <w:rFonts w:ascii="Sylfaen" w:hAnsi="Sylfaen"/>
          <w:lang w:val="ka-GE"/>
        </w:rPr>
        <w:t xml:space="preserve"> </w:t>
      </w:r>
      <w:r w:rsidRPr="00BD58F3">
        <w:rPr>
          <w:rFonts w:ascii="Sylfaen" w:hAnsi="Sylfaen" w:cs="Sylfaen"/>
          <w:lang w:val="ka-GE"/>
        </w:rPr>
        <w:t>მიმართ</w:t>
      </w:r>
      <w:r w:rsidRPr="00BD58F3">
        <w:rPr>
          <w:rFonts w:ascii="Sylfaen" w:hAnsi="Sylfaen"/>
          <w:lang w:val="ka-GE"/>
        </w:rPr>
        <w:t xml:space="preserve"> </w:t>
      </w:r>
      <w:r w:rsidRPr="00BD58F3">
        <w:rPr>
          <w:rFonts w:ascii="Sylfaen" w:hAnsi="Sylfaen" w:cs="Sylfaen"/>
          <w:lang w:val="ka-GE"/>
        </w:rPr>
        <w:t>სამედიცინო</w:t>
      </w:r>
      <w:r w:rsidRPr="00BD58F3">
        <w:rPr>
          <w:rFonts w:ascii="Sylfaen" w:hAnsi="Sylfaen"/>
          <w:lang w:val="ka-GE"/>
        </w:rPr>
        <w:t xml:space="preserve"> </w:t>
      </w:r>
      <w:r w:rsidRPr="00BD58F3">
        <w:rPr>
          <w:rFonts w:ascii="Sylfaen" w:hAnsi="Sylfaen" w:cs="Sylfaen"/>
          <w:lang w:val="ka-GE"/>
        </w:rPr>
        <w:t>ექსპერტიზის</w:t>
      </w:r>
      <w:r w:rsidRPr="00BD58F3">
        <w:rPr>
          <w:rFonts w:ascii="Sylfaen" w:hAnsi="Sylfaen"/>
          <w:lang w:val="ka-GE"/>
        </w:rPr>
        <w:t xml:space="preserve"> </w:t>
      </w:r>
      <w:r w:rsidRPr="00BD58F3">
        <w:rPr>
          <w:rFonts w:ascii="Sylfaen" w:hAnsi="Sylfaen" w:cs="Sylfaen"/>
          <w:lang w:val="ka-GE"/>
        </w:rPr>
        <w:t>ჩატარების სახელმძღვანელო</w:t>
      </w:r>
      <w:r w:rsidRPr="00BD58F3">
        <w:rPr>
          <w:rFonts w:ascii="Sylfaen" w:hAnsi="Sylfaen"/>
          <w:lang w:val="ka-GE"/>
        </w:rPr>
        <w:t xml:space="preserve"> </w:t>
      </w:r>
      <w:r w:rsidRPr="00BD58F3">
        <w:rPr>
          <w:rFonts w:ascii="Sylfaen" w:hAnsi="Sylfaen" w:cs="Sylfaen"/>
          <w:lang w:val="ka-GE"/>
        </w:rPr>
        <w:t>პრინციპების შესაბამისად (სტამბულის პროტოკოლის დანართი</w:t>
      </w:r>
      <w:r w:rsidRPr="00BD58F3">
        <w:rPr>
          <w:rFonts w:ascii="Sylfaen" w:hAnsi="Sylfaen"/>
          <w:lang w:val="ka-GE"/>
        </w:rPr>
        <w:t xml:space="preserve"> IV);</w:t>
      </w:r>
      <w:r w:rsidRPr="00BD58F3">
        <w:rPr>
          <w:rFonts w:ascii="Sylfaen" w:hAnsi="Sylfaen"/>
          <w:vertAlign w:val="superscript"/>
          <w:lang w:val="ka-GE"/>
        </w:rPr>
        <w:footnoteReference w:id="13"/>
      </w:r>
      <w:r w:rsidRPr="00BD58F3">
        <w:rPr>
          <w:rFonts w:ascii="Sylfaen" w:hAnsi="Sylfaen"/>
          <w:lang w:val="ka-GE"/>
        </w:rPr>
        <w:t xml:space="preserve"> </w:t>
      </w:r>
    </w:p>
    <w:p w14:paraId="2151ECD2" w14:textId="77777777" w:rsidR="00EF61C7" w:rsidRPr="00637B1F" w:rsidRDefault="00EF61C7" w:rsidP="00EF19C4">
      <w:pPr>
        <w:spacing w:line="276" w:lineRule="auto"/>
        <w:ind w:left="720"/>
        <w:contextualSpacing/>
        <w:jc w:val="both"/>
        <w:rPr>
          <w:rFonts w:ascii="Sylfaen" w:hAnsi="Sylfaen"/>
          <w:highlight w:val="green"/>
          <w:lang w:val="ka-GE"/>
        </w:rPr>
      </w:pPr>
    </w:p>
    <w:p w14:paraId="523B142A" w14:textId="77777777" w:rsidR="00AC70B9" w:rsidRPr="000B1C4F" w:rsidRDefault="00AC70B9" w:rsidP="00EF19C4">
      <w:pPr>
        <w:spacing w:line="276" w:lineRule="auto"/>
        <w:ind w:left="720"/>
        <w:contextualSpacing/>
        <w:jc w:val="both"/>
        <w:rPr>
          <w:rFonts w:ascii="Sylfaen" w:hAnsi="Sylfaen"/>
          <w:lang w:val="ka-GE"/>
        </w:rPr>
      </w:pPr>
    </w:p>
    <w:p w14:paraId="6A688B3B" w14:textId="2246A5DA" w:rsidR="00572BBF" w:rsidRPr="000B1C4F" w:rsidRDefault="002429AD" w:rsidP="00EF19C4">
      <w:pPr>
        <w:spacing w:line="276" w:lineRule="auto"/>
        <w:jc w:val="both"/>
        <w:rPr>
          <w:rFonts w:ascii="Sylfaen" w:hAnsi="Sylfaen"/>
          <w:lang w:val="ka-GE"/>
        </w:rPr>
      </w:pPr>
      <w:r w:rsidRPr="000B1C4F">
        <w:rPr>
          <w:rFonts w:ascii="Sylfaen" w:hAnsi="Sylfaen"/>
          <w:lang w:val="ka-GE"/>
        </w:rPr>
        <w:t>1.2.4</w:t>
      </w:r>
      <w:r w:rsidR="00612BF9" w:rsidRPr="000B1C4F">
        <w:rPr>
          <w:rFonts w:ascii="Sylfaen" w:hAnsi="Sylfaen"/>
          <w:lang w:val="ka-GE"/>
        </w:rPr>
        <w:t xml:space="preserve"> ქვეპუნქტით გათვალისწინებული საქმიანობის შესრულების </w:t>
      </w:r>
      <w:r w:rsidR="001317E0" w:rsidRPr="000B1C4F">
        <w:rPr>
          <w:rFonts w:ascii="Sylfaen" w:hAnsi="Sylfaen"/>
          <w:lang w:val="ka-GE"/>
        </w:rPr>
        <w:t>ი</w:t>
      </w:r>
      <w:r w:rsidR="00FC29E4" w:rsidRPr="000B1C4F">
        <w:rPr>
          <w:rFonts w:ascii="Sylfaen" w:hAnsi="Sylfaen"/>
          <w:lang w:val="ka-GE"/>
        </w:rPr>
        <w:t>ნდიკატორ</w:t>
      </w:r>
      <w:r w:rsidR="001317E0" w:rsidRPr="000B1C4F">
        <w:rPr>
          <w:rFonts w:ascii="Sylfaen" w:hAnsi="Sylfaen"/>
          <w:lang w:val="ka-GE"/>
        </w:rPr>
        <w:t xml:space="preserve">ს დაემატოს შემდეგი ფორმულირება:  სახალხო დამცველის რეკომენდაციის შესაბამისად საქართველოს შინაგან საქმეთა სამინისტროს დროებითი მოთავსების იზოლატორების შინაგანაწესის მე-6 მუხლის მე-3 პუნქტში (შინაგან საქმეთა მინისტრის 2016 წლის 2 აგვისტოს N423 ბრძანება) განხორციელებული ცვლილებები, რომლის თანახმად  </w:t>
      </w:r>
      <w:r w:rsidR="00FC29E4" w:rsidRPr="000B1C4F">
        <w:rPr>
          <w:rFonts w:ascii="Sylfaen" w:hAnsi="Sylfaen"/>
          <w:lang w:val="ka-GE"/>
        </w:rPr>
        <w:t>დროებითი მოთავსების იზოლატორში შესახლებული პირის სხეულზე არსებულ დაზიანებასთან დაკავშირებით, იზოლატორში დასაქმებულ ექიმ</w:t>
      </w:r>
      <w:r w:rsidR="001317E0" w:rsidRPr="000B1C4F">
        <w:rPr>
          <w:rFonts w:ascii="Sylfaen" w:hAnsi="Sylfaen"/>
          <w:lang w:val="ka-GE"/>
        </w:rPr>
        <w:t>ს ეკისრება ვალდებულება</w:t>
      </w:r>
      <w:r w:rsidR="00FC29E4" w:rsidRPr="000B1C4F">
        <w:rPr>
          <w:rFonts w:ascii="Sylfaen" w:hAnsi="Sylfaen"/>
          <w:lang w:val="ka-GE"/>
        </w:rPr>
        <w:t xml:space="preserve"> თავად </w:t>
      </w:r>
      <w:r w:rsidR="001317E0" w:rsidRPr="000B1C4F">
        <w:rPr>
          <w:rFonts w:ascii="Sylfaen" w:hAnsi="Sylfaen"/>
          <w:lang w:val="ka-GE"/>
        </w:rPr>
        <w:t>გაა</w:t>
      </w:r>
      <w:r w:rsidR="00FC29E4" w:rsidRPr="000B1C4F">
        <w:rPr>
          <w:rFonts w:ascii="Sylfaen" w:hAnsi="Sylfaen"/>
          <w:lang w:val="ka-GE"/>
        </w:rPr>
        <w:t xml:space="preserve">გზავნოს შეტყობინება </w:t>
      </w:r>
      <w:r w:rsidR="001317E0" w:rsidRPr="000B1C4F">
        <w:rPr>
          <w:rFonts w:ascii="Sylfaen" w:hAnsi="Sylfaen"/>
          <w:lang w:val="ka-GE"/>
        </w:rPr>
        <w:t>საქართველოს პროკურატურაში.</w:t>
      </w:r>
    </w:p>
    <w:p w14:paraId="47B2391D" w14:textId="5D3A425E" w:rsidR="00572BBF" w:rsidRPr="000B1C4F" w:rsidRDefault="00572BBF" w:rsidP="00EF19C4">
      <w:pPr>
        <w:spacing w:line="276" w:lineRule="auto"/>
        <w:jc w:val="both"/>
        <w:rPr>
          <w:rFonts w:ascii="Sylfaen" w:hAnsi="Sylfaen"/>
          <w:i/>
          <w:lang w:val="ka-GE"/>
        </w:rPr>
      </w:pPr>
      <w:r w:rsidRPr="000B1C4F">
        <w:rPr>
          <w:rFonts w:ascii="Sylfaen" w:hAnsi="Sylfaen"/>
          <w:lang w:val="ka-GE"/>
        </w:rPr>
        <w:t>1.2.5</w:t>
      </w:r>
      <w:r w:rsidR="00612BF9" w:rsidRPr="000B1C4F">
        <w:rPr>
          <w:rFonts w:ascii="Sylfaen" w:hAnsi="Sylfaen"/>
          <w:lang w:val="ka-GE"/>
        </w:rPr>
        <w:t xml:space="preserve"> ქვეპუნქტით გათვალისწინებულ საქმიანობას დაემატოს შემდეგი: </w:t>
      </w:r>
      <w:r w:rsidR="00E240A4" w:rsidRPr="000B1C4F">
        <w:rPr>
          <w:rFonts w:ascii="Sylfaen" w:hAnsi="Sylfaen"/>
          <w:lang w:val="ka-GE"/>
        </w:rPr>
        <w:t xml:space="preserve">„ოქმის შედგენის დროის“, „დაკავების გარემოებების“  </w:t>
      </w:r>
      <w:r w:rsidR="00612BF9" w:rsidRPr="000B1C4F">
        <w:rPr>
          <w:rFonts w:ascii="Sylfaen" w:hAnsi="Sylfaen"/>
          <w:lang w:val="ka-GE"/>
        </w:rPr>
        <w:t>ფრაზაში</w:t>
      </w:r>
      <w:r w:rsidR="007E7695" w:rsidRPr="000B1C4F">
        <w:rPr>
          <w:rFonts w:ascii="Sylfaen" w:hAnsi="Sylfaen"/>
          <w:lang w:val="ka-GE"/>
        </w:rPr>
        <w:t xml:space="preserve"> -</w:t>
      </w:r>
      <w:r w:rsidRPr="000B1C4F">
        <w:rPr>
          <w:rFonts w:ascii="Sylfaen" w:hAnsi="Sylfaen"/>
          <w:lang w:val="ka-GE"/>
        </w:rPr>
        <w:t xml:space="preserve"> </w:t>
      </w:r>
      <w:r w:rsidR="00612BF9" w:rsidRPr="000B1C4F">
        <w:rPr>
          <w:rFonts w:ascii="Sylfaen" w:hAnsi="Sylfaen"/>
          <w:lang w:val="ka-GE"/>
        </w:rPr>
        <w:t>„ძალის გამოყენების შესახებ“ ჩაემატოს სიტყვა</w:t>
      </w:r>
      <w:r w:rsidR="007E7695" w:rsidRPr="000B1C4F">
        <w:rPr>
          <w:rFonts w:ascii="Sylfaen" w:hAnsi="Sylfaen"/>
          <w:lang w:val="ka-GE"/>
        </w:rPr>
        <w:t xml:space="preserve"> „</w:t>
      </w:r>
      <w:r w:rsidR="00612BF9" w:rsidRPr="000B1C4F">
        <w:rPr>
          <w:rFonts w:ascii="Sylfaen" w:hAnsi="Sylfaen"/>
          <w:lang w:val="ka-GE"/>
        </w:rPr>
        <w:t>მეთოდები“</w:t>
      </w:r>
      <w:r w:rsidR="00E240A4" w:rsidRPr="000B1C4F">
        <w:rPr>
          <w:rFonts w:ascii="Sylfaen" w:hAnsi="Sylfaen"/>
          <w:lang w:val="ka-GE"/>
        </w:rPr>
        <w:t>. აღნიშნულის</w:t>
      </w:r>
      <w:r w:rsidR="00612BF9" w:rsidRPr="000B1C4F">
        <w:rPr>
          <w:rFonts w:ascii="Sylfaen" w:hAnsi="Sylfaen"/>
          <w:lang w:val="ka-GE"/>
        </w:rPr>
        <w:t xml:space="preserve"> </w:t>
      </w:r>
      <w:r w:rsidR="00E240A4" w:rsidRPr="000B1C4F">
        <w:rPr>
          <w:rFonts w:ascii="Sylfaen" w:hAnsi="Sylfaen"/>
          <w:lang w:val="ka-GE"/>
        </w:rPr>
        <w:t xml:space="preserve">გათვალისწინებით, 1.2.5. ქვეპუნქტით გათვალისწინებული საქმიანობის არსებული რედაქცია ჩამოყალიბდეს შემდეგნაირად: </w:t>
      </w:r>
      <w:r w:rsidRPr="000B1C4F">
        <w:rPr>
          <w:rFonts w:ascii="Sylfaen" w:hAnsi="Sylfaen"/>
          <w:i/>
          <w:lang w:val="ka-GE"/>
        </w:rPr>
        <w:t>ადმინისტრაციული დაკავების ოქმის ფორმაში ახალი გრაფის დამატება</w:t>
      </w:r>
      <w:r w:rsidR="00E240A4" w:rsidRPr="000B1C4F">
        <w:rPr>
          <w:rFonts w:ascii="Sylfaen" w:hAnsi="Sylfaen"/>
          <w:i/>
          <w:lang w:val="ka-GE"/>
        </w:rPr>
        <w:t xml:space="preserve"> ოქმის შედგენის დროის, დაკავების გარემოებების, </w:t>
      </w:r>
      <w:r w:rsidRPr="000B1C4F">
        <w:rPr>
          <w:rFonts w:ascii="Sylfaen" w:hAnsi="Sylfaen"/>
          <w:i/>
          <w:lang w:val="ka-GE"/>
        </w:rPr>
        <w:t>დაკავებულის სხეულზე დაზიანებების, წინააღმდეგობის გაწევისა და ძალის გამოყენების</w:t>
      </w:r>
      <w:r w:rsidR="00E240A4" w:rsidRPr="000B1C4F">
        <w:rPr>
          <w:rFonts w:ascii="Sylfaen" w:hAnsi="Sylfaen"/>
          <w:i/>
          <w:lang w:val="ka-GE"/>
        </w:rPr>
        <w:t xml:space="preserve"> მეთოდების</w:t>
      </w:r>
      <w:r w:rsidRPr="000B1C4F">
        <w:rPr>
          <w:rFonts w:ascii="Sylfaen" w:hAnsi="Sylfaen"/>
          <w:i/>
          <w:lang w:val="ka-GE"/>
        </w:rPr>
        <w:t xml:space="preserve"> შესახებ ინფორმაციის დასაფიქსირებლად</w:t>
      </w:r>
      <w:r w:rsidR="00E240A4" w:rsidRPr="000B1C4F">
        <w:rPr>
          <w:rFonts w:ascii="Sylfaen" w:hAnsi="Sylfaen"/>
          <w:i/>
          <w:lang w:val="ka-GE"/>
        </w:rPr>
        <w:t>.</w:t>
      </w:r>
    </w:p>
    <w:p w14:paraId="1B45EFD8" w14:textId="76F5C8C9" w:rsidR="00572BBF" w:rsidRPr="000B1C4F" w:rsidRDefault="00E240A4" w:rsidP="00EF19C4">
      <w:pPr>
        <w:spacing w:line="276" w:lineRule="auto"/>
        <w:jc w:val="both"/>
        <w:rPr>
          <w:rFonts w:ascii="Sylfaen" w:hAnsi="Sylfaen"/>
          <w:lang w:val="ka-GE"/>
        </w:rPr>
      </w:pPr>
      <w:r w:rsidRPr="000B1C4F">
        <w:rPr>
          <w:rFonts w:ascii="Sylfaen" w:hAnsi="Sylfaen"/>
          <w:lang w:val="ka-GE"/>
        </w:rPr>
        <w:t>1.2.5. ქვეპუნქტში ჩვენს მიერ ზემოთ შემოთავაზებული ფორმულირების გათვალისწინებით</w:t>
      </w:r>
      <w:r w:rsidR="00133EB5" w:rsidRPr="000B1C4F">
        <w:rPr>
          <w:rFonts w:ascii="Sylfaen" w:hAnsi="Sylfaen"/>
          <w:lang w:val="ka-GE"/>
        </w:rPr>
        <w:t xml:space="preserve"> </w:t>
      </w:r>
      <w:r w:rsidRPr="000B1C4F">
        <w:rPr>
          <w:rFonts w:ascii="Sylfaen" w:hAnsi="Sylfaen"/>
          <w:lang w:val="ka-GE"/>
        </w:rPr>
        <w:t>უნდა შეიცვალოს ამ საქმიანობის შესრულების  ინდიკატორი და ჩამოყალიბდეს</w:t>
      </w:r>
      <w:r w:rsidR="00133EB5" w:rsidRPr="000B1C4F">
        <w:rPr>
          <w:rFonts w:ascii="Sylfaen" w:hAnsi="Sylfaen"/>
          <w:lang w:val="ka-GE"/>
        </w:rPr>
        <w:t xml:space="preserve"> შემდეგნაირად</w:t>
      </w:r>
      <w:r w:rsidRPr="000B1C4F">
        <w:rPr>
          <w:rFonts w:ascii="Sylfaen" w:hAnsi="Sylfaen"/>
          <w:lang w:val="ka-GE"/>
        </w:rPr>
        <w:t>:  ადმინისტრაციული დაკავების ახალი ოქმის ფორმა, რომელიც შეიცავს გრაფას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 ასევე, დაემატოს შემდეგი ინდიკატორებიც:</w:t>
      </w:r>
    </w:p>
    <w:p w14:paraId="0229A4A9" w14:textId="77777777" w:rsidR="008E19F4" w:rsidRPr="000B1C4F" w:rsidRDefault="00E311E4" w:rsidP="00EF19C4">
      <w:pPr>
        <w:pStyle w:val="ListParagraph"/>
        <w:numPr>
          <w:ilvl w:val="0"/>
          <w:numId w:val="2"/>
        </w:numPr>
        <w:spacing w:line="276" w:lineRule="auto"/>
        <w:jc w:val="both"/>
        <w:rPr>
          <w:rFonts w:ascii="Sylfaen" w:hAnsi="Sylfaen"/>
          <w:lang w:val="ka-GE"/>
        </w:rPr>
      </w:pPr>
      <w:r w:rsidRPr="000B1C4F">
        <w:rPr>
          <w:rFonts w:ascii="Sylfaen" w:hAnsi="Sylfaen"/>
          <w:lang w:val="ka-GE"/>
        </w:rPr>
        <w:lastRenderedPageBreak/>
        <w:t>ადმინისტრაციული დაკავების ოქმების რაოდენობა, სადაც შევსებულია ახალი გრაფები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w:t>
      </w:r>
    </w:p>
    <w:p w14:paraId="78B55896" w14:textId="6AB0A2C9" w:rsidR="00E240A4" w:rsidRPr="000B1C4F" w:rsidRDefault="00E311E4" w:rsidP="00EF19C4">
      <w:pPr>
        <w:pStyle w:val="ListParagraph"/>
        <w:numPr>
          <w:ilvl w:val="0"/>
          <w:numId w:val="2"/>
        </w:numPr>
        <w:spacing w:line="276" w:lineRule="auto"/>
        <w:jc w:val="both"/>
        <w:rPr>
          <w:rFonts w:ascii="Sylfaen" w:hAnsi="Sylfaen"/>
          <w:lang w:val="ka-GE"/>
        </w:rPr>
      </w:pPr>
      <w:r w:rsidRPr="000B1C4F">
        <w:rPr>
          <w:rFonts w:ascii="Sylfaen" w:hAnsi="Sylfaen"/>
          <w:lang w:val="ka-GE"/>
        </w:rPr>
        <w:t xml:space="preserve"> </w:t>
      </w:r>
      <w:r w:rsidR="008E19F4" w:rsidRPr="000B1C4F">
        <w:rPr>
          <w:rFonts w:ascii="Sylfaen" w:hAnsi="Sylfaen"/>
          <w:lang w:val="ka-GE"/>
        </w:rPr>
        <w:t>გენერალური ინსპექციის დაკვნები/ცნობები</w:t>
      </w:r>
    </w:p>
    <w:p w14:paraId="32C077E4" w14:textId="77777777" w:rsidR="00637B1F" w:rsidRPr="00637B1F" w:rsidRDefault="00637B1F" w:rsidP="00EF19C4">
      <w:pPr>
        <w:spacing w:line="276" w:lineRule="auto"/>
        <w:jc w:val="both"/>
        <w:rPr>
          <w:rFonts w:ascii="Sylfaen" w:hAnsi="Sylfaen"/>
          <w:color w:val="FF0000"/>
          <w:lang w:val="ka-GE"/>
        </w:rPr>
      </w:pPr>
    </w:p>
    <w:p w14:paraId="1CC428E4" w14:textId="7FD5D265" w:rsidR="00637B1F" w:rsidRPr="00413812" w:rsidRDefault="00637B1F" w:rsidP="00EF19C4">
      <w:pPr>
        <w:spacing w:line="276" w:lineRule="auto"/>
        <w:jc w:val="both"/>
        <w:rPr>
          <w:rFonts w:ascii="Sylfaen" w:hAnsi="Sylfaen"/>
          <w:lang w:val="ka-GE"/>
        </w:rPr>
      </w:pPr>
      <w:r w:rsidRPr="00413812">
        <w:rPr>
          <w:rFonts w:ascii="Sylfaen" w:hAnsi="Sylfaen"/>
          <w:lang w:val="ka-GE"/>
        </w:rPr>
        <w:t>ასევე, 1.2.6. ქვეპუნქტით გათვალსიწინებულ საქმიანობას დაემატოს შემდეგი: მათ შორის, თავისუფლება აღკვეთილი და პატიმრობაში მყოფი პირისათვის კანონით განსაზღვრულ კომპეტენტურ  ორგანოებთან კომუნიკაციის უფლების  რეალიზებაზე პასუხისმგებელი პოლიციელების შემოწმების მიზნით გენერალური ინსპექციის ფუნქციების მკაფიოდ განსაზღვრა; ამ კუთხით  გენერალური ინსპექციის მიერ წარმოებული შემოწმების პროცედურების, სამუშაო მეთოდების მარეგულირებელი ჩარჩოს შემუშავება ;</w:t>
      </w:r>
    </w:p>
    <w:p w14:paraId="295F0B95" w14:textId="77777777" w:rsidR="0064788C" w:rsidRDefault="00582AC7" w:rsidP="00EF19C4">
      <w:pPr>
        <w:spacing w:line="276" w:lineRule="auto"/>
        <w:jc w:val="both"/>
        <w:rPr>
          <w:rFonts w:ascii="Sylfaen" w:hAnsi="Sylfaen"/>
          <w:lang w:val="ka-GE"/>
        </w:rPr>
      </w:pPr>
      <w:r w:rsidRPr="000B1C4F">
        <w:rPr>
          <w:rFonts w:ascii="Sylfaen" w:hAnsi="Sylfaen"/>
          <w:lang w:val="ka-GE"/>
        </w:rPr>
        <w:t xml:space="preserve">1.2.6. </w:t>
      </w:r>
      <w:r w:rsidR="00FF3BA6"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ფორმულირება: </w:t>
      </w:r>
    </w:p>
    <w:p w14:paraId="09608F0C" w14:textId="77777777" w:rsidR="0064788C" w:rsidRDefault="00FF3BA6" w:rsidP="00EF19C4">
      <w:pPr>
        <w:spacing w:line="276" w:lineRule="auto"/>
        <w:jc w:val="both"/>
        <w:rPr>
          <w:rFonts w:ascii="Sylfaen" w:hAnsi="Sylfaen"/>
          <w:lang w:val="ka-GE"/>
        </w:rPr>
      </w:pPr>
      <w:r w:rsidRPr="000B1C4F">
        <w:rPr>
          <w:rFonts w:ascii="Sylfaen" w:hAnsi="Sylfaen"/>
          <w:lang w:val="ka-GE"/>
        </w:rPr>
        <w:t>კომუნიკაციის</w:t>
      </w:r>
      <w:r w:rsidR="00C94828" w:rsidRPr="000B1C4F">
        <w:rPr>
          <w:rFonts w:ascii="Sylfaen" w:hAnsi="Sylfaen"/>
          <w:lang w:val="ka-GE"/>
        </w:rPr>
        <w:t xml:space="preserve">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w:t>
      </w:r>
    </w:p>
    <w:p w14:paraId="2826D415" w14:textId="54855EBF" w:rsidR="0064788C" w:rsidRPr="00413812" w:rsidRDefault="0064788C" w:rsidP="00EF19C4">
      <w:pPr>
        <w:spacing w:line="276" w:lineRule="auto"/>
        <w:jc w:val="both"/>
        <w:rPr>
          <w:rFonts w:ascii="Sylfaen" w:hAnsi="Sylfaen"/>
          <w:lang w:val="ka-GE"/>
        </w:rPr>
      </w:pPr>
      <w:r w:rsidRPr="00413812">
        <w:rPr>
          <w:rFonts w:ascii="Sylfaen" w:hAnsi="Sylfaen"/>
          <w:lang w:val="ka-GE"/>
        </w:rPr>
        <w:t>შემუშავებულია</w:t>
      </w:r>
      <w:r w:rsidRPr="00413812">
        <w:rPr>
          <w:lang w:val="ka-GE"/>
        </w:rPr>
        <w:t xml:space="preserve"> </w:t>
      </w: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საქმიანობის</w:t>
      </w:r>
      <w:r w:rsidRPr="00413812">
        <w:rPr>
          <w:lang w:val="ka-GE"/>
        </w:rPr>
        <w:t xml:space="preserve"> </w:t>
      </w:r>
      <w:r w:rsidRPr="00413812">
        <w:rPr>
          <w:rFonts w:ascii="Sylfaen" w:hAnsi="Sylfaen"/>
          <w:lang w:val="ka-GE"/>
        </w:rPr>
        <w:t>მარეგულირებელი</w:t>
      </w:r>
      <w:r w:rsidRPr="00413812">
        <w:rPr>
          <w:lang w:val="ka-GE"/>
        </w:rPr>
        <w:t xml:space="preserve"> </w:t>
      </w:r>
      <w:r w:rsidRPr="00413812">
        <w:rPr>
          <w:rFonts w:ascii="Sylfaen" w:hAnsi="Sylfaen"/>
          <w:lang w:val="ka-GE"/>
        </w:rPr>
        <w:t>შიდა</w:t>
      </w:r>
      <w:r w:rsidRPr="00413812">
        <w:rPr>
          <w:lang w:val="ka-GE"/>
        </w:rPr>
        <w:t>-</w:t>
      </w:r>
      <w:r w:rsidRPr="00413812">
        <w:rPr>
          <w:rFonts w:ascii="Sylfaen" w:hAnsi="Sylfaen"/>
          <w:lang w:val="ka-GE"/>
        </w:rPr>
        <w:t>უწყებრივი</w:t>
      </w:r>
      <w:r w:rsidRPr="00413812">
        <w:rPr>
          <w:lang w:val="ka-GE"/>
        </w:rPr>
        <w:t xml:space="preserve"> </w:t>
      </w:r>
      <w:r w:rsidRPr="00413812">
        <w:rPr>
          <w:rFonts w:ascii="Sylfaen" w:hAnsi="Sylfaen"/>
          <w:lang w:val="ka-GE"/>
        </w:rPr>
        <w:t>დოკუმენტები</w:t>
      </w:r>
    </w:p>
    <w:p w14:paraId="2C5B5172" w14:textId="1B90AB84" w:rsidR="00C94828" w:rsidRPr="00413812" w:rsidRDefault="0064788C" w:rsidP="00EF19C4">
      <w:pPr>
        <w:spacing w:line="276" w:lineRule="auto"/>
        <w:jc w:val="both"/>
        <w:rPr>
          <w:rFonts w:ascii="Sylfaen" w:hAnsi="Sylfaen"/>
          <w:lang w:val="ka-GE"/>
        </w:rPr>
      </w:pP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დასკვნები</w:t>
      </w:r>
      <w:r w:rsidRPr="00413812">
        <w:rPr>
          <w:lang w:val="ka-GE"/>
        </w:rPr>
        <w:t>/</w:t>
      </w:r>
      <w:r w:rsidRPr="00413812">
        <w:rPr>
          <w:rFonts w:ascii="Sylfaen" w:hAnsi="Sylfaen"/>
          <w:lang w:val="ka-GE"/>
        </w:rPr>
        <w:t>ანგარიშები</w:t>
      </w:r>
    </w:p>
    <w:p w14:paraId="2B5455BB" w14:textId="515B9958" w:rsidR="00451389" w:rsidRDefault="00056C5B" w:rsidP="00EF19C4">
      <w:pPr>
        <w:spacing w:line="276" w:lineRule="auto"/>
        <w:jc w:val="both"/>
        <w:rPr>
          <w:rFonts w:ascii="Sylfaen" w:hAnsi="Sylfaen" w:cs="Sylfaen"/>
          <w:lang w:val="ka-GE"/>
        </w:rPr>
      </w:pPr>
      <w:r w:rsidRPr="000B1C4F">
        <w:rPr>
          <w:rFonts w:ascii="Sylfaen" w:hAnsi="Sylfaen" w:cs="Sylfaen"/>
          <w:lang w:val="ka-GE"/>
        </w:rPr>
        <w:t>1.2.7. ქვეპუნქტის ქვეშ საქმიანობის გრაფა ჩამოყალიბდეს შემდეგნაირად</w:t>
      </w:r>
      <w:r w:rsidR="000F440A" w:rsidRPr="000B1C4F">
        <w:rPr>
          <w:rFonts w:ascii="Sylfaen" w:hAnsi="Sylfaen" w:cs="Sylfaen"/>
          <w:lang w:val="ka-GE"/>
        </w:rPr>
        <w:t xml:space="preserve">: </w:t>
      </w:r>
      <w:r w:rsidR="004E1818" w:rsidRPr="000B1C4F">
        <w:rPr>
          <w:rFonts w:ascii="Sylfaen" w:hAnsi="Sylfaen" w:cs="Sylfaen"/>
          <w:lang w:val="ka-GE"/>
        </w:rPr>
        <w:t xml:space="preserve">საუკეთესო საერთაშორისო პრაქტიკის შესწავლა და </w:t>
      </w:r>
      <w:r w:rsidR="00451389" w:rsidRPr="000B1C4F">
        <w:rPr>
          <w:rFonts w:ascii="Sylfaen" w:hAnsi="Sylfaen" w:cs="Sylfaen"/>
          <w:lang w:val="ka-GE"/>
        </w:rPr>
        <w:t>დაკავებული/პატიმრობაში მყოფი პირისთვის უფლებების  შესახებ ინფორმაციის სრულყოფილად და ხარისხიანად მიწოდების მიზნით არსებული შიდაუწყებრივი რეგულაციებისა და  მონიტორინგის მექანიზმების შემდგომი დახვეწა</w:t>
      </w:r>
      <w:r w:rsidR="00D0527B">
        <w:rPr>
          <w:rFonts w:ascii="Sylfaen" w:hAnsi="Sylfaen" w:cs="Sylfaen"/>
          <w:lang w:val="ka-GE"/>
        </w:rPr>
        <w:t>;</w:t>
      </w:r>
    </w:p>
    <w:p w14:paraId="69847785" w14:textId="4A222B1F" w:rsidR="00EB170C" w:rsidRPr="00413812" w:rsidRDefault="00EB170C" w:rsidP="00EF19C4">
      <w:pPr>
        <w:spacing w:line="276" w:lineRule="auto"/>
        <w:jc w:val="both"/>
        <w:rPr>
          <w:rFonts w:ascii="Sylfaen" w:hAnsi="Sylfaen" w:cs="Sylfaen"/>
          <w:lang w:val="ka-GE"/>
        </w:rPr>
      </w:pPr>
      <w:r w:rsidRPr="00413812">
        <w:rPr>
          <w:rFonts w:ascii="Sylfaen" w:hAnsi="Sylfaen" w:cs="Sylfaen"/>
          <w:lang w:val="ka-GE"/>
        </w:rPr>
        <w:t xml:space="preserve">იმ შემთხვევაში თუ 1.2.7. საქმიანობის ფორმულირება არ შეიცვლება ჩვენს მიერ ზემოთ  შემოთავაზებული ფორმულირებით, მაშინ  „სახალხო დამცველის ანგარიშები“ ამოღებულ უნდა იქნას ინდიკატორებიდან, ვინაიდან სახალხო დამცველის აპარატს არ გააჩნია შესაძლებლობა შეაფასოს დაკავებულთათვის უფლებების შესახებ ინფორმაციის მიწოდების პრაქტიკა </w:t>
      </w:r>
    </w:p>
    <w:p w14:paraId="49940020" w14:textId="77777777" w:rsidR="00451389" w:rsidRPr="000B1C4F" w:rsidRDefault="00056C5B" w:rsidP="00EF19C4">
      <w:pPr>
        <w:spacing w:line="276" w:lineRule="auto"/>
        <w:jc w:val="both"/>
        <w:rPr>
          <w:rFonts w:ascii="Sylfaen" w:hAnsi="Sylfaen" w:cs="Sylfaen"/>
          <w:lang w:val="ka-GE"/>
        </w:rPr>
      </w:pPr>
      <w:r w:rsidRPr="000B1C4F">
        <w:rPr>
          <w:rFonts w:ascii="Sylfaen" w:hAnsi="Sylfaen" w:cs="Sylfaen"/>
          <w:lang w:val="ka-GE"/>
        </w:rPr>
        <w:t>ინდიკატორებს დაემატოს შემდეგი:</w:t>
      </w:r>
      <w:r w:rsidR="006A2E0A" w:rsidRPr="000B1C4F">
        <w:rPr>
          <w:rFonts w:ascii="Sylfaen" w:hAnsi="Sylfaen" w:cs="Sylfaen"/>
          <w:lang w:val="ka-GE"/>
        </w:rPr>
        <w:t xml:space="preserve"> </w:t>
      </w:r>
    </w:p>
    <w:p w14:paraId="1A531FB9" w14:textId="360957E5" w:rsidR="00451389" w:rsidRPr="000B1C4F" w:rsidRDefault="00451389" w:rsidP="00EF19C4">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სამართალდამცავი ორგანოს წარმომადგენლებისთვის შემუშავებული სახელმძღვანელო დოკუმენტი/ინსტრუქცია დაკავებული/პატიმრობაში მყოფი პირისთვის უფლებების განმარტების შესახებ</w:t>
      </w:r>
      <w:r w:rsidR="00D22659" w:rsidRPr="000B1C4F">
        <w:rPr>
          <w:rFonts w:ascii="Sylfaen" w:hAnsi="Sylfaen" w:cs="Sylfaen"/>
          <w:lang w:val="ka-GE"/>
        </w:rPr>
        <w:t xml:space="preserve"> (აღნიშნული დოკუმენტი/ინსტრუქცია მოიცავს დაკავებულ პირებთან უფლებების განმარტების მიზნით სწორად შერჩეული დროის და კომუნიკაციის დამყარების სხვადასხვა ფორმების შესახებ ინფორმაციას)  </w:t>
      </w:r>
    </w:p>
    <w:p w14:paraId="00DD9499" w14:textId="6265769E" w:rsidR="00D22659" w:rsidRPr="000B1C4F" w:rsidRDefault="00B05E84" w:rsidP="00EF19C4">
      <w:pPr>
        <w:pStyle w:val="ListParagraph"/>
        <w:numPr>
          <w:ilvl w:val="0"/>
          <w:numId w:val="4"/>
        </w:numPr>
        <w:spacing w:line="276" w:lineRule="auto"/>
        <w:jc w:val="both"/>
        <w:rPr>
          <w:rFonts w:ascii="Sylfaen" w:hAnsi="Sylfaen"/>
          <w:lang w:val="ka-GE"/>
        </w:rPr>
      </w:pPr>
      <w:r w:rsidRPr="000B1C4F">
        <w:rPr>
          <w:rFonts w:ascii="Sylfaen" w:hAnsi="Sylfaen" w:cs="Sylfaen"/>
          <w:lang w:val="ka-GE"/>
        </w:rPr>
        <w:lastRenderedPageBreak/>
        <w:t xml:space="preserve">ტექნიკური </w:t>
      </w:r>
      <w:r w:rsidR="006A2E0A" w:rsidRPr="000B1C4F">
        <w:rPr>
          <w:rFonts w:ascii="Sylfaen" w:hAnsi="Sylfaen" w:cs="Sylfaen"/>
          <w:lang w:val="ka-GE"/>
        </w:rPr>
        <w:t>საშუალებებით (აუდიო-ვიდეო ჩანაწერებით)</w:t>
      </w:r>
      <w:r w:rsidR="00D22659" w:rsidRPr="000B1C4F">
        <w:rPr>
          <w:rFonts w:ascii="Sylfaen" w:hAnsi="Sylfaen" w:cs="Sylfaen"/>
          <w:lang w:val="ka-GE"/>
        </w:rPr>
        <w:t xml:space="preserve"> ფიქსირდება</w:t>
      </w:r>
      <w:r w:rsidR="006A2E0A" w:rsidRPr="000B1C4F">
        <w:rPr>
          <w:rFonts w:ascii="Sylfaen" w:hAnsi="Sylfaen" w:cs="Sylfaen"/>
          <w:lang w:val="ka-GE"/>
        </w:rPr>
        <w:t xml:space="preserve">  უფლებების შესახებ ინფორმაციის მიწოდების პროცესი. </w:t>
      </w:r>
      <w:r w:rsidRPr="000B1C4F">
        <w:rPr>
          <w:rFonts w:ascii="Sylfaen" w:hAnsi="Sylfaen" w:cs="Sylfaen"/>
          <w:lang w:val="ka-GE"/>
        </w:rPr>
        <w:t xml:space="preserve"> </w:t>
      </w:r>
    </w:p>
    <w:p w14:paraId="562B62C2" w14:textId="0A0A8C2E" w:rsidR="00DB21C7" w:rsidRDefault="00D22659" w:rsidP="00EF19C4">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დაკავებული/პატიმრობაში მყოფი პირის უფლებების</w:t>
      </w:r>
      <w:r w:rsidR="00B37457" w:rsidRPr="000B1C4F">
        <w:rPr>
          <w:rFonts w:ascii="Sylfaen" w:hAnsi="Sylfaen" w:cs="Sylfaen"/>
          <w:lang w:val="ka-GE"/>
        </w:rPr>
        <w:t xml:space="preserve"> შესახებ</w:t>
      </w:r>
      <w:r w:rsidR="00F9544A" w:rsidRPr="000B1C4F">
        <w:rPr>
          <w:rFonts w:ascii="Sylfaen" w:hAnsi="Sylfaen" w:cs="Sylfaen"/>
          <w:lang w:val="ka-GE"/>
        </w:rPr>
        <w:t xml:space="preserve"> განახლებული</w:t>
      </w:r>
      <w:r w:rsidRPr="000B1C4F">
        <w:rPr>
          <w:rFonts w:ascii="Sylfaen" w:hAnsi="Sylfaen" w:cs="Sylfaen"/>
          <w:lang w:val="ka-GE"/>
        </w:rPr>
        <w:t xml:space="preserve"> ნუსხა </w:t>
      </w:r>
      <w:r w:rsidR="00B37457" w:rsidRPr="000B1C4F">
        <w:rPr>
          <w:rFonts w:ascii="Sylfaen" w:hAnsi="Sylfaen" w:cs="Sylfaen"/>
          <w:lang w:val="ka-GE"/>
        </w:rPr>
        <w:t xml:space="preserve">, ასევე სახალხო დამცველის საკონტაქტო მონაცემები </w:t>
      </w:r>
      <w:r w:rsidRPr="000B1C4F">
        <w:rPr>
          <w:rFonts w:ascii="Sylfaen" w:hAnsi="Sylfaen" w:cs="Sylfaen"/>
          <w:lang w:val="ka-GE"/>
        </w:rPr>
        <w:t>გამოკრული და ხელმისაწვდომია  პოლიციის შენობებ</w:t>
      </w:r>
      <w:r w:rsidR="008E55DC" w:rsidRPr="000B1C4F">
        <w:rPr>
          <w:rFonts w:ascii="Sylfaen" w:hAnsi="Sylfaen" w:cs="Sylfaen"/>
          <w:lang w:val="ka-GE"/>
        </w:rPr>
        <w:t>შ</w:t>
      </w:r>
      <w:r w:rsidRPr="000B1C4F">
        <w:rPr>
          <w:rFonts w:ascii="Sylfaen" w:hAnsi="Sylfaen" w:cs="Sylfaen"/>
          <w:lang w:val="ka-GE"/>
        </w:rPr>
        <w:t xml:space="preserve">ი, სახელმწიფო უსაფრთხოების სამსახურის შენობასა და დროებითი მოთავსების იზოლატორებში. </w:t>
      </w:r>
    </w:p>
    <w:p w14:paraId="1624A7B3" w14:textId="18C1D746" w:rsidR="007D22AD" w:rsidRPr="000B1C4F" w:rsidRDefault="007D22AD" w:rsidP="00EF19C4">
      <w:pPr>
        <w:autoSpaceDE w:val="0"/>
        <w:autoSpaceDN w:val="0"/>
        <w:adjustRightInd w:val="0"/>
        <w:spacing w:before="240" w:line="276" w:lineRule="auto"/>
        <w:jc w:val="both"/>
        <w:rPr>
          <w:rFonts w:ascii="Sylfaen" w:hAnsi="Sylfaen"/>
          <w:lang w:val="ka-GE"/>
        </w:rPr>
      </w:pPr>
      <w:r w:rsidRPr="000B1C4F">
        <w:rPr>
          <w:rFonts w:ascii="Sylfaen" w:hAnsi="Sylfaen" w:cs="Sylfaen"/>
          <w:lang w:val="ka-GE"/>
        </w:rPr>
        <w:t>1.2.9 ქვეპუნქტში გათვალისწინებული საქმი</w:t>
      </w:r>
      <w:r w:rsidR="000F440A" w:rsidRPr="000B1C4F">
        <w:rPr>
          <w:rFonts w:ascii="Sylfaen" w:hAnsi="Sylfaen" w:cs="Sylfaen"/>
          <w:lang w:val="ka-GE"/>
        </w:rPr>
        <w:t>ა</w:t>
      </w:r>
      <w:r w:rsidRPr="000B1C4F">
        <w:rPr>
          <w:rFonts w:ascii="Sylfaen" w:hAnsi="Sylfaen" w:cs="Sylfaen"/>
          <w:lang w:val="ka-GE"/>
        </w:rPr>
        <w:t xml:space="preserve">ნობის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კონკრეტულ რეკომენდაციებს. მნიშვნელოვნად მოგვაჩნია,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პენიტენციურ სისტემასთან მიმართებაში აუცილებელია, რომ</w:t>
      </w:r>
      <w:r w:rsidR="000F440A" w:rsidRPr="000B1C4F">
        <w:rPr>
          <w:rFonts w:ascii="Sylfaen" w:hAnsi="Sylfaen"/>
          <w:lang w:val="ka-GE"/>
        </w:rPr>
        <w:t>,</w:t>
      </w:r>
      <w:r w:rsidRPr="000B1C4F">
        <w:rPr>
          <w:rFonts w:ascii="Sylfaen" w:hAnsi="Sylfaen"/>
          <w:lang w:val="ka-GE"/>
        </w:rPr>
        <w:t xml:space="preserve"> როგორც მინიმუმ</w:t>
      </w:r>
      <w:r w:rsidR="000F440A" w:rsidRPr="000B1C4F">
        <w:rPr>
          <w:rFonts w:ascii="Sylfaen" w:hAnsi="Sylfaen"/>
          <w:lang w:val="ka-GE"/>
        </w:rPr>
        <w:t>,</w:t>
      </w:r>
      <w:r w:rsidRPr="000B1C4F">
        <w:rPr>
          <w:rFonts w:ascii="Sylfaen" w:hAnsi="Sylfaen"/>
          <w:lang w:val="ka-GE"/>
        </w:rPr>
        <w:t xml:space="preserve"> პირდაპირ ჩაიდოს შემდეგი სახის რეკომენდაციების შესრულება: </w:t>
      </w:r>
    </w:p>
    <w:p w14:paraId="0797EFBB" w14:textId="77777777" w:rsidR="00017DEF" w:rsidRPr="00017DEF" w:rsidRDefault="007D22AD" w:rsidP="00EF19C4">
      <w:pPr>
        <w:pStyle w:val="CommentText"/>
        <w:numPr>
          <w:ilvl w:val="0"/>
          <w:numId w:val="10"/>
        </w:numPr>
        <w:spacing w:line="276" w:lineRule="auto"/>
        <w:jc w:val="both"/>
        <w:rPr>
          <w:rFonts w:ascii="Sylfaen" w:hAnsi="Sylfaen"/>
          <w:sz w:val="22"/>
          <w:szCs w:val="22"/>
        </w:rPr>
      </w:pPr>
      <w:r w:rsidRPr="00017DEF">
        <w:rPr>
          <w:rFonts w:ascii="Sylfaen" w:hAnsi="Sylfaen"/>
          <w:sz w:val="22"/>
          <w:szCs w:val="22"/>
        </w:rPr>
        <w:t>2015 წლის 19 მაისის N35 ბრძანებში ცვლილების განხორციელების გზით, განსაზღვროს ვიდეოჩანაწერების შენახვის გონივრული ვადა (არანაკლებ 10 დღისა)</w:t>
      </w:r>
    </w:p>
    <w:p w14:paraId="76357429" w14:textId="38904207" w:rsidR="00017DEF" w:rsidRPr="00017DEF" w:rsidRDefault="0082461C" w:rsidP="00EF19C4">
      <w:pPr>
        <w:pStyle w:val="CommentText"/>
        <w:spacing w:line="276" w:lineRule="auto"/>
        <w:ind w:left="720"/>
        <w:jc w:val="both"/>
        <w:rPr>
          <w:rFonts w:ascii="Sylfaen" w:hAnsi="Sylfaen"/>
          <w:sz w:val="22"/>
          <w:szCs w:val="22"/>
          <w:highlight w:val="yellow"/>
          <w:lang w:val="ka-GE"/>
        </w:rPr>
      </w:pPr>
      <w:r>
        <w:rPr>
          <w:rFonts w:ascii="Sylfaen" w:hAnsi="Sylfaen"/>
          <w:b/>
          <w:sz w:val="22"/>
          <w:szCs w:val="22"/>
          <w:lang w:val="ka-GE"/>
        </w:rPr>
        <w:t xml:space="preserve">ეს საკითხი </w:t>
      </w:r>
      <w:r w:rsidR="00413812" w:rsidRPr="00413812">
        <w:rPr>
          <w:rFonts w:ascii="Sylfaen" w:hAnsi="Sylfaen"/>
          <w:b/>
          <w:sz w:val="22"/>
          <w:szCs w:val="22"/>
          <w:lang w:val="ka-GE"/>
        </w:rPr>
        <w:t>საქართველოს პარლამენტ</w:t>
      </w:r>
      <w:r>
        <w:rPr>
          <w:rFonts w:ascii="Sylfaen" w:hAnsi="Sylfaen"/>
          <w:b/>
          <w:sz w:val="22"/>
          <w:szCs w:val="22"/>
          <w:lang w:val="ka-GE"/>
        </w:rPr>
        <w:t xml:space="preserve">მა თავის </w:t>
      </w:r>
      <w:r w:rsidR="00413812" w:rsidRPr="00413812">
        <w:rPr>
          <w:rFonts w:ascii="Sylfaen" w:hAnsi="Sylfaen"/>
          <w:b/>
          <w:sz w:val="22"/>
          <w:szCs w:val="22"/>
          <w:lang w:val="ka-GE"/>
        </w:rPr>
        <w:t xml:space="preserve"> 2018 წლის 19 ივლისის N3148-რს დადგენილებ</w:t>
      </w:r>
      <w:r>
        <w:rPr>
          <w:rFonts w:ascii="Sylfaen" w:hAnsi="Sylfaen"/>
          <w:b/>
          <w:sz w:val="22"/>
          <w:szCs w:val="22"/>
          <w:lang w:val="ka-GE"/>
        </w:rPr>
        <w:t>აში</w:t>
      </w:r>
      <w:r w:rsidR="00413812" w:rsidRPr="00413812">
        <w:rPr>
          <w:rFonts w:ascii="Sylfaen" w:hAnsi="Sylfaen"/>
          <w:b/>
          <w:sz w:val="22"/>
          <w:szCs w:val="22"/>
          <w:lang w:val="ka-GE"/>
        </w:rPr>
        <w:t xml:space="preserve">    „2017 წელს საქართველოში ადამიანის უფლებათა და თავისუფლებათა დაცვის მდგომარეობის შესახებ“</w:t>
      </w:r>
      <w:r>
        <w:rPr>
          <w:rFonts w:ascii="Sylfaen" w:hAnsi="Sylfaen"/>
          <w:b/>
          <w:sz w:val="22"/>
          <w:szCs w:val="22"/>
          <w:lang w:val="ka-GE"/>
        </w:rPr>
        <w:t xml:space="preserve"> </w:t>
      </w:r>
      <w:r w:rsidR="007F6ED8">
        <w:rPr>
          <w:rFonts w:ascii="Sylfaen" w:hAnsi="Sylfaen"/>
          <w:b/>
          <w:sz w:val="22"/>
          <w:szCs w:val="22"/>
          <w:lang w:val="ka-GE"/>
        </w:rPr>
        <w:t xml:space="preserve"> </w:t>
      </w:r>
      <w:r>
        <w:rPr>
          <w:rFonts w:ascii="Sylfaen" w:hAnsi="Sylfaen"/>
          <w:b/>
          <w:sz w:val="22"/>
          <w:szCs w:val="22"/>
          <w:lang w:val="ka-GE"/>
        </w:rPr>
        <w:t>შემდეგნაირად ასახა :</w:t>
      </w:r>
      <w:r w:rsidR="00413812" w:rsidRPr="00413812">
        <w:rPr>
          <w:rFonts w:ascii="Sylfaen" w:hAnsi="Sylfaen"/>
          <w:b/>
          <w:sz w:val="22"/>
          <w:szCs w:val="22"/>
          <w:lang w:val="ka-GE"/>
        </w:rPr>
        <w:t xml:space="preserve"> </w:t>
      </w:r>
      <w:r w:rsidR="00017DEF" w:rsidRPr="00017DEF">
        <w:rPr>
          <w:rFonts w:ascii="Sylfaen" w:hAnsi="Sylfaen"/>
          <w:sz w:val="22"/>
          <w:szCs w:val="22"/>
          <w:lang w:val="ka-GE"/>
        </w:rPr>
        <w:t>„ვიზუალური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განსაზღვრის თაობაზე“ საქართველოს სასჯელაღსრულებისა და პრობაციის მინისტრის 2015 წლის 19 მაისის №35 ბრძანებაში ცვლილების შეტანით განსაზღვროს ვიდეოჩანაწერების შენახვის გონივრული ვადა (არანაკლებ 7 დღისა);</w:t>
      </w:r>
    </w:p>
    <w:p w14:paraId="618612A1" w14:textId="77777777" w:rsidR="007D22AD" w:rsidRPr="000B1C4F" w:rsidRDefault="007D22AD" w:rsidP="00EF19C4">
      <w:pPr>
        <w:pStyle w:val="CommentText"/>
        <w:numPr>
          <w:ilvl w:val="0"/>
          <w:numId w:val="10"/>
        </w:numPr>
        <w:spacing w:line="276" w:lineRule="auto"/>
        <w:jc w:val="both"/>
        <w:rPr>
          <w:rFonts w:ascii="Sylfaen" w:hAnsi="Sylfaen"/>
          <w:sz w:val="22"/>
          <w:szCs w:val="22"/>
          <w:lang w:val="ka-GE"/>
        </w:rPr>
      </w:pPr>
      <w:r w:rsidRPr="000B1C4F">
        <w:rPr>
          <w:rFonts w:ascii="Sylfaen" w:hAnsi="Sylfaen"/>
          <w:sz w:val="22"/>
          <w:szCs w:val="22"/>
        </w:rPr>
        <w:t>2015 წლის 19 მაისის N35 ბრძანებაში ცვლილების განხორციელების გზით განისაზღვროს, რომ დეესკალაციის ოთახებში განხორციელებული ელექტრონული მეთვალყურეობის ჩანაწერები დაარქივდეს არანაკლებ 1 თვის ვადით</w:t>
      </w:r>
      <w:r w:rsidRPr="000B1C4F">
        <w:rPr>
          <w:rFonts w:ascii="Sylfaen" w:hAnsi="Sylfaen"/>
          <w:sz w:val="22"/>
          <w:szCs w:val="22"/>
          <w:lang w:val="ka-GE"/>
        </w:rPr>
        <w:t>.</w:t>
      </w:r>
    </w:p>
    <w:p w14:paraId="719E9469" w14:textId="42BB5F3A" w:rsidR="00AC70B9" w:rsidRDefault="007D22AD" w:rsidP="00EF19C4">
      <w:pPr>
        <w:autoSpaceDE w:val="0"/>
        <w:autoSpaceDN w:val="0"/>
        <w:adjustRightInd w:val="0"/>
        <w:spacing w:before="240" w:after="0" w:line="276" w:lineRule="auto"/>
        <w:jc w:val="both"/>
        <w:rPr>
          <w:rFonts w:ascii="Sylfaen" w:hAnsi="Sylfaen"/>
          <w:lang w:val="ka-GE"/>
        </w:rPr>
      </w:pPr>
      <w:r w:rsidRPr="000B1C4F">
        <w:rPr>
          <w:rFonts w:ascii="Sylfaen" w:hAnsi="Sylfaen" w:cs="Sylfaen"/>
          <w:color w:val="000000"/>
          <w:lang w:val="ka-GE"/>
        </w:rPr>
        <w:t xml:space="preserve">1.2.10. ქვეპუნქტის საქმიანობის ნაწილთან მიმართებაში აღსანიშნავია, </w:t>
      </w:r>
      <w:r w:rsidRPr="000B1C4F">
        <w:rPr>
          <w:rFonts w:ascii="Sylfaen" w:hAnsi="Sylfaen"/>
          <w:lang w:val="ka-GE"/>
        </w:rPr>
        <w:t>რომ სახალხო დამცველ</w:t>
      </w:r>
      <w:r w:rsidR="00162E66">
        <w:rPr>
          <w:rFonts w:ascii="Sylfaen" w:hAnsi="Sylfaen"/>
          <w:lang w:val="ka-GE"/>
        </w:rPr>
        <w:t>ი</w:t>
      </w:r>
      <w:r w:rsidRPr="000B1C4F">
        <w:rPr>
          <w:rFonts w:ascii="Sylfaen" w:hAnsi="Sylfaen"/>
          <w:lang w:val="ka-GE"/>
        </w:rPr>
        <w:t>ს</w:t>
      </w:r>
      <w:r w:rsidR="00162E66">
        <w:rPr>
          <w:rFonts w:ascii="Sylfaen" w:hAnsi="Sylfaen"/>
          <w:lang w:val="ka-GE"/>
        </w:rPr>
        <w:t xml:space="preserve"> აპარატს</w:t>
      </w:r>
      <w:r w:rsidRPr="000B1C4F">
        <w:rPr>
          <w:rFonts w:ascii="Sylfaen" w:hAnsi="Sylfaen"/>
          <w:lang w:val="ka-GE"/>
        </w:rPr>
        <w:t xml:space="preserve">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w:t>
      </w:r>
      <w:r w:rsidRPr="000B1C4F">
        <w:rPr>
          <w:rFonts w:ascii="Sylfaen" w:hAnsi="Sylfaen" w:cs="Sylfaen"/>
          <w:color w:val="000000"/>
          <w:lang w:val="ka-GE"/>
        </w:rPr>
        <w:t xml:space="preserve">ვიზუალური ან/და ელექტრონული მეთვალყურეობის დროს ინდივიდუალური რისკის შეფასებისა და დასაბუთებულობის თვალსაზრისით გამოვლენილ </w:t>
      </w:r>
      <w:r w:rsidR="000F440A" w:rsidRPr="000B1C4F">
        <w:rPr>
          <w:rFonts w:ascii="Sylfaen" w:hAnsi="Sylfaen" w:cs="Sylfaen"/>
          <w:color w:val="000000"/>
          <w:lang w:val="ka-GE"/>
        </w:rPr>
        <w:t>პრობლემებსა</w:t>
      </w:r>
      <w:r w:rsidRPr="000B1C4F">
        <w:rPr>
          <w:rFonts w:ascii="Sylfaen" w:hAnsi="Sylfaen" w:cs="Sylfaen"/>
          <w:color w:val="000000"/>
          <w:lang w:val="ka-GE"/>
        </w:rPr>
        <w:t xml:space="preserve"> და ამ პრობლემების გადაჭრის</w:t>
      </w:r>
      <w:r w:rsidR="000F440A" w:rsidRPr="000B1C4F">
        <w:rPr>
          <w:rFonts w:ascii="Sylfaen" w:hAnsi="Sylfaen" w:cs="Sylfaen"/>
          <w:color w:val="000000"/>
          <w:lang w:val="ka-GE"/>
        </w:rPr>
        <w:t>კენ მიმართულ</w:t>
      </w:r>
      <w:r w:rsidRPr="000B1C4F">
        <w:rPr>
          <w:rFonts w:ascii="Sylfaen" w:hAnsi="Sylfaen" w:cs="Sylfaen"/>
          <w:color w:val="000000"/>
          <w:lang w:val="ka-GE"/>
        </w:rPr>
        <w:t xml:space="preserve"> რეკომენდაციებს. </w:t>
      </w:r>
      <w:r w:rsidR="00162E66" w:rsidRPr="00413812">
        <w:rPr>
          <w:rFonts w:ascii="Sylfaen" w:hAnsi="Sylfaen" w:cs="Sylfaen"/>
          <w:lang w:val="ka-GE"/>
        </w:rPr>
        <w:t xml:space="preserve">შესაბამისად, აღნიშული რეკომენდაციები გათვალისწინებულ უნდა იქნას  1.2.10 ქვეპუნქტით გათვალისწინებული დოკუმენტის შემუშავებისას,  </w:t>
      </w:r>
      <w:r w:rsidRPr="000B1C4F">
        <w:rPr>
          <w:rFonts w:ascii="Sylfaen" w:hAnsi="Sylfaen"/>
          <w:lang w:val="ka-GE"/>
        </w:rPr>
        <w:t xml:space="preserve"> აქცენტი გაკეთდეს </w:t>
      </w:r>
      <w:r w:rsidRPr="000B1C4F">
        <w:rPr>
          <w:rFonts w:ascii="Sylfaen" w:hAnsi="Sylfaen"/>
          <w:b/>
          <w:lang w:val="ka-GE"/>
        </w:rPr>
        <w:t>უკვე გამოვლენილი საჭიროებების ანალიზსა</w:t>
      </w:r>
      <w:r w:rsidRPr="000B1C4F">
        <w:rPr>
          <w:rFonts w:ascii="Sylfaen" w:hAnsi="Sylfaen"/>
          <w:lang w:val="ka-GE"/>
        </w:rPr>
        <w:t xml:space="preserve"> და აღნიშნულიდან გამომდინარე შესაბამის ცვლილებების შეტანაზე.</w:t>
      </w:r>
    </w:p>
    <w:p w14:paraId="6D4E61EB" w14:textId="29410CB6" w:rsidR="00162E66" w:rsidRPr="00413812" w:rsidRDefault="00162E66" w:rsidP="00EF19C4">
      <w:pPr>
        <w:autoSpaceDE w:val="0"/>
        <w:autoSpaceDN w:val="0"/>
        <w:adjustRightInd w:val="0"/>
        <w:spacing w:before="240" w:after="0" w:line="276" w:lineRule="auto"/>
        <w:jc w:val="both"/>
        <w:rPr>
          <w:rFonts w:ascii="Sylfaen" w:hAnsi="Sylfaen"/>
          <w:lang w:val="ka-GE"/>
        </w:rPr>
      </w:pPr>
      <w:r w:rsidRPr="00413812">
        <w:rPr>
          <w:rFonts w:ascii="Sylfaen" w:hAnsi="Sylfaen"/>
          <w:lang w:val="ka-GE"/>
        </w:rPr>
        <w:lastRenderedPageBreak/>
        <w:t>ინდიკატორს დაემატოს: პრევენციის ეროვნული მექანიზმის 2015, 2016 და 2017 წლიური ანგარიშები.</w:t>
      </w:r>
    </w:p>
    <w:p w14:paraId="692816E5" w14:textId="77777777" w:rsidR="00AC70B9" w:rsidRPr="000B1C4F" w:rsidRDefault="00AC70B9" w:rsidP="00EF19C4">
      <w:pPr>
        <w:autoSpaceDE w:val="0"/>
        <w:autoSpaceDN w:val="0"/>
        <w:adjustRightInd w:val="0"/>
        <w:spacing w:before="240" w:after="0" w:line="276" w:lineRule="auto"/>
        <w:jc w:val="both"/>
        <w:rPr>
          <w:rFonts w:ascii="Sylfaen" w:hAnsi="Sylfaen"/>
          <w:lang w:val="ka-GE"/>
        </w:rPr>
      </w:pPr>
    </w:p>
    <w:p w14:paraId="36C36961" w14:textId="77777777" w:rsidR="00846F33" w:rsidRPr="000B1C4F" w:rsidRDefault="00E23E4C" w:rsidP="00EF19C4">
      <w:pPr>
        <w:spacing w:line="276" w:lineRule="auto"/>
        <w:jc w:val="both"/>
        <w:rPr>
          <w:rFonts w:ascii="Sylfaen" w:hAnsi="Sylfaen"/>
          <w:lang w:val="ka-GE"/>
        </w:rPr>
      </w:pPr>
      <w:r w:rsidRPr="000B1C4F">
        <w:rPr>
          <w:rFonts w:ascii="Sylfaen" w:hAnsi="Sylfaen"/>
          <w:lang w:val="ka-GE"/>
        </w:rPr>
        <w:t xml:space="preserve">1.2.11 </w:t>
      </w:r>
      <w:r w:rsidR="00D4754B"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1A8332C5" w14:textId="1E260A45" w:rsidR="00D4754B" w:rsidRPr="000B1C4F" w:rsidRDefault="00846F33" w:rsidP="00EF19C4">
      <w:pPr>
        <w:spacing w:line="276" w:lineRule="auto"/>
        <w:ind w:left="360"/>
        <w:jc w:val="both"/>
        <w:rPr>
          <w:rFonts w:ascii="Sylfaen" w:hAnsi="Sylfaen"/>
          <w:lang w:val="ka-GE"/>
        </w:rPr>
      </w:pPr>
      <w:r w:rsidRPr="000B1C4F">
        <w:rPr>
          <w:rFonts w:ascii="Sylfaen" w:hAnsi="Sylfaen"/>
          <w:lang w:val="ka-GE"/>
        </w:rPr>
        <w:t xml:space="preserve">1) </w:t>
      </w:r>
      <w:r w:rsidR="00D4754B" w:rsidRPr="000B1C4F">
        <w:rPr>
          <w:rFonts w:ascii="Sylfaen" w:hAnsi="Sylfaen"/>
          <w:lang w:val="ka-GE"/>
        </w:rPr>
        <w:t>პოლიციის ყველა დეპარტამენტის, სამმართველოს და განყოფილების შენობის შიდა და გარე პერიმეტრზე განთავსებულია განახლებული ტექნიკური შესაძლებლობის მქონე  ვიდეო-კამერები. შენობების შიდა პერიმეტრზე  ვიდეოკამერები დამონტაჟებულია ყველა იმ ადგილას, სადაც დაკავებულს, მოწმეს და გასაუბრებაზე ნებაყოფლობით მიწვეულ პირს უწევს ყოფნა</w:t>
      </w:r>
    </w:p>
    <w:p w14:paraId="77438E95" w14:textId="0C954361" w:rsidR="00D4754B" w:rsidRPr="000B1C4F" w:rsidRDefault="00D4754B" w:rsidP="00EF19C4">
      <w:pPr>
        <w:pStyle w:val="ListParagraph"/>
        <w:numPr>
          <w:ilvl w:val="0"/>
          <w:numId w:val="8"/>
        </w:numPr>
        <w:spacing w:line="276" w:lineRule="auto"/>
        <w:jc w:val="both"/>
        <w:rPr>
          <w:rFonts w:ascii="Sylfaen" w:hAnsi="Sylfaen"/>
          <w:lang w:val="ka-GE"/>
        </w:rPr>
      </w:pPr>
      <w:r w:rsidRPr="000B1C4F">
        <w:rPr>
          <w:rFonts w:ascii="Sylfaen" w:hAnsi="Sylfaen"/>
          <w:lang w:val="ka-GE"/>
        </w:rPr>
        <w:t>„საქართველოს შინაგან საქმეთა სამინისტროს ფაილური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ბრძანებაში განხორციელებულია ცვლილება, რომლის თანახმად პოლიციის დეპარტამენტებში, სამმართველოებსა და განყოფილებებში არსებული ვიდეოსათვალთვალო სისტემის მეშვეობით განხორციელებული ვიდეოჩანაწერების შენახვის მინიმალურ ვადა არის 14 დღე;</w:t>
      </w:r>
    </w:p>
    <w:p w14:paraId="6E8DE310" w14:textId="6B8D2C4B" w:rsidR="00147A21" w:rsidRPr="000B1C4F" w:rsidRDefault="00147A21" w:rsidP="00EF19C4">
      <w:pPr>
        <w:pStyle w:val="ListParagraph"/>
        <w:numPr>
          <w:ilvl w:val="0"/>
          <w:numId w:val="8"/>
        </w:numPr>
        <w:spacing w:line="276" w:lineRule="auto"/>
        <w:jc w:val="both"/>
        <w:rPr>
          <w:rFonts w:ascii="Sylfaen" w:hAnsi="Sylfaen"/>
          <w:lang w:val="ka-GE"/>
        </w:rPr>
      </w:pPr>
      <w:r w:rsidRPr="000B1C4F">
        <w:rPr>
          <w:rFonts w:ascii="Sylfaen" w:hAnsi="Sylfaen" w:cs="Sylfaen"/>
          <w:lang w:val="ka-GE"/>
        </w:rPr>
        <w:t>საქართველოს</w:t>
      </w:r>
      <w:r w:rsidRPr="000B1C4F">
        <w:rPr>
          <w:rFonts w:ascii="Sylfaen" w:hAnsi="Sylfaen"/>
          <w:lang w:val="ka-GE"/>
        </w:rPr>
        <w:t xml:space="preserve"> შინაგან საქმეთა სამინისტროს დროებითი მოთავსების იზოლატორების შინაგანაწესის მე-11 მუხლში (შინაგან საქმეთა მინისტრის 2016 წლის 2 აგვისტოს N423 ბრძანება) განხორციელებული ცვლილებების თანახმად</w:t>
      </w:r>
      <w:r w:rsidR="0010015F" w:rsidRPr="000B1C4F">
        <w:rPr>
          <w:rFonts w:ascii="Sylfaen" w:hAnsi="Sylfaen"/>
          <w:lang w:val="ka-GE"/>
        </w:rPr>
        <w:t>,</w:t>
      </w:r>
      <w:r w:rsidRPr="000B1C4F">
        <w:rPr>
          <w:rFonts w:ascii="Sylfaen" w:hAnsi="Sylfaen"/>
          <w:lang w:val="ka-GE"/>
        </w:rPr>
        <w:t xml:space="preserve">  იმ იზოლატორებში, სადაც ხდება ადმინისტრაციული პატიმრობის მოხდა, ვიდეოჩანაწერები არანაკლებ 20 დღე-ღამით  ინახებ</w:t>
      </w:r>
      <w:r w:rsidR="0010015F" w:rsidRPr="000B1C4F">
        <w:rPr>
          <w:rFonts w:ascii="Sylfaen" w:hAnsi="Sylfaen"/>
          <w:lang w:val="ka-GE"/>
        </w:rPr>
        <w:t>ა</w:t>
      </w:r>
    </w:p>
    <w:p w14:paraId="7C23D52A" w14:textId="383132F3" w:rsidR="00F41D2A" w:rsidRPr="005E4561" w:rsidRDefault="007D22AD" w:rsidP="00EF19C4">
      <w:pPr>
        <w:autoSpaceDE w:val="0"/>
        <w:autoSpaceDN w:val="0"/>
        <w:adjustRightInd w:val="0"/>
        <w:spacing w:before="240" w:after="0" w:line="276" w:lineRule="auto"/>
        <w:jc w:val="both"/>
        <w:rPr>
          <w:rFonts w:ascii="Sylfaen" w:hAnsi="Sylfaen" w:cs="Sylfaen"/>
          <w:i/>
          <w:lang w:val="ka-GE"/>
        </w:rPr>
      </w:pPr>
      <w:r w:rsidRPr="000B1C4F">
        <w:rPr>
          <w:rFonts w:ascii="Sylfaen" w:hAnsi="Sylfaen"/>
          <w:lang w:val="ka-GE"/>
        </w:rPr>
        <w:t>1.2.12.</w:t>
      </w:r>
      <w:r w:rsidRPr="000B1C4F">
        <w:rPr>
          <w:rFonts w:ascii="Sylfaen" w:hAnsi="Sylfaen" w:cs="Sylfaen"/>
          <w:color w:val="000000"/>
          <w:lang w:val="ka-GE"/>
        </w:rPr>
        <w:t xml:space="preserve"> ქვეპუნქტით გათვალისწინებულ </w:t>
      </w:r>
      <w:r w:rsidR="005E4561">
        <w:rPr>
          <w:rFonts w:ascii="Sylfaen" w:hAnsi="Sylfaen" w:cs="Sylfaen"/>
          <w:color w:val="000000"/>
          <w:lang w:val="ka-GE"/>
        </w:rPr>
        <w:t xml:space="preserve">საქმიანობას დაემატოს შემდეგი: </w:t>
      </w:r>
      <w:r w:rsidR="005E4561" w:rsidRPr="005E4561">
        <w:rPr>
          <w:rFonts w:ascii="Sylfaen" w:hAnsi="Sylfaen" w:cs="Sylfaen"/>
          <w:i/>
          <w:color w:val="000000"/>
          <w:lang w:val="ka-GE"/>
        </w:rPr>
        <w:t>კერძოდ, შემუშავდეს სტრატეგია პენიტენციური ჯანდაცვის  სამოქალაქო ჯანდაცვის სექტორში ინტეგრაციის მიმართულებით;</w:t>
      </w:r>
    </w:p>
    <w:p w14:paraId="05B5ABA4" w14:textId="77777777" w:rsidR="00F41D2A" w:rsidRPr="00F41D2A" w:rsidRDefault="00F41D2A" w:rsidP="00EF19C4">
      <w:pPr>
        <w:autoSpaceDE w:val="0"/>
        <w:autoSpaceDN w:val="0"/>
        <w:adjustRightInd w:val="0"/>
        <w:spacing w:before="240" w:after="0" w:line="276" w:lineRule="auto"/>
        <w:contextualSpacing/>
        <w:jc w:val="both"/>
        <w:rPr>
          <w:rFonts w:ascii="Sylfaen" w:hAnsi="Sylfaen" w:cs="Sylfaen"/>
          <w:lang w:val="ka-GE"/>
        </w:rPr>
      </w:pPr>
    </w:p>
    <w:p w14:paraId="25865DF7" w14:textId="2BEC5AFE" w:rsidR="00F41D2A" w:rsidRPr="005E4561" w:rsidRDefault="00F41D2A" w:rsidP="00EF19C4">
      <w:pPr>
        <w:autoSpaceDE w:val="0"/>
        <w:autoSpaceDN w:val="0"/>
        <w:adjustRightInd w:val="0"/>
        <w:spacing w:before="240" w:after="0" w:line="276" w:lineRule="auto"/>
        <w:contextualSpacing/>
        <w:jc w:val="both"/>
        <w:rPr>
          <w:rFonts w:ascii="Sylfaen" w:hAnsi="Sylfaen" w:cs="Sylfaen"/>
          <w:lang w:val="ka-GE"/>
        </w:rPr>
      </w:pPr>
      <w:r w:rsidRPr="005E4561">
        <w:rPr>
          <w:rFonts w:ascii="Sylfaen" w:hAnsi="Sylfaen" w:cs="Sylfaen"/>
          <w:lang w:val="ka-GE"/>
        </w:rPr>
        <w:t>ინდიკატორ</w:t>
      </w:r>
      <w:r w:rsidR="005E4561" w:rsidRPr="005E4561">
        <w:rPr>
          <w:rFonts w:ascii="Sylfaen" w:hAnsi="Sylfaen" w:cs="Sylfaen"/>
          <w:lang w:val="ka-GE"/>
        </w:rPr>
        <w:t>ებს დაემატოს:</w:t>
      </w:r>
    </w:p>
    <w:p w14:paraId="6D96AAE2" w14:textId="45B258E6" w:rsidR="007D22AD" w:rsidRPr="000B1C4F" w:rsidRDefault="007D22AD"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sidRPr="000B1C4F">
        <w:rPr>
          <w:rFonts w:ascii="Sylfaen" w:hAnsi="Sylfaen" w:cs="Sylfaen"/>
        </w:rPr>
        <w:t>საქართველოს</w:t>
      </w:r>
      <w:r w:rsidRPr="000B1C4F">
        <w:rPr>
          <w:rFonts w:ascii="Sylfaen" w:hAnsi="Sylfaen" w:cs="Sylfaen"/>
          <w:lang w:val="ka-GE"/>
        </w:rPr>
        <w:t xml:space="preserve"> </w:t>
      </w:r>
      <w:r w:rsidRPr="000B1C4F">
        <w:rPr>
          <w:rFonts w:ascii="Sylfaen" w:hAnsi="Sylfaen" w:cs="Sylfaen"/>
        </w:rPr>
        <w:t>სასჯელაღსრულებისა და</w:t>
      </w:r>
      <w:r w:rsidRPr="000B1C4F">
        <w:rPr>
          <w:rFonts w:ascii="Sylfaen" w:hAnsi="Sylfaen" w:cs="Sylfaen"/>
          <w:lang w:val="ka-GE"/>
        </w:rPr>
        <w:t xml:space="preserve"> </w:t>
      </w:r>
      <w:r w:rsidRPr="000B1C4F">
        <w:rPr>
          <w:rFonts w:ascii="Sylfaen" w:hAnsi="Sylfaen" w:cs="Sylfaen"/>
        </w:rPr>
        <w:t>პრობაციის მინისტრის 2016 წლის</w:t>
      </w:r>
      <w:r w:rsidRPr="000B1C4F">
        <w:rPr>
          <w:rFonts w:ascii="Sylfaen" w:hAnsi="Sylfaen" w:cs="Sylfaen"/>
          <w:lang w:val="ka-GE"/>
        </w:rPr>
        <w:t xml:space="preserve"> </w:t>
      </w:r>
      <w:r w:rsidRPr="000B1C4F">
        <w:rPr>
          <w:rFonts w:ascii="Sylfaen" w:hAnsi="Sylfaen" w:cs="Sylfaen"/>
        </w:rPr>
        <w:t>26 ოქტომბრის N131 ბრძანებაში</w:t>
      </w:r>
      <w:r w:rsidR="005E4561" w:rsidRPr="005E4561">
        <w:rPr>
          <w:rFonts w:ascii="Sylfaen" w:hAnsi="Sylfaen" w:cs="Sylfaen"/>
          <w:color w:val="FF0000"/>
          <w:lang w:val="ka-GE"/>
        </w:rPr>
        <w:t xml:space="preserve"> </w:t>
      </w:r>
      <w:r w:rsidR="005E4561" w:rsidRPr="00413812">
        <w:rPr>
          <w:rFonts w:ascii="Sylfaen" w:hAnsi="Sylfaen" w:cs="Sylfaen"/>
          <w:lang w:val="ka-GE"/>
        </w:rPr>
        <w:t>განხორციელებული</w:t>
      </w:r>
      <w:r w:rsidRPr="00413812">
        <w:rPr>
          <w:rFonts w:ascii="Sylfaen" w:hAnsi="Sylfaen" w:cs="Sylfaen"/>
          <w:lang w:val="ka-GE"/>
        </w:rPr>
        <w:t xml:space="preserve"> </w:t>
      </w:r>
      <w:r w:rsidRPr="000B1C4F">
        <w:rPr>
          <w:rFonts w:ascii="Sylfaen" w:hAnsi="Sylfaen" w:cs="Sylfaen"/>
        </w:rPr>
        <w:t>ცვლილებ</w:t>
      </w:r>
      <w:r w:rsidR="005E4561">
        <w:rPr>
          <w:rFonts w:ascii="Sylfaen" w:hAnsi="Sylfaen" w:cs="Sylfaen"/>
          <w:lang w:val="ka-GE"/>
        </w:rPr>
        <w:t xml:space="preserve">ები, რომლის თანახმად </w:t>
      </w:r>
      <w:r w:rsidRPr="000B1C4F">
        <w:rPr>
          <w:rFonts w:ascii="Sylfaen" w:hAnsi="Sylfaen" w:cs="Sylfaen"/>
        </w:rPr>
        <w:t>პენიტენციურ</w:t>
      </w:r>
      <w:r w:rsidRPr="000B1C4F">
        <w:rPr>
          <w:rFonts w:ascii="Sylfaen" w:hAnsi="Sylfaen" w:cs="Sylfaen"/>
          <w:lang w:val="ka-GE"/>
        </w:rPr>
        <w:t xml:space="preserve"> </w:t>
      </w:r>
      <w:r w:rsidRPr="000B1C4F">
        <w:rPr>
          <w:rFonts w:ascii="Sylfaen" w:hAnsi="Sylfaen" w:cs="Sylfaen"/>
        </w:rPr>
        <w:t>დაწესებულებებში დასაქმებული</w:t>
      </w:r>
      <w:r w:rsidRPr="000B1C4F">
        <w:rPr>
          <w:rFonts w:ascii="Sylfaen" w:hAnsi="Sylfaen" w:cs="Sylfaen"/>
          <w:lang w:val="ka-GE"/>
        </w:rPr>
        <w:t xml:space="preserve"> </w:t>
      </w:r>
      <w:r w:rsidR="005E4561">
        <w:rPr>
          <w:rFonts w:ascii="Sylfaen" w:hAnsi="Sylfaen" w:cs="Sylfaen"/>
        </w:rPr>
        <w:t>ექიმი</w:t>
      </w:r>
      <w:r w:rsidRPr="000B1C4F">
        <w:rPr>
          <w:rFonts w:ascii="Sylfaen" w:hAnsi="Sylfaen" w:cs="Sylfaen"/>
        </w:rPr>
        <w:t xml:space="preserve"> ვალდებულ</w:t>
      </w:r>
      <w:r w:rsidR="005E4561">
        <w:rPr>
          <w:rFonts w:ascii="Sylfaen" w:hAnsi="Sylfaen" w:cs="Sylfaen"/>
          <w:lang w:val="ka-GE"/>
        </w:rPr>
        <w:t>ია</w:t>
      </w:r>
      <w:r w:rsidRPr="000B1C4F">
        <w:rPr>
          <w:rFonts w:ascii="Sylfaen" w:hAnsi="Sylfaen" w:cs="Sylfaen"/>
        </w:rPr>
        <w:t>, რომ</w:t>
      </w:r>
      <w:r w:rsidRPr="000B1C4F">
        <w:rPr>
          <w:rFonts w:ascii="Sylfaen" w:hAnsi="Sylfaen" w:cs="Sylfaen"/>
          <w:lang w:val="ka-GE"/>
        </w:rPr>
        <w:t xml:space="preserve"> </w:t>
      </w:r>
      <w:r w:rsidRPr="000B1C4F">
        <w:rPr>
          <w:rFonts w:ascii="Sylfaen" w:hAnsi="Sylfaen" w:cs="Sylfaen"/>
        </w:rPr>
        <w:t>არასათანადო მოპყრობის ფაქტის</w:t>
      </w:r>
      <w:r w:rsidRPr="000B1C4F">
        <w:rPr>
          <w:rFonts w:ascii="Sylfaen" w:hAnsi="Sylfaen" w:cs="Sylfaen"/>
          <w:lang w:val="ka-GE"/>
        </w:rPr>
        <w:t xml:space="preserve"> </w:t>
      </w:r>
      <w:r w:rsidRPr="000B1C4F">
        <w:rPr>
          <w:rFonts w:ascii="Sylfaen" w:hAnsi="Sylfaen" w:cs="Sylfaen"/>
        </w:rPr>
        <w:t>შესახებ შეტყობინება გაუგზავნოს</w:t>
      </w:r>
      <w:r w:rsidRPr="000B1C4F">
        <w:rPr>
          <w:rFonts w:ascii="Sylfaen" w:hAnsi="Sylfaen" w:cs="Sylfaen"/>
          <w:lang w:val="ka-GE"/>
        </w:rPr>
        <w:t xml:space="preserve"> დამოუკიდებელ საგამოძიებო ორგანოს; </w:t>
      </w:r>
    </w:p>
    <w:p w14:paraId="74B90448" w14:textId="533B5A3E" w:rsidR="00D75D61" w:rsidRPr="000B1C4F" w:rsidRDefault="00D75D61" w:rsidP="00EF19C4">
      <w:pPr>
        <w:pStyle w:val="ListParagraph"/>
        <w:numPr>
          <w:ilvl w:val="0"/>
          <w:numId w:val="9"/>
        </w:numPr>
        <w:autoSpaceDE w:val="0"/>
        <w:autoSpaceDN w:val="0"/>
        <w:adjustRightInd w:val="0"/>
        <w:spacing w:before="240" w:after="0" w:line="276" w:lineRule="auto"/>
        <w:ind w:left="360"/>
        <w:jc w:val="both"/>
        <w:rPr>
          <w:rFonts w:ascii="Sylfaen" w:hAnsi="Sylfaen" w:cs="Sylfaen"/>
          <w:lang w:val="ka-GE"/>
        </w:rPr>
      </w:pPr>
      <w:r w:rsidRPr="000B1C4F">
        <w:rPr>
          <w:rFonts w:ascii="Sylfaen" w:hAnsi="Sylfaen" w:cs="Sylfaen"/>
          <w:lang w:val="ka-GE"/>
        </w:rPr>
        <w:t>2016 წლის 2 აგვისტოს N423 ბრძანებით დამტკიცებულ, საქართველოს შინაგან საქმეთა სამინისტროს დროებითი მოთავსების იზოლატორების შინაგანაწესში</w:t>
      </w:r>
      <w:r w:rsidR="005E4561">
        <w:rPr>
          <w:rFonts w:ascii="Sylfaen" w:hAnsi="Sylfaen" w:cs="Sylfaen"/>
          <w:lang w:val="ka-GE"/>
        </w:rPr>
        <w:t xml:space="preserve"> განხორციელებული</w:t>
      </w:r>
      <w:r w:rsidRPr="000B1C4F">
        <w:rPr>
          <w:rFonts w:ascii="Sylfaen" w:hAnsi="Sylfaen" w:cs="Sylfaen"/>
          <w:lang w:val="ka-GE"/>
        </w:rPr>
        <w:t xml:space="preserve"> ცვლილებ</w:t>
      </w:r>
      <w:r w:rsidR="005E4561">
        <w:rPr>
          <w:rFonts w:ascii="Sylfaen" w:hAnsi="Sylfaen" w:cs="Sylfaen"/>
          <w:lang w:val="ka-GE"/>
        </w:rPr>
        <w:t xml:space="preserve">ა, რომლის საფუძველზე </w:t>
      </w:r>
      <w:r w:rsidRPr="000B1C4F">
        <w:rPr>
          <w:rFonts w:ascii="Sylfaen" w:hAnsi="Sylfaen" w:cs="Sylfaen"/>
          <w:lang w:val="ka-GE"/>
        </w:rPr>
        <w:t xml:space="preserve">იზოლატორებში დასაქმებული </w:t>
      </w:r>
      <w:r w:rsidRPr="000B1C4F">
        <w:rPr>
          <w:rFonts w:ascii="Sylfaen" w:hAnsi="Sylfaen" w:cs="Sylfaen"/>
          <w:lang w:val="ka-GE"/>
        </w:rPr>
        <w:lastRenderedPageBreak/>
        <w:t>ექიმი ვალდებულ</w:t>
      </w:r>
      <w:r w:rsidR="005E4561">
        <w:rPr>
          <w:rFonts w:ascii="Sylfaen" w:hAnsi="Sylfaen" w:cs="Sylfaen"/>
          <w:lang w:val="ka-GE"/>
        </w:rPr>
        <w:t>ია</w:t>
      </w:r>
      <w:r w:rsidRPr="000B1C4F">
        <w:rPr>
          <w:rFonts w:ascii="Sylfaen" w:hAnsi="Sylfaen" w:cs="Sylfaen"/>
          <w:lang w:val="ka-GE"/>
        </w:rPr>
        <w:t xml:space="preserve">, რომ არასათანადო მოპყრობის ფაქტის შესახებ შეტყობინება გაუგზავნოს დამოუკიდებელ საგამოძიებო ორგანოს; </w:t>
      </w:r>
    </w:p>
    <w:p w14:paraId="48269331" w14:textId="14DF6276" w:rsidR="007D22AD" w:rsidRPr="000B1C4F" w:rsidRDefault="007D22AD"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sidRPr="000B1C4F">
        <w:rPr>
          <w:rFonts w:ascii="Sylfaen" w:hAnsi="Sylfaen" w:cs="Sylfaen"/>
          <w:lang w:val="ka-GE"/>
        </w:rPr>
        <w:t xml:space="preserve">ნორმატიულად </w:t>
      </w:r>
      <w:r w:rsidR="005E4561">
        <w:rPr>
          <w:rFonts w:ascii="Sylfaen" w:hAnsi="Sylfaen" w:cs="Sylfaen"/>
          <w:lang w:val="ka-GE"/>
        </w:rPr>
        <w:t>გან</w:t>
      </w:r>
      <w:r w:rsidRPr="000B1C4F">
        <w:rPr>
          <w:rFonts w:ascii="Sylfaen" w:hAnsi="Sylfaen" w:cs="Sylfaen"/>
          <w:lang w:val="ka-GE"/>
        </w:rPr>
        <w:t>საზღვ</w:t>
      </w:r>
      <w:r w:rsidR="00C71F5A" w:rsidRPr="000B1C4F">
        <w:rPr>
          <w:rFonts w:ascii="Sylfaen" w:hAnsi="Sylfaen" w:cs="Sylfaen"/>
          <w:lang w:val="ka-GE"/>
        </w:rPr>
        <w:t>რ</w:t>
      </w:r>
      <w:r w:rsidR="005E4561">
        <w:rPr>
          <w:rFonts w:ascii="Sylfaen" w:hAnsi="Sylfaen" w:cs="Sylfaen"/>
          <w:lang w:val="ka-GE"/>
        </w:rPr>
        <w:t>ულია</w:t>
      </w:r>
      <w:r w:rsidRPr="000B1C4F">
        <w:rPr>
          <w:rFonts w:ascii="Sylfaen" w:hAnsi="Sylfaen" w:cs="Sylfaen"/>
          <w:lang w:val="ka-GE"/>
        </w:rPr>
        <w:t xml:space="preserve"> მკაფიო ინსტრუქცია ექიმსა და პატიმარს შორის ურთიერთობის</w:t>
      </w:r>
      <w:r w:rsidRPr="000B1C4F">
        <w:rPr>
          <w:rFonts w:ascii="Sylfaen" w:hAnsi="Sylfaen" w:cs="Sylfaen"/>
        </w:rPr>
        <w:t xml:space="preserve"> </w:t>
      </w:r>
      <w:r w:rsidRPr="000B1C4F">
        <w:rPr>
          <w:rFonts w:ascii="Sylfaen" w:hAnsi="Sylfaen" w:cs="Sylfaen"/>
          <w:lang w:val="ka-GE"/>
        </w:rPr>
        <w:t>კონფიდენციალურობის უზრუნველსაყოფად და პრაქტიკ</w:t>
      </w:r>
      <w:r w:rsidR="005E4561">
        <w:rPr>
          <w:rFonts w:ascii="Sylfaen" w:hAnsi="Sylfaen" w:cs="Sylfaen"/>
          <w:lang w:val="ka-GE"/>
        </w:rPr>
        <w:t>აში ხორციელდება</w:t>
      </w:r>
      <w:r w:rsidRPr="000B1C4F">
        <w:rPr>
          <w:rFonts w:ascii="Sylfaen" w:hAnsi="Sylfaen" w:cs="Sylfaen"/>
          <w:lang w:val="ka-GE"/>
        </w:rPr>
        <w:t>;</w:t>
      </w:r>
    </w:p>
    <w:p w14:paraId="1597413A" w14:textId="0B0657F5" w:rsidR="00C71F5A" w:rsidRPr="000B1C4F" w:rsidRDefault="005E4561" w:rsidP="00EF19C4">
      <w:pPr>
        <w:numPr>
          <w:ilvl w:val="0"/>
          <w:numId w:val="9"/>
        </w:numPr>
        <w:autoSpaceDE w:val="0"/>
        <w:autoSpaceDN w:val="0"/>
        <w:adjustRightInd w:val="0"/>
        <w:spacing w:before="240" w:after="0" w:line="276" w:lineRule="auto"/>
        <w:contextualSpacing/>
        <w:jc w:val="both"/>
        <w:rPr>
          <w:rFonts w:ascii="Sylfaen" w:hAnsi="Sylfaen" w:cs="Sylfaen"/>
          <w:lang w:val="ka-GE"/>
        </w:rPr>
      </w:pPr>
      <w:r>
        <w:rPr>
          <w:rFonts w:ascii="Sylfaen" w:hAnsi="Sylfaen" w:cs="Sylfaen"/>
          <w:lang w:val="ka-GE"/>
        </w:rPr>
        <w:t>განხორციელებულია</w:t>
      </w:r>
      <w:r w:rsidR="007D22AD" w:rsidRPr="000B1C4F">
        <w:rPr>
          <w:rFonts w:ascii="Sylfaen" w:hAnsi="Sylfaen" w:cs="Sylfaen"/>
          <w:lang w:val="ka-GE"/>
        </w:rPr>
        <w:t xml:space="preserve"> ცვლილებები დაზიანებების დოკუმენტირების წესში და </w:t>
      </w:r>
      <w:r>
        <w:rPr>
          <w:rFonts w:ascii="Sylfaen" w:hAnsi="Sylfaen" w:cs="Sylfaen"/>
          <w:lang w:val="ka-GE"/>
        </w:rPr>
        <w:t>გან</w:t>
      </w:r>
      <w:r w:rsidR="007D22AD" w:rsidRPr="000B1C4F">
        <w:rPr>
          <w:rFonts w:ascii="Sylfaen" w:hAnsi="Sylfaen" w:cs="Sylfaen"/>
          <w:lang w:val="ka-GE"/>
        </w:rPr>
        <w:t>საზღვრ</w:t>
      </w:r>
      <w:r>
        <w:rPr>
          <w:rFonts w:ascii="Sylfaen" w:hAnsi="Sylfaen" w:cs="Sylfaen"/>
          <w:lang w:val="ka-GE"/>
        </w:rPr>
        <w:t>ულია</w:t>
      </w:r>
      <w:r w:rsidR="007D22AD" w:rsidRPr="000B1C4F">
        <w:rPr>
          <w:rFonts w:ascii="Sylfaen" w:hAnsi="Sylfaen" w:cs="Sylfaen"/>
          <w:lang w:val="ka-GE"/>
        </w:rPr>
        <w:t>, რომ თუ</w:t>
      </w:r>
      <w:r w:rsidR="007D22AD" w:rsidRPr="000B1C4F">
        <w:rPr>
          <w:rFonts w:ascii="Sylfaen" w:hAnsi="Sylfaen"/>
          <w:lang w:val="ka-GE"/>
        </w:rPr>
        <w:t xml:space="preserve"> </w:t>
      </w:r>
      <w:r w:rsidR="007D22AD" w:rsidRPr="000B1C4F">
        <w:rPr>
          <w:rFonts w:ascii="Sylfaen" w:hAnsi="Sylfaen" w:cs="Sylfaen"/>
          <w:lang w:val="ka-GE"/>
        </w:rPr>
        <w:t>პატიმარი</w:t>
      </w:r>
      <w:r>
        <w:rPr>
          <w:rFonts w:ascii="Sylfaen" w:hAnsi="Sylfaen" w:cs="Sylfaen"/>
          <w:lang w:val="ka-GE"/>
        </w:rPr>
        <w:t>/დაკავებული</w:t>
      </w:r>
      <w:r w:rsidR="007D22AD" w:rsidRPr="000B1C4F">
        <w:rPr>
          <w:rFonts w:ascii="Sylfaen" w:hAnsi="Sylfaen"/>
          <w:lang w:val="ka-GE"/>
        </w:rPr>
        <w:t xml:space="preserve"> </w:t>
      </w:r>
      <w:r w:rsidR="007D22AD" w:rsidRPr="000B1C4F">
        <w:rPr>
          <w:rFonts w:ascii="Sylfaen" w:hAnsi="Sylfaen" w:cs="Sylfaen"/>
          <w:lang w:val="ka-GE"/>
        </w:rPr>
        <w:t>უარს</w:t>
      </w:r>
      <w:r w:rsidR="007D22AD" w:rsidRPr="000B1C4F">
        <w:rPr>
          <w:rFonts w:ascii="Sylfaen" w:hAnsi="Sylfaen"/>
          <w:lang w:val="ka-GE"/>
        </w:rPr>
        <w:t xml:space="preserve"> </w:t>
      </w:r>
      <w:r w:rsidR="007D22AD" w:rsidRPr="000B1C4F">
        <w:rPr>
          <w:rFonts w:ascii="Sylfaen" w:hAnsi="Sylfaen" w:cs="Sylfaen"/>
          <w:lang w:val="ka-GE"/>
        </w:rPr>
        <w:t xml:space="preserve">აცხადებს (არ იძლევა თანხმობას </w:t>
      </w:r>
      <w:r w:rsidR="007D22AD" w:rsidRPr="00017DEF">
        <w:rPr>
          <w:rFonts w:ascii="Sylfaen" w:hAnsi="Sylfaen" w:cs="Sylfaen"/>
          <w:lang w:val="ka-GE"/>
        </w:rPr>
        <w:t>დოკუმენტირებაზე)</w:t>
      </w:r>
      <w:r w:rsidR="007D22AD" w:rsidRPr="00017DEF">
        <w:rPr>
          <w:rFonts w:ascii="Sylfaen" w:hAnsi="Sylfaen"/>
          <w:lang w:val="ka-GE"/>
        </w:rPr>
        <w:t xml:space="preserve"> </w:t>
      </w:r>
      <w:r w:rsidR="007D22AD" w:rsidRPr="00017DEF">
        <w:rPr>
          <w:rFonts w:ascii="Sylfaen" w:hAnsi="Sylfaen" w:cs="Sylfaen"/>
          <w:lang w:val="ka-GE"/>
        </w:rPr>
        <w:t>წამებისა</w:t>
      </w:r>
      <w:r w:rsidR="007D22AD" w:rsidRPr="00017DEF">
        <w:rPr>
          <w:rFonts w:ascii="Sylfaen" w:hAnsi="Sylfaen"/>
          <w:lang w:val="ka-GE"/>
        </w:rPr>
        <w:t xml:space="preserve"> </w:t>
      </w:r>
      <w:r w:rsidR="007D22AD" w:rsidRPr="00017DEF">
        <w:rPr>
          <w:rFonts w:ascii="Sylfaen" w:hAnsi="Sylfaen" w:cs="Sylfaen"/>
          <w:lang w:val="ka-GE"/>
        </w:rPr>
        <w:t>და</w:t>
      </w:r>
      <w:r w:rsidR="007D22AD" w:rsidRPr="00017DEF">
        <w:rPr>
          <w:rFonts w:ascii="Sylfaen" w:hAnsi="Sylfaen"/>
          <w:lang w:val="ka-GE"/>
        </w:rPr>
        <w:t xml:space="preserve"> </w:t>
      </w:r>
      <w:r w:rsidR="007D22AD" w:rsidRPr="00017DEF">
        <w:rPr>
          <w:rFonts w:ascii="Sylfaen" w:hAnsi="Sylfaen" w:cs="Sylfaen"/>
          <w:lang w:val="ka-GE"/>
        </w:rPr>
        <w:t>არასათანადო</w:t>
      </w:r>
      <w:r w:rsidR="007D22AD" w:rsidRPr="00017DEF">
        <w:rPr>
          <w:rFonts w:ascii="Sylfaen" w:hAnsi="Sylfaen"/>
          <w:lang w:val="ka-GE"/>
        </w:rPr>
        <w:t xml:space="preserve"> </w:t>
      </w:r>
      <w:r w:rsidR="007D22AD" w:rsidRPr="00017DEF">
        <w:rPr>
          <w:rFonts w:ascii="Sylfaen" w:hAnsi="Sylfaen" w:cs="Sylfaen"/>
          <w:lang w:val="ka-GE"/>
        </w:rPr>
        <w:t>მოპყრობის</w:t>
      </w:r>
      <w:r w:rsidR="007D22AD" w:rsidRPr="00017DEF">
        <w:rPr>
          <w:rFonts w:ascii="Sylfaen" w:hAnsi="Sylfaen"/>
          <w:lang w:val="ka-GE"/>
        </w:rPr>
        <w:t xml:space="preserve"> </w:t>
      </w:r>
      <w:r w:rsidR="007D22AD" w:rsidRPr="00017DEF">
        <w:rPr>
          <w:rFonts w:ascii="Sylfaen" w:hAnsi="Sylfaen" w:cs="Sylfaen"/>
          <w:lang w:val="ka-GE"/>
        </w:rPr>
        <w:t>შესახებ</w:t>
      </w:r>
      <w:r w:rsidR="007D22AD" w:rsidRPr="00017DEF">
        <w:rPr>
          <w:rFonts w:ascii="Sylfaen" w:hAnsi="Sylfaen"/>
          <w:lang w:val="ka-GE"/>
        </w:rPr>
        <w:t xml:space="preserve"> </w:t>
      </w:r>
      <w:r w:rsidR="007D22AD" w:rsidRPr="00017DEF">
        <w:rPr>
          <w:rFonts w:ascii="Sylfaen" w:hAnsi="Sylfaen" w:cs="Sylfaen"/>
          <w:lang w:val="ka-GE"/>
        </w:rPr>
        <w:t>ამა</w:t>
      </w:r>
      <w:r w:rsidR="007D22AD" w:rsidRPr="00017DEF">
        <w:rPr>
          <w:rFonts w:ascii="Sylfaen" w:hAnsi="Sylfaen"/>
          <w:lang w:val="ka-GE"/>
        </w:rPr>
        <w:t xml:space="preserve"> </w:t>
      </w:r>
      <w:r w:rsidR="007D22AD" w:rsidRPr="00017DEF">
        <w:rPr>
          <w:rFonts w:ascii="Sylfaen" w:hAnsi="Sylfaen" w:cs="Sylfaen"/>
          <w:lang w:val="ka-GE"/>
        </w:rPr>
        <w:t>თუ</w:t>
      </w:r>
      <w:r w:rsidR="007D22AD" w:rsidRPr="00017DEF">
        <w:rPr>
          <w:rFonts w:ascii="Sylfaen" w:hAnsi="Sylfaen"/>
          <w:lang w:val="ka-GE"/>
        </w:rPr>
        <w:t xml:space="preserve"> </w:t>
      </w:r>
      <w:r w:rsidR="007D22AD" w:rsidRPr="00017DEF">
        <w:rPr>
          <w:rFonts w:ascii="Sylfaen" w:hAnsi="Sylfaen" w:cs="Sylfaen"/>
          <w:lang w:val="ka-GE"/>
        </w:rPr>
        <w:t>იმ</w:t>
      </w:r>
      <w:r w:rsidR="007D22AD" w:rsidRPr="00017DEF">
        <w:rPr>
          <w:rFonts w:ascii="Sylfaen" w:hAnsi="Sylfaen"/>
          <w:lang w:val="ka-GE"/>
        </w:rPr>
        <w:t xml:space="preserve"> </w:t>
      </w:r>
      <w:r w:rsidR="007D22AD" w:rsidRPr="00017DEF">
        <w:rPr>
          <w:rFonts w:ascii="Sylfaen" w:hAnsi="Sylfaen" w:cs="Sylfaen"/>
          <w:lang w:val="ka-GE"/>
        </w:rPr>
        <w:t>ინფორმაციის</w:t>
      </w:r>
      <w:r w:rsidR="007D22AD" w:rsidRPr="00017DEF">
        <w:rPr>
          <w:rFonts w:ascii="Sylfaen" w:hAnsi="Sylfaen"/>
          <w:lang w:val="ka-GE"/>
        </w:rPr>
        <w:t xml:space="preserve"> </w:t>
      </w:r>
      <w:r w:rsidR="007D22AD" w:rsidRPr="00017DEF">
        <w:rPr>
          <w:rFonts w:ascii="Sylfaen" w:hAnsi="Sylfaen" w:cs="Sylfaen"/>
          <w:lang w:val="ka-GE"/>
        </w:rPr>
        <w:t>გამჟღავნებაზე</w:t>
      </w:r>
      <w:r w:rsidR="007D22AD" w:rsidRPr="00017DEF">
        <w:rPr>
          <w:rFonts w:ascii="Sylfaen" w:hAnsi="Sylfaen"/>
          <w:lang w:val="ka-GE"/>
        </w:rPr>
        <w:t>,</w:t>
      </w:r>
      <w:r w:rsidR="00017DEF" w:rsidRPr="00017DEF">
        <w:rPr>
          <w:rFonts w:ascii="Sylfaen" w:hAnsi="Sylfaen"/>
          <w:lang w:val="ka-GE"/>
        </w:rPr>
        <w:t xml:space="preserve"> </w:t>
      </w:r>
      <w:r w:rsidR="007D22AD" w:rsidRPr="00017DEF">
        <w:rPr>
          <w:rFonts w:ascii="Sylfaen" w:hAnsi="Sylfaen" w:cs="Sylfaen"/>
          <w:lang w:val="ka-GE"/>
        </w:rPr>
        <w:t>ექიმმა</w:t>
      </w:r>
      <w:r w:rsidR="007D22AD" w:rsidRPr="000B1C4F">
        <w:rPr>
          <w:rFonts w:ascii="Sylfaen" w:hAnsi="Sylfaen"/>
          <w:lang w:val="ka-GE"/>
        </w:rPr>
        <w:t xml:space="preserve"> </w:t>
      </w:r>
      <w:r w:rsidR="007D22AD" w:rsidRPr="000B1C4F">
        <w:rPr>
          <w:rFonts w:ascii="Sylfaen" w:hAnsi="Sylfaen" w:cs="Sylfaen"/>
          <w:lang w:val="ka-GE"/>
        </w:rPr>
        <w:t>უნდა</w:t>
      </w:r>
      <w:r w:rsidR="007D22AD" w:rsidRPr="000B1C4F">
        <w:rPr>
          <w:rFonts w:ascii="Sylfaen" w:hAnsi="Sylfaen"/>
          <w:lang w:val="ka-GE"/>
        </w:rPr>
        <w:t xml:space="preserve"> </w:t>
      </w:r>
      <w:r w:rsidR="007D22AD" w:rsidRPr="000B1C4F">
        <w:rPr>
          <w:rFonts w:ascii="Sylfaen" w:hAnsi="Sylfaen" w:cs="Sylfaen"/>
          <w:lang w:val="ka-GE"/>
        </w:rPr>
        <w:t>აწონ</w:t>
      </w:r>
      <w:r w:rsidR="007D22AD" w:rsidRPr="000B1C4F">
        <w:rPr>
          <w:rFonts w:ascii="Sylfaen" w:hAnsi="Sylfaen"/>
          <w:lang w:val="ka-GE"/>
        </w:rPr>
        <w:t>-</w:t>
      </w:r>
      <w:r w:rsidR="007D22AD" w:rsidRPr="000B1C4F">
        <w:rPr>
          <w:rFonts w:ascii="Sylfaen" w:hAnsi="Sylfaen" w:cs="Sylfaen"/>
          <w:lang w:val="ka-GE"/>
        </w:rPr>
        <w:t>დაწონოს</w:t>
      </w:r>
      <w:r w:rsidR="007D22AD" w:rsidRPr="000B1C4F">
        <w:rPr>
          <w:rFonts w:ascii="Sylfaen" w:hAnsi="Sylfaen"/>
          <w:lang w:val="ka-GE"/>
        </w:rPr>
        <w:t xml:space="preserve">, </w:t>
      </w:r>
      <w:r w:rsidR="007D22AD" w:rsidRPr="000B1C4F">
        <w:rPr>
          <w:rFonts w:ascii="Sylfaen" w:hAnsi="Sylfaen" w:cs="Sylfaen"/>
          <w:lang w:val="ka-GE"/>
        </w:rPr>
        <w:t>რა</w:t>
      </w:r>
      <w:r w:rsidR="007D22AD" w:rsidRPr="000B1C4F">
        <w:rPr>
          <w:rFonts w:ascii="Sylfaen" w:hAnsi="Sylfaen"/>
          <w:lang w:val="ka-GE"/>
        </w:rPr>
        <w:t xml:space="preserve"> </w:t>
      </w:r>
      <w:r w:rsidR="007D22AD" w:rsidRPr="000B1C4F">
        <w:rPr>
          <w:rFonts w:ascii="Sylfaen" w:hAnsi="Sylfaen" w:cs="Sylfaen"/>
          <w:lang w:val="ka-GE"/>
        </w:rPr>
        <w:t>უფრო</w:t>
      </w:r>
      <w:r w:rsidR="007D22AD" w:rsidRPr="000B1C4F">
        <w:rPr>
          <w:rFonts w:ascii="Sylfaen" w:hAnsi="Sylfaen"/>
          <w:lang w:val="ka-GE"/>
        </w:rPr>
        <w:t xml:space="preserve"> </w:t>
      </w:r>
      <w:r w:rsidR="007D22AD" w:rsidRPr="000B1C4F">
        <w:rPr>
          <w:rFonts w:ascii="Sylfaen" w:hAnsi="Sylfaen" w:cs="Sylfaen"/>
          <w:lang w:val="ka-GE"/>
        </w:rPr>
        <w:t>მნიშვნელოვანია</w:t>
      </w:r>
      <w:r w:rsidR="007D22AD" w:rsidRPr="000B1C4F">
        <w:rPr>
          <w:rFonts w:ascii="Sylfaen" w:hAnsi="Sylfaen"/>
          <w:lang w:val="ka-GE"/>
        </w:rPr>
        <w:t xml:space="preserve">, </w:t>
      </w:r>
      <w:r w:rsidR="007D22AD" w:rsidRPr="000B1C4F">
        <w:rPr>
          <w:rFonts w:ascii="Sylfaen" w:hAnsi="Sylfaen" w:cs="Sylfaen"/>
          <w:lang w:val="ka-GE"/>
        </w:rPr>
        <w:t>პოტენციური</w:t>
      </w:r>
      <w:r w:rsidR="007D22AD" w:rsidRPr="000B1C4F">
        <w:rPr>
          <w:rFonts w:ascii="Sylfaen" w:hAnsi="Sylfaen"/>
          <w:lang w:val="ka-GE"/>
        </w:rPr>
        <w:t xml:space="preserve"> </w:t>
      </w:r>
      <w:r w:rsidR="007D22AD" w:rsidRPr="000B1C4F">
        <w:rPr>
          <w:rFonts w:ascii="Sylfaen" w:hAnsi="Sylfaen" w:cs="Sylfaen"/>
          <w:lang w:val="ka-GE"/>
        </w:rPr>
        <w:t>საფრთხე</w:t>
      </w:r>
      <w:r w:rsidR="007D22AD" w:rsidRPr="000B1C4F">
        <w:rPr>
          <w:rFonts w:ascii="Sylfaen" w:hAnsi="Sylfaen"/>
          <w:lang w:val="ka-GE"/>
        </w:rPr>
        <w:t xml:space="preserve"> </w:t>
      </w:r>
      <w:r w:rsidR="007D22AD" w:rsidRPr="000B1C4F">
        <w:rPr>
          <w:rFonts w:ascii="Sylfaen" w:hAnsi="Sylfaen" w:cs="Sylfaen"/>
          <w:lang w:val="ka-GE"/>
        </w:rPr>
        <w:t>მოცემული</w:t>
      </w:r>
      <w:r w:rsidR="007D22AD" w:rsidRPr="000B1C4F">
        <w:rPr>
          <w:rFonts w:ascii="Sylfaen" w:hAnsi="Sylfaen"/>
          <w:lang w:val="ka-GE"/>
        </w:rPr>
        <w:t xml:space="preserve"> </w:t>
      </w:r>
      <w:r w:rsidR="007D22AD" w:rsidRPr="000B1C4F">
        <w:rPr>
          <w:rFonts w:ascii="Sylfaen" w:hAnsi="Sylfaen" w:cs="Sylfaen"/>
          <w:lang w:val="ka-GE"/>
        </w:rPr>
        <w:t>პაციენტისთვის</w:t>
      </w:r>
      <w:r w:rsidR="007D22AD" w:rsidRPr="000B1C4F">
        <w:rPr>
          <w:rFonts w:ascii="Sylfaen" w:hAnsi="Sylfaen"/>
          <w:lang w:val="ka-GE"/>
        </w:rPr>
        <w:t xml:space="preserve">, </w:t>
      </w:r>
      <w:r w:rsidR="007D22AD" w:rsidRPr="000B1C4F">
        <w:rPr>
          <w:rFonts w:ascii="Sylfaen" w:hAnsi="Sylfaen" w:cs="Sylfaen"/>
          <w:lang w:val="ka-GE"/>
        </w:rPr>
        <w:t>თუ</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ინფორმაციის</w:t>
      </w:r>
      <w:r w:rsidR="007D22AD" w:rsidRPr="000B1C4F">
        <w:rPr>
          <w:rFonts w:ascii="Sylfaen" w:hAnsi="Sylfaen"/>
          <w:lang w:val="ka-GE"/>
        </w:rPr>
        <w:t xml:space="preserve"> </w:t>
      </w:r>
      <w:r w:rsidR="007D22AD" w:rsidRPr="000B1C4F">
        <w:rPr>
          <w:rFonts w:ascii="Sylfaen" w:hAnsi="Sylfaen" w:cs="Sylfaen"/>
          <w:lang w:val="ka-GE"/>
        </w:rPr>
        <w:t>გამჟღავნებით</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სარგებელი</w:t>
      </w:r>
      <w:r w:rsidR="007D22AD" w:rsidRPr="000B1C4F">
        <w:rPr>
          <w:rFonts w:ascii="Sylfaen" w:hAnsi="Sylfaen"/>
          <w:lang w:val="ka-GE"/>
        </w:rPr>
        <w:t xml:space="preserve"> </w:t>
      </w:r>
      <w:r w:rsidR="007D22AD" w:rsidRPr="000B1C4F">
        <w:rPr>
          <w:rFonts w:ascii="Sylfaen" w:hAnsi="Sylfaen" w:cs="Sylfaen"/>
          <w:lang w:val="ka-GE"/>
        </w:rPr>
        <w:t>ყველა</w:t>
      </w:r>
      <w:r w:rsidR="007D22AD" w:rsidRPr="000B1C4F">
        <w:rPr>
          <w:rFonts w:ascii="Sylfaen" w:hAnsi="Sylfaen"/>
          <w:lang w:val="ka-GE"/>
        </w:rPr>
        <w:t xml:space="preserve"> </w:t>
      </w:r>
      <w:r w:rsidR="007D22AD" w:rsidRPr="000B1C4F">
        <w:rPr>
          <w:rFonts w:ascii="Sylfaen" w:hAnsi="Sylfaen" w:cs="Sylfaen"/>
          <w:lang w:val="ka-GE"/>
        </w:rPr>
        <w:t>პატიმრისათვის</w:t>
      </w:r>
      <w:r w:rsidR="007D22AD" w:rsidRPr="000B1C4F">
        <w:rPr>
          <w:rFonts w:ascii="Sylfaen" w:hAnsi="Sylfaen"/>
          <w:lang w:val="ka-GE"/>
        </w:rPr>
        <w:t xml:space="preserve">, </w:t>
      </w:r>
      <w:r w:rsidR="007D22AD" w:rsidRPr="000B1C4F">
        <w:rPr>
          <w:rFonts w:ascii="Sylfaen" w:hAnsi="Sylfaen" w:cs="Sylfaen"/>
          <w:lang w:val="ka-GE"/>
        </w:rPr>
        <w:t>აგრეთვე</w:t>
      </w:r>
      <w:r w:rsidR="007D22AD" w:rsidRPr="000B1C4F">
        <w:rPr>
          <w:rFonts w:ascii="Sylfaen" w:hAnsi="Sylfaen"/>
          <w:lang w:val="ka-GE"/>
        </w:rPr>
        <w:t xml:space="preserve"> </w:t>
      </w:r>
      <w:r w:rsidR="007D22AD" w:rsidRPr="000B1C4F">
        <w:rPr>
          <w:rFonts w:ascii="Sylfaen" w:hAnsi="Sylfaen" w:cs="Sylfaen"/>
          <w:lang w:val="ka-GE"/>
        </w:rPr>
        <w:t>საზოგადოებისთვის</w:t>
      </w:r>
      <w:r w:rsidR="007D22AD" w:rsidRPr="000B1C4F">
        <w:rPr>
          <w:rFonts w:ascii="Sylfaen" w:hAnsi="Sylfaen"/>
          <w:lang w:val="ka-GE"/>
        </w:rPr>
        <w:t xml:space="preserve">, </w:t>
      </w:r>
      <w:r w:rsidR="007D22AD" w:rsidRPr="000B1C4F">
        <w:rPr>
          <w:rFonts w:ascii="Sylfaen" w:hAnsi="Sylfaen" w:cs="Sylfaen"/>
          <w:lang w:val="ka-GE"/>
        </w:rPr>
        <w:t>რომელიც</w:t>
      </w:r>
      <w:r w:rsidR="007D22AD" w:rsidRPr="000B1C4F">
        <w:rPr>
          <w:rFonts w:ascii="Sylfaen" w:hAnsi="Sylfaen"/>
          <w:lang w:val="ka-GE"/>
        </w:rPr>
        <w:t xml:space="preserve"> </w:t>
      </w:r>
      <w:r w:rsidR="007D22AD" w:rsidRPr="000B1C4F">
        <w:rPr>
          <w:rFonts w:ascii="Sylfaen" w:hAnsi="Sylfaen" w:cs="Sylfaen"/>
          <w:lang w:val="ka-GE"/>
        </w:rPr>
        <w:t>დაინტერესებულია</w:t>
      </w:r>
      <w:r w:rsidR="007D22AD" w:rsidRPr="000B1C4F">
        <w:rPr>
          <w:rFonts w:ascii="Sylfaen" w:hAnsi="Sylfaen"/>
          <w:lang w:val="ka-GE"/>
        </w:rPr>
        <w:t xml:space="preserve">, </w:t>
      </w:r>
      <w:r w:rsidR="007D22AD" w:rsidRPr="000B1C4F">
        <w:rPr>
          <w:rFonts w:ascii="Sylfaen" w:hAnsi="Sylfaen" w:cs="Sylfaen"/>
          <w:lang w:val="ka-GE"/>
        </w:rPr>
        <w:t>რომ</w:t>
      </w:r>
      <w:r w:rsidR="007D22AD" w:rsidRPr="000B1C4F">
        <w:rPr>
          <w:rFonts w:ascii="Sylfaen" w:hAnsi="Sylfaen"/>
          <w:lang w:val="ka-GE"/>
        </w:rPr>
        <w:t xml:space="preserve"> </w:t>
      </w:r>
      <w:r w:rsidR="007D22AD" w:rsidRPr="000B1C4F">
        <w:rPr>
          <w:rFonts w:ascii="Sylfaen" w:hAnsi="Sylfaen" w:cs="Sylfaen"/>
          <w:lang w:val="ka-GE"/>
        </w:rPr>
        <w:t>არასათანადო</w:t>
      </w:r>
      <w:r w:rsidR="007D22AD" w:rsidRPr="000B1C4F">
        <w:rPr>
          <w:rFonts w:ascii="Sylfaen" w:hAnsi="Sylfaen"/>
          <w:lang w:val="ka-GE"/>
        </w:rPr>
        <w:t xml:space="preserve"> </w:t>
      </w:r>
      <w:r w:rsidR="007D22AD" w:rsidRPr="000B1C4F">
        <w:rPr>
          <w:rFonts w:ascii="Sylfaen" w:hAnsi="Sylfaen" w:cs="Sylfaen"/>
          <w:lang w:val="ka-GE"/>
        </w:rPr>
        <w:t>მოპყრობის</w:t>
      </w:r>
      <w:r w:rsidR="007D22AD" w:rsidRPr="000B1C4F">
        <w:rPr>
          <w:rFonts w:ascii="Sylfaen" w:hAnsi="Sylfaen"/>
          <w:lang w:val="ka-GE"/>
        </w:rPr>
        <w:t xml:space="preserve"> </w:t>
      </w:r>
      <w:r w:rsidR="007D22AD" w:rsidRPr="000B1C4F">
        <w:rPr>
          <w:rFonts w:ascii="Sylfaen" w:hAnsi="Sylfaen" w:cs="Sylfaen"/>
          <w:lang w:val="ka-GE"/>
        </w:rPr>
        <w:t>პრაქტიკა</w:t>
      </w:r>
      <w:r w:rsidR="007D22AD" w:rsidRPr="000B1C4F">
        <w:rPr>
          <w:rFonts w:ascii="Sylfaen" w:hAnsi="Sylfaen"/>
          <w:lang w:val="ka-GE"/>
        </w:rPr>
        <w:t xml:space="preserve"> </w:t>
      </w:r>
      <w:r w:rsidR="007D22AD" w:rsidRPr="000B1C4F">
        <w:rPr>
          <w:rFonts w:ascii="Sylfaen" w:hAnsi="Sylfaen" w:cs="Sylfaen"/>
          <w:lang w:val="ka-GE"/>
        </w:rPr>
        <w:t xml:space="preserve">აღმოიფხვრას და ასე მიიღოს გადაწყვეტილება დამოუკიდებელ საგამოძიებო ორგანოში შეტყობინების გაგზავნასთან დაკავშირებით; </w:t>
      </w:r>
    </w:p>
    <w:p w14:paraId="232D36AC" w14:textId="3E4B46DB" w:rsidR="00AE42C6" w:rsidRPr="000B1C4F" w:rsidRDefault="00902124" w:rsidP="00EF19C4">
      <w:pPr>
        <w:pStyle w:val="ListParagraph"/>
        <w:numPr>
          <w:ilvl w:val="0"/>
          <w:numId w:val="9"/>
        </w:numPr>
        <w:spacing w:line="276" w:lineRule="auto"/>
        <w:jc w:val="both"/>
        <w:rPr>
          <w:rFonts w:ascii="Sylfaen" w:hAnsi="Sylfaen"/>
        </w:rPr>
      </w:pPr>
      <w:r w:rsidRPr="000B1C4F">
        <w:rPr>
          <w:rFonts w:ascii="Sylfaen" w:hAnsi="Sylfaen" w:cs="Sylfaen"/>
          <w:lang w:val="ka-GE"/>
        </w:rPr>
        <w:t>იზოლატორის ექიმებისთვის შემუშავებულია სახელმძღვანელო ინსტრუქცია იზოლატორში მოთავსებულ პირთა სხეულზე არსებული დაზიანებების სრულყოფილად დოკუმენტირების შესახებ;</w:t>
      </w:r>
    </w:p>
    <w:p w14:paraId="668AB67D" w14:textId="3B59CC01" w:rsidR="00E23E4C" w:rsidRPr="000B1C4F" w:rsidRDefault="00ED1350" w:rsidP="00EF19C4">
      <w:pPr>
        <w:pStyle w:val="ListParagraph"/>
        <w:numPr>
          <w:ilvl w:val="0"/>
          <w:numId w:val="9"/>
        </w:numPr>
        <w:spacing w:line="276" w:lineRule="auto"/>
        <w:jc w:val="both"/>
        <w:rPr>
          <w:rFonts w:ascii="Sylfaen" w:hAnsi="Sylfaen"/>
        </w:rPr>
      </w:pPr>
      <w:r w:rsidRPr="000B1C4F">
        <w:rPr>
          <w:rFonts w:ascii="Sylfaen" w:hAnsi="Sylfaen"/>
          <w:lang w:val="ka-GE"/>
        </w:rPr>
        <w:t>წამებისა და არასათანადო მოპყრობის ფაქტების დოკუმენტირების შესახებ სტამბოლის პროტოკოლის შესაბამისად იზოლატორებში დასაქმებული</w:t>
      </w:r>
      <w:r w:rsidR="008E74C0" w:rsidRPr="000B1C4F">
        <w:rPr>
          <w:rFonts w:ascii="Sylfaen" w:hAnsi="Sylfaen"/>
          <w:lang w:val="ka-GE"/>
        </w:rPr>
        <w:t>,</w:t>
      </w:r>
      <w:r w:rsidRPr="000B1C4F">
        <w:rPr>
          <w:rFonts w:ascii="Sylfaen" w:hAnsi="Sylfaen"/>
          <w:lang w:val="ka-GE"/>
        </w:rPr>
        <w:t xml:space="preserve"> გადამზადებული ექიმების პროცენტული რაოდენობა და გადამზადების/ტრენინგის შემდგომი შეფასების დოკუმენტი/ ანგარიში ჩატარებული ტრენინგის შედეგების თაობაზე.</w:t>
      </w:r>
    </w:p>
    <w:p w14:paraId="405AADDB" w14:textId="77FCF419"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1.2.13 </w:t>
      </w:r>
      <w:r w:rsidRPr="000B1C4F">
        <w:rPr>
          <w:rFonts w:ascii="Sylfaen" w:hAnsi="Sylfaen" w:cs="Sylfaen"/>
          <w:color w:val="000000"/>
          <w:lang w:val="ka-GE"/>
        </w:rPr>
        <w:t xml:space="preserve">ქვეპუნქტით გათვალისწინებულ საქმიანობის ნაწილთან მიმართებაში აღსანიშნავია, რომ შესაბამისი ტექნიკით უზრუნველყოფასთან ერთად ასევე მნიშვნელოვანია ჩაიდოს ექიმების გადამზადების ვალდებულება;  1.2.13 ქვეპუნქტით გათვალისწინებულ ინდიკატორებს უნდა დაემატოს  </w:t>
      </w:r>
      <w:r w:rsidRPr="000B1C4F">
        <w:rPr>
          <w:rFonts w:ascii="Sylfaen" w:hAnsi="Sylfaen"/>
          <w:lang w:val="ka-GE"/>
        </w:rPr>
        <w:t xml:space="preserve">ჩატარებული ტრენინგებისა და გადამზზადებული ექიმების; რაოდენობა, გადაღებული ფოტოების რაოდენობა და ხარისხი.  </w:t>
      </w:r>
      <w:r w:rsidR="005245B9">
        <w:rPr>
          <w:rFonts w:ascii="Sylfaen" w:hAnsi="Sylfaen"/>
          <w:lang w:val="ka-GE"/>
        </w:rPr>
        <w:t xml:space="preserve"> </w:t>
      </w:r>
    </w:p>
    <w:p w14:paraId="71CC76E8" w14:textId="3EAAAB5A"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 xml:space="preserve">ქვეპუნქტში გათვალისწინებული საქმინობის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კონკრეტულ რეკომენდაციებს. მიგვაჩნია,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 </w:t>
      </w:r>
    </w:p>
    <w:p w14:paraId="4BFAA601" w14:textId="77777777" w:rsidR="007D22AD" w:rsidRPr="000B1C4F" w:rsidRDefault="007D22AD" w:rsidP="00EF19C4">
      <w:pPr>
        <w:numPr>
          <w:ilvl w:val="0"/>
          <w:numId w:val="11"/>
        </w:numPr>
        <w:spacing w:line="276" w:lineRule="auto"/>
        <w:contextualSpacing/>
        <w:jc w:val="both"/>
        <w:rPr>
          <w:rFonts w:ascii="Sylfaen" w:hAnsi="Sylfaen" w:cs="Courier New"/>
          <w:color w:val="000000"/>
        </w:rPr>
      </w:pPr>
      <w:r w:rsidRPr="000B1C4F">
        <w:rPr>
          <w:rFonts w:ascii="Sylfaen" w:hAnsi="Sylfaen"/>
        </w:rPr>
        <w:t xml:space="preserve">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შეტანის გზით: </w:t>
      </w:r>
    </w:p>
    <w:p w14:paraId="69BF5ACA"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lang w:val="ka-GE"/>
        </w:rPr>
        <w:lastRenderedPageBreak/>
        <w:t>ბრალდებულის/მსჯავრდებულის სრული შემოწმების მოთხოვნა განხორციელდეს</w:t>
      </w:r>
      <w:r w:rsidRPr="000B1C4F">
        <w:rPr>
          <w:rFonts w:ascii="Sylfaen" w:hAnsi="Sylfaen"/>
        </w:rPr>
        <w:t xml:space="preserve"> </w:t>
      </w:r>
      <w:r w:rsidRPr="000B1C4F">
        <w:rPr>
          <w:rFonts w:ascii="Sylfaen" w:hAnsi="Sylfaen"/>
          <w:lang w:val="ka-GE"/>
        </w:rPr>
        <w:t>მხოლოდ პატიმრის მხრიდან უსაფრთხოების კუთხით</w:t>
      </w:r>
      <w:r w:rsidRPr="000B1C4F">
        <w:rPr>
          <w:rFonts w:ascii="Sylfaen" w:hAnsi="Sylfaen"/>
        </w:rPr>
        <w:t xml:space="preserve"> </w:t>
      </w:r>
      <w:r w:rsidRPr="000B1C4F">
        <w:rPr>
          <w:rFonts w:ascii="Sylfaen" w:hAnsi="Sylfaen"/>
          <w:lang w:val="ka-GE"/>
        </w:rPr>
        <w:t>მომდინარე რისკის ინდივიდუალური შეფასების, თანაზომიერებისა</w:t>
      </w:r>
      <w:r w:rsidRPr="000B1C4F">
        <w:rPr>
          <w:rFonts w:ascii="Sylfaen" w:hAnsi="Sylfaen"/>
        </w:rPr>
        <w:t xml:space="preserve"> </w:t>
      </w:r>
      <w:r w:rsidRPr="000B1C4F">
        <w:rPr>
          <w:rFonts w:ascii="Sylfaen" w:hAnsi="Sylfaen"/>
          <w:lang w:val="ka-GE"/>
        </w:rPr>
        <w:t>და აუცილებლობის პრინციპებზე დაყრდნობით, ამავდროულად, სრული</w:t>
      </w:r>
      <w:r w:rsidRPr="000B1C4F">
        <w:rPr>
          <w:rFonts w:ascii="Sylfaen" w:hAnsi="Sylfaen"/>
        </w:rPr>
        <w:t xml:space="preserve"> </w:t>
      </w:r>
      <w:r w:rsidRPr="000B1C4F">
        <w:rPr>
          <w:rFonts w:ascii="Sylfaen" w:hAnsi="Sylfaen"/>
          <w:lang w:val="ka-GE"/>
        </w:rPr>
        <w:t>შემოწმების მოთხოვნის შემთხვევაში აუცილებელია, რომ ბრალდებულს/მსჯავრდებულს შესთავაზონ სკანირება, როგორც შემოწმების</w:t>
      </w:r>
      <w:r w:rsidRPr="000B1C4F">
        <w:rPr>
          <w:rFonts w:ascii="Sylfaen" w:hAnsi="Sylfaen"/>
        </w:rPr>
        <w:t xml:space="preserve"> </w:t>
      </w:r>
      <w:r w:rsidRPr="000B1C4F">
        <w:rPr>
          <w:rFonts w:ascii="Sylfaen" w:hAnsi="Sylfaen"/>
          <w:lang w:val="ka-GE"/>
        </w:rPr>
        <w:t>ალტერნატიული მეთოდი, რაც დაწესებულებების დებულებებით</w:t>
      </w:r>
      <w:r w:rsidRPr="000B1C4F">
        <w:rPr>
          <w:rFonts w:ascii="Sylfaen" w:hAnsi="Sylfaen"/>
        </w:rPr>
        <w:t xml:space="preserve"> </w:t>
      </w:r>
      <w:r w:rsidRPr="000B1C4F">
        <w:rPr>
          <w:rFonts w:ascii="Sylfaen" w:hAnsi="Sylfaen"/>
          <w:lang w:val="ka-GE"/>
        </w:rPr>
        <w:t>იქნება განსაზღვრული</w:t>
      </w:r>
      <w:r w:rsidRPr="000B1C4F">
        <w:rPr>
          <w:rFonts w:ascii="Sylfaen" w:hAnsi="Sylfaen"/>
        </w:rPr>
        <w:t>;</w:t>
      </w:r>
    </w:p>
    <w:p w14:paraId="6D0ADCD5"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lang w:val="ka-GE"/>
        </w:rPr>
        <w:t>მიიღოს ყველა ზომა, რათა სკანირების, როგორც ალტერნატული</w:t>
      </w:r>
      <w:r w:rsidRPr="000B1C4F">
        <w:rPr>
          <w:rFonts w:ascii="Sylfaen" w:hAnsi="Sylfaen"/>
        </w:rPr>
        <w:t xml:space="preserve"> </w:t>
      </w:r>
      <w:r w:rsidRPr="000B1C4F">
        <w:rPr>
          <w:rFonts w:ascii="Sylfaen" w:hAnsi="Sylfaen"/>
          <w:lang w:val="ka-GE"/>
        </w:rPr>
        <w:t>მეთოდის გამოყენების შემთხვევაში, არ მოხდეს დამატებით შემოწმების</w:t>
      </w:r>
      <w:r w:rsidRPr="000B1C4F">
        <w:rPr>
          <w:rFonts w:ascii="Sylfaen" w:hAnsi="Sylfaen"/>
        </w:rPr>
        <w:t xml:space="preserve"> </w:t>
      </w:r>
      <w:r w:rsidRPr="000B1C4F">
        <w:rPr>
          <w:rFonts w:ascii="Sylfaen" w:hAnsi="Sylfaen"/>
          <w:lang w:val="ka-GE"/>
        </w:rPr>
        <w:t>სხვა მეთოდების გამოყენება</w:t>
      </w:r>
      <w:r w:rsidRPr="000B1C4F">
        <w:rPr>
          <w:rFonts w:ascii="Sylfaen" w:hAnsi="Sylfaen"/>
        </w:rPr>
        <w:t>;</w:t>
      </w:r>
    </w:p>
    <w:p w14:paraId="54C6D555"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cs="Sylfaen"/>
          <w:color w:val="000000"/>
        </w:rPr>
        <w:t xml:space="preserve">ერთმანეთისგან გაიმიჯნოს გაშიშვლებით შემოწმება და შინაგანი შემოწმება; დადგინდეს მათი განხორციელების პროცედურები; </w:t>
      </w:r>
    </w:p>
    <w:p w14:paraId="6AF304C1" w14:textId="77777777" w:rsidR="007D22AD" w:rsidRPr="000B1C4F" w:rsidRDefault="007D22AD" w:rsidP="00EF19C4">
      <w:pPr>
        <w:numPr>
          <w:ilvl w:val="0"/>
          <w:numId w:val="12"/>
        </w:numPr>
        <w:spacing w:line="276" w:lineRule="auto"/>
        <w:jc w:val="both"/>
        <w:rPr>
          <w:rFonts w:ascii="Sylfaen" w:hAnsi="Sylfaen"/>
        </w:rPr>
      </w:pPr>
      <w:r w:rsidRPr="000B1C4F">
        <w:rPr>
          <w:rFonts w:ascii="Sylfaen" w:hAnsi="Sylfaen" w:cs="Sylfaen"/>
          <w:color w:val="000000"/>
        </w:rPr>
        <w:t>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080A4904" w14:textId="3E2D58CB" w:rsidR="007D22AD" w:rsidRPr="000B1C4F" w:rsidRDefault="007D22AD" w:rsidP="00EF19C4">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ქვეპუნქტში გათვალისწინებულ საქმიანობის</w:t>
      </w:r>
      <w:r w:rsidRPr="000B1C4F">
        <w:rPr>
          <w:rFonts w:ascii="Sylfaen" w:hAnsi="Sylfaen"/>
        </w:rPr>
        <w:t xml:space="preserve"> </w:t>
      </w:r>
      <w:r w:rsidRPr="000B1C4F">
        <w:rPr>
          <w:rFonts w:ascii="Sylfaen" w:hAnsi="Sylfaen" w:cs="Sylfaen"/>
          <w:b/>
          <w:color w:val="000000"/>
          <w:lang w:val="ka-GE"/>
        </w:rPr>
        <w:t>ინდიკატორებს დაემატოს</w:t>
      </w:r>
      <w:r w:rsidRPr="000B1C4F">
        <w:rPr>
          <w:rFonts w:ascii="Sylfaen" w:hAnsi="Sylfaen" w:cs="Sylfaen"/>
          <w:color w:val="000000"/>
        </w:rPr>
        <w:t xml:space="preserve"> </w:t>
      </w:r>
      <w:r w:rsidRPr="000B1C4F">
        <w:rPr>
          <w:rFonts w:ascii="Sylfaen" w:hAnsi="Sylfaen" w:cs="Sylfaen"/>
          <w:color w:val="000000"/>
          <w:lang w:val="ka-GE"/>
        </w:rPr>
        <w:t xml:space="preserve">გენერალური ისპექციის მიერ </w:t>
      </w:r>
      <w:r w:rsidRPr="000B1C4F">
        <w:rPr>
          <w:rFonts w:ascii="Sylfaen" w:hAnsi="Sylfaen"/>
        </w:rPr>
        <w:t>ბრალდებულის/მსჯავრდებულის შემოწმების პროცედურების მონიტორინგი;</w:t>
      </w:r>
      <w:r w:rsidR="006420C2">
        <w:rPr>
          <w:rFonts w:ascii="Sylfaen" w:hAnsi="Sylfaen"/>
          <w:lang w:val="ka-GE"/>
        </w:rPr>
        <w:t xml:space="preserve"> </w:t>
      </w:r>
    </w:p>
    <w:p w14:paraId="6BA2B84D" w14:textId="15F2C711" w:rsidR="007D22AD" w:rsidRPr="000B1C4F" w:rsidRDefault="007D22AD" w:rsidP="00EF19C4">
      <w:pPr>
        <w:spacing w:line="276" w:lineRule="auto"/>
        <w:jc w:val="both"/>
        <w:rPr>
          <w:rFonts w:ascii="Sylfaen" w:hAnsi="Sylfaen"/>
          <w:lang w:val="ka-GE"/>
        </w:rPr>
      </w:pPr>
      <w:r w:rsidRPr="000B1C4F">
        <w:rPr>
          <w:rFonts w:ascii="Sylfaen" w:hAnsi="Sylfaen"/>
          <w:lang w:val="ka-GE"/>
        </w:rPr>
        <w:t>1.3.1.</w:t>
      </w:r>
      <w:r w:rsidRPr="000B1C4F">
        <w:rPr>
          <w:rFonts w:ascii="Sylfaen" w:hAnsi="Sylfaen" w:cs="Sylfaen"/>
          <w:lang w:val="ka-GE"/>
        </w:rPr>
        <w:t xml:space="preserve"> ქვეპუნქტში გათვალისწინებული </w:t>
      </w:r>
      <w:r w:rsidR="008E74C0" w:rsidRPr="000B1C4F">
        <w:rPr>
          <w:rFonts w:ascii="Sylfaen" w:hAnsi="Sylfaen" w:cs="Sylfaen"/>
          <w:lang w:val="ka-GE"/>
        </w:rPr>
        <w:t>საქმიანობის</w:t>
      </w:r>
      <w:r w:rsidRPr="000B1C4F">
        <w:rPr>
          <w:rFonts w:ascii="Sylfaen" w:hAnsi="Sylfaen" w:cs="Sylfaen"/>
          <w:lang w:val="ka-GE"/>
        </w:rPr>
        <w:t xml:space="preserve"> ნაწილთან მიმართებაში, </w:t>
      </w:r>
      <w:r w:rsidRPr="000B1C4F">
        <w:rPr>
          <w:rFonts w:ascii="Sylfaen" w:hAnsi="Sylfaen"/>
          <w:lang w:val="ka-GE"/>
        </w:rPr>
        <w:t xml:space="preserve">მიგვაჩნია, რომ აუცილებელია, როგორც მინიმუმ პირდაპირ ჩაიდოს </w:t>
      </w:r>
      <w:r w:rsidR="00877AFC" w:rsidRPr="000B1C4F">
        <w:rPr>
          <w:rFonts w:ascii="Sylfaen" w:hAnsi="Sylfaen"/>
          <w:lang w:val="ka-GE"/>
        </w:rPr>
        <w:t>სახალხო დამცველის შემდეგი</w:t>
      </w:r>
      <w:r w:rsidRPr="000B1C4F">
        <w:rPr>
          <w:rFonts w:ascii="Sylfaen" w:hAnsi="Sylfaen"/>
          <w:lang w:val="ka-GE"/>
        </w:rPr>
        <w:t xml:space="preserve"> რეკომენდაციების შესრულება: </w:t>
      </w:r>
    </w:p>
    <w:p w14:paraId="5C854D91" w14:textId="7C4DAF18"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არსებული მდგომარეობისა და</w:t>
      </w:r>
      <w:r w:rsidRPr="000B1C4F">
        <w:rPr>
          <w:rFonts w:ascii="Sylfaen" w:hAnsi="Sylfaen" w:cs="Sylfaen"/>
          <w:lang w:val="ka-GE"/>
        </w:rPr>
        <w:t xml:space="preserve"> </w:t>
      </w:r>
      <w:r w:rsidRPr="000B1C4F">
        <w:rPr>
          <w:rFonts w:ascii="Sylfaen" w:hAnsi="Sylfaen" w:cs="Sylfaen"/>
        </w:rPr>
        <w:t>რესურსის გათვალისწინებით,</w:t>
      </w:r>
      <w:r w:rsidRPr="000B1C4F">
        <w:rPr>
          <w:rFonts w:ascii="Sylfaen" w:hAnsi="Sylfaen" w:cs="Sylfaen"/>
          <w:lang w:val="ka-GE"/>
        </w:rPr>
        <w:t xml:space="preserve"> </w:t>
      </w:r>
      <w:r w:rsidR="00877AFC" w:rsidRPr="000B1C4F">
        <w:rPr>
          <w:rFonts w:ascii="Sylfaen" w:hAnsi="Sylfaen" w:cs="Sylfaen"/>
          <w:lang w:val="ka-GE"/>
        </w:rPr>
        <w:t>შემუშავებულ იქნას</w:t>
      </w:r>
      <w:r w:rsidRPr="000B1C4F">
        <w:rPr>
          <w:rFonts w:ascii="Sylfaen" w:hAnsi="Sylfaen" w:cs="Sylfaen"/>
        </w:rPr>
        <w:t xml:space="preserve"> სისტემის შედარებით</w:t>
      </w:r>
      <w:r w:rsidRPr="000B1C4F">
        <w:rPr>
          <w:rFonts w:ascii="Sylfaen" w:hAnsi="Sylfaen" w:cs="Sylfaen"/>
          <w:lang w:val="ka-GE"/>
        </w:rPr>
        <w:t xml:space="preserve"> </w:t>
      </w:r>
      <w:r w:rsidRPr="000B1C4F">
        <w:rPr>
          <w:rFonts w:ascii="Sylfaen" w:hAnsi="Sylfaen" w:cs="Sylfaen"/>
        </w:rPr>
        <w:t>მცირე დაწესებულებებად დაყოფისა</w:t>
      </w:r>
      <w:r w:rsidRPr="000B1C4F">
        <w:rPr>
          <w:rFonts w:ascii="Sylfaen" w:hAnsi="Sylfaen" w:cs="Sylfaen"/>
          <w:lang w:val="ka-GE"/>
        </w:rPr>
        <w:t xml:space="preserve"> </w:t>
      </w:r>
      <w:r w:rsidRPr="000B1C4F">
        <w:rPr>
          <w:rFonts w:ascii="Sylfaen" w:hAnsi="Sylfaen" w:cs="Sylfaen"/>
        </w:rPr>
        <w:t>და დაბალანსებული</w:t>
      </w:r>
      <w:r w:rsidRPr="000B1C4F">
        <w:rPr>
          <w:rFonts w:ascii="Sylfaen" w:hAnsi="Sylfaen" w:cs="Sylfaen"/>
          <w:lang w:val="ka-GE"/>
        </w:rPr>
        <w:t xml:space="preserve"> </w:t>
      </w:r>
      <w:r w:rsidRPr="000B1C4F">
        <w:rPr>
          <w:rFonts w:ascii="Sylfaen" w:hAnsi="Sylfaen" w:cs="Sylfaen"/>
        </w:rPr>
        <w:t>ინფრასტრუქტურის შექმნის</w:t>
      </w:r>
      <w:r w:rsidRPr="000B1C4F">
        <w:rPr>
          <w:rFonts w:ascii="Sylfaen" w:hAnsi="Sylfaen" w:cs="Sylfaen"/>
          <w:lang w:val="ka-GE"/>
        </w:rPr>
        <w:t xml:space="preserve"> </w:t>
      </w:r>
      <w:r w:rsidRPr="000B1C4F">
        <w:rPr>
          <w:rFonts w:ascii="Sylfaen" w:hAnsi="Sylfaen" w:cs="Sylfaen"/>
        </w:rPr>
        <w:t>სტრატეგია</w:t>
      </w:r>
      <w:r w:rsidRPr="000B1C4F">
        <w:rPr>
          <w:rFonts w:ascii="Sylfaen" w:hAnsi="Sylfaen" w:cs="Sylfaen"/>
          <w:lang w:val="ka-GE"/>
        </w:rPr>
        <w:t>;</w:t>
      </w:r>
    </w:p>
    <w:p w14:paraId="00FDAD97" w14:textId="2AA595D4"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N2, N8, N12, N14, N15, N17</w:t>
      </w:r>
      <w:r w:rsidRPr="000B1C4F">
        <w:rPr>
          <w:rFonts w:ascii="Sylfaen" w:hAnsi="Sylfaen" w:cs="Sylfaen"/>
          <w:lang w:val="ka-GE"/>
        </w:rPr>
        <w:t xml:space="preserve"> </w:t>
      </w:r>
      <w:r w:rsidRPr="000B1C4F">
        <w:rPr>
          <w:rFonts w:ascii="Sylfaen" w:hAnsi="Sylfaen" w:cs="Sylfaen"/>
        </w:rPr>
        <w:t>დაწესებულებებში მყოფი</w:t>
      </w:r>
      <w:r w:rsidRPr="000B1C4F">
        <w:rPr>
          <w:rFonts w:ascii="Sylfaen" w:hAnsi="Sylfaen" w:cs="Sylfaen"/>
          <w:lang w:val="ka-GE"/>
        </w:rPr>
        <w:t xml:space="preserve"> </w:t>
      </w:r>
      <w:r w:rsidRPr="000B1C4F">
        <w:rPr>
          <w:rFonts w:ascii="Sylfaen" w:hAnsi="Sylfaen" w:cs="Sylfaen"/>
        </w:rPr>
        <w:t>თითოეული პატიმარი</w:t>
      </w:r>
      <w:r w:rsidRPr="000B1C4F">
        <w:rPr>
          <w:rFonts w:ascii="Sylfaen" w:hAnsi="Sylfaen" w:cs="Sylfaen"/>
          <w:lang w:val="ka-GE"/>
        </w:rPr>
        <w:t xml:space="preserve"> </w:t>
      </w:r>
      <w:r w:rsidR="00877AFC" w:rsidRPr="000B1C4F">
        <w:rPr>
          <w:rFonts w:ascii="Sylfaen" w:hAnsi="Sylfaen" w:cs="Sylfaen"/>
        </w:rPr>
        <w:t>უზრუნველყოფილ იქნას</w:t>
      </w:r>
      <w:r w:rsidRPr="000B1C4F">
        <w:rPr>
          <w:rFonts w:ascii="Sylfaen" w:hAnsi="Sylfaen" w:cs="Sylfaen"/>
        </w:rPr>
        <w:t xml:space="preserve"> 4 კვ.მ.</w:t>
      </w:r>
      <w:r w:rsidRPr="000B1C4F">
        <w:rPr>
          <w:rFonts w:ascii="Sylfaen" w:hAnsi="Sylfaen" w:cs="Sylfaen"/>
          <w:lang w:val="ka-GE"/>
        </w:rPr>
        <w:t xml:space="preserve"> </w:t>
      </w:r>
      <w:r w:rsidRPr="000B1C4F">
        <w:rPr>
          <w:rFonts w:ascii="Sylfaen" w:hAnsi="Sylfaen" w:cs="Sylfaen"/>
        </w:rPr>
        <w:t>საცხოვრებელი ფართით; გაუქმდეს</w:t>
      </w:r>
      <w:r w:rsidRPr="000B1C4F">
        <w:rPr>
          <w:rFonts w:ascii="Sylfaen" w:hAnsi="Sylfaen" w:cs="Sylfaen"/>
          <w:lang w:val="ka-GE"/>
        </w:rPr>
        <w:t xml:space="preserve"> </w:t>
      </w:r>
      <w:r w:rsidRPr="000B1C4F">
        <w:rPr>
          <w:rFonts w:ascii="Sylfaen" w:hAnsi="Sylfaen" w:cs="Sylfaen"/>
        </w:rPr>
        <w:t>N14 და N17 დაწესებულებებში ე.წ.</w:t>
      </w:r>
      <w:r w:rsidRPr="000B1C4F">
        <w:rPr>
          <w:rFonts w:ascii="Sylfaen" w:hAnsi="Sylfaen" w:cs="Sylfaen"/>
          <w:lang w:val="ka-GE"/>
        </w:rPr>
        <w:t xml:space="preserve"> </w:t>
      </w:r>
      <w:r w:rsidRPr="000B1C4F">
        <w:rPr>
          <w:rFonts w:ascii="Sylfaen" w:hAnsi="Sylfaen" w:cs="Sylfaen"/>
        </w:rPr>
        <w:t>ბარაკის ტიპის საცხოვრებლები</w:t>
      </w:r>
      <w:r w:rsidRPr="000B1C4F">
        <w:rPr>
          <w:rFonts w:ascii="Sylfaen" w:hAnsi="Sylfaen" w:cs="Sylfaen"/>
          <w:lang w:val="ka-GE"/>
        </w:rPr>
        <w:t>;</w:t>
      </w:r>
    </w:p>
    <w:p w14:paraId="1EF91B47" w14:textId="40BC14C2" w:rsidR="007D22AD" w:rsidRPr="000B1C4F" w:rsidRDefault="007D22AD" w:rsidP="00EF19C4">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N2, N3, N6, N7, N9, N12, N14, N18 და</w:t>
      </w:r>
      <w:r w:rsidRPr="000B1C4F">
        <w:rPr>
          <w:rFonts w:ascii="Sylfaen" w:hAnsi="Sylfaen" w:cs="Sylfaen"/>
          <w:lang w:val="ka-GE"/>
        </w:rPr>
        <w:t xml:space="preserve"> </w:t>
      </w:r>
      <w:r w:rsidRPr="000B1C4F">
        <w:rPr>
          <w:rFonts w:ascii="Sylfaen" w:hAnsi="Sylfaen" w:cs="Sylfaen"/>
        </w:rPr>
        <w:t>N19 დაწესებულებებში</w:t>
      </w:r>
      <w:r w:rsidRPr="000B1C4F">
        <w:rPr>
          <w:rFonts w:ascii="Sylfaen" w:hAnsi="Sylfaen" w:cs="Sylfaen"/>
          <w:lang w:val="ka-GE"/>
        </w:rPr>
        <w:t xml:space="preserve"> </w:t>
      </w:r>
      <w:r w:rsidR="00877AFC" w:rsidRPr="000B1C4F">
        <w:rPr>
          <w:rFonts w:ascii="Sylfaen" w:hAnsi="Sylfaen" w:cs="Sylfaen"/>
        </w:rPr>
        <w:t xml:space="preserve">უზრუნველყოფილ იქნას </w:t>
      </w:r>
      <w:r w:rsidRPr="000B1C4F">
        <w:rPr>
          <w:rFonts w:ascii="Sylfaen" w:hAnsi="Sylfaen" w:cs="Sylfaen"/>
        </w:rPr>
        <w:t>ვიდეოპამენისთვის</w:t>
      </w:r>
      <w:r w:rsidRPr="000B1C4F">
        <w:rPr>
          <w:rFonts w:ascii="Sylfaen" w:hAnsi="Sylfaen" w:cs="Sylfaen"/>
          <w:lang w:val="ka-GE"/>
        </w:rPr>
        <w:t xml:space="preserve"> </w:t>
      </w:r>
      <w:r w:rsidRPr="000B1C4F">
        <w:rPr>
          <w:rFonts w:ascii="Sylfaen" w:hAnsi="Sylfaen" w:cs="Sylfaen"/>
        </w:rPr>
        <w:t>საჭირო ინფრასტრუქტურის</w:t>
      </w:r>
      <w:r w:rsidRPr="000B1C4F">
        <w:rPr>
          <w:rFonts w:ascii="Sylfaen" w:hAnsi="Sylfaen" w:cs="Sylfaen"/>
          <w:lang w:val="ka-GE"/>
        </w:rPr>
        <w:t xml:space="preserve"> </w:t>
      </w:r>
      <w:r w:rsidRPr="000B1C4F">
        <w:rPr>
          <w:rFonts w:ascii="Sylfaen" w:hAnsi="Sylfaen" w:cs="Sylfaen"/>
        </w:rPr>
        <w:t>მოწყობა</w:t>
      </w:r>
      <w:r w:rsidRPr="000B1C4F">
        <w:rPr>
          <w:rFonts w:ascii="Sylfaen" w:hAnsi="Sylfaen" w:cs="Sylfaen"/>
          <w:lang w:val="ka-GE"/>
        </w:rPr>
        <w:t>;</w:t>
      </w:r>
    </w:p>
    <w:p w14:paraId="559826B8" w14:textId="77777777" w:rsidR="007D22AD" w:rsidRPr="000B1C4F" w:rsidRDefault="007D22AD" w:rsidP="00EF19C4">
      <w:pPr>
        <w:autoSpaceDE w:val="0"/>
        <w:autoSpaceDN w:val="0"/>
        <w:adjustRightInd w:val="0"/>
        <w:spacing w:after="0" w:line="276" w:lineRule="auto"/>
        <w:ind w:left="720"/>
        <w:contextualSpacing/>
        <w:jc w:val="both"/>
        <w:rPr>
          <w:rFonts w:ascii="Sylfaen" w:hAnsi="Sylfaen" w:cs="Sylfaen"/>
        </w:rPr>
      </w:pPr>
    </w:p>
    <w:p w14:paraId="5C664181" w14:textId="77777777" w:rsidR="007D22AD" w:rsidRPr="000B1C4F" w:rsidRDefault="007D22AD" w:rsidP="00EF19C4">
      <w:pPr>
        <w:autoSpaceDE w:val="0"/>
        <w:autoSpaceDN w:val="0"/>
        <w:adjustRightInd w:val="0"/>
        <w:spacing w:after="0" w:line="276" w:lineRule="auto"/>
        <w:ind w:left="720"/>
        <w:contextualSpacing/>
        <w:jc w:val="both"/>
        <w:rPr>
          <w:rFonts w:ascii="Sylfaen" w:hAnsi="Sylfaen" w:cs="Sylfaen"/>
        </w:rPr>
      </w:pPr>
    </w:p>
    <w:p w14:paraId="4102071F" w14:textId="77777777" w:rsidR="00106D15" w:rsidRDefault="007D22AD" w:rsidP="00EF19C4">
      <w:pPr>
        <w:spacing w:line="276" w:lineRule="auto"/>
        <w:jc w:val="both"/>
        <w:rPr>
          <w:rFonts w:ascii="Sylfaen" w:hAnsi="Sylfaen" w:cs="Sylfaen"/>
          <w:lang w:val="ka-GE"/>
        </w:rPr>
      </w:pPr>
      <w:r w:rsidRPr="000B1C4F">
        <w:rPr>
          <w:rFonts w:ascii="Sylfaen" w:hAnsi="Sylfaen"/>
          <w:lang w:val="ka-GE"/>
        </w:rPr>
        <w:t xml:space="preserve">1.3.2. </w:t>
      </w:r>
      <w:r w:rsidRPr="000B1C4F">
        <w:rPr>
          <w:rFonts w:ascii="Sylfaen" w:hAnsi="Sylfaen" w:cs="Sylfaen"/>
          <w:lang w:val="ka-GE"/>
        </w:rPr>
        <w:t xml:space="preserve">ქვეპუნქტში გათვალისწინებულ </w:t>
      </w:r>
      <w:r w:rsidRPr="00413812">
        <w:rPr>
          <w:rFonts w:ascii="Sylfaen" w:hAnsi="Sylfaen" w:cs="Sylfaen"/>
          <w:lang w:val="ka-GE"/>
        </w:rPr>
        <w:t>საქმიანობ</w:t>
      </w:r>
      <w:r w:rsidR="00106D15" w:rsidRPr="00413812">
        <w:rPr>
          <w:rFonts w:ascii="Sylfaen" w:hAnsi="Sylfaen" w:cs="Sylfaen"/>
          <w:lang w:val="ka-GE"/>
        </w:rPr>
        <w:t xml:space="preserve">ას დაემატოს : </w:t>
      </w:r>
    </w:p>
    <w:p w14:paraId="46F53E6C" w14:textId="3CE94CF5" w:rsidR="007D22AD" w:rsidRPr="000B1C4F" w:rsidRDefault="00106D15" w:rsidP="00EF19C4">
      <w:pPr>
        <w:spacing w:line="276" w:lineRule="auto"/>
        <w:jc w:val="both"/>
        <w:rPr>
          <w:rFonts w:ascii="Sylfaen" w:hAnsi="Sylfaen"/>
          <w:color w:val="000000"/>
          <w:lang w:val="ka-GE"/>
        </w:rPr>
      </w:pPr>
      <w:r>
        <w:rPr>
          <w:rFonts w:ascii="Sylfaen" w:hAnsi="Sylfaen" w:cs="Sylfaen"/>
          <w:color w:val="000000"/>
          <w:lang w:val="ka-GE"/>
        </w:rPr>
        <w:t xml:space="preserve"> </w:t>
      </w:r>
      <w:r w:rsidR="00BF03F5" w:rsidRPr="000B1C4F">
        <w:rPr>
          <w:rFonts w:ascii="Sylfaen" w:hAnsi="Sylfaen" w:cs="Sylfaen"/>
          <w:color w:val="000000"/>
          <w:lang w:val="ka-GE"/>
        </w:rPr>
        <w:t>ცვლილებ</w:t>
      </w:r>
      <w:r>
        <w:rPr>
          <w:rFonts w:ascii="Sylfaen" w:hAnsi="Sylfaen" w:cs="Sylfaen"/>
          <w:color w:val="000000"/>
          <w:lang w:val="ka-GE"/>
        </w:rPr>
        <w:t>ის განხორციელება</w:t>
      </w:r>
      <w:r w:rsidR="00BF03F5" w:rsidRPr="000B1C4F">
        <w:rPr>
          <w:rFonts w:ascii="Sylfaen" w:hAnsi="Sylfaen" w:cs="Sylfaen"/>
          <w:color w:val="000000"/>
          <w:lang w:val="ka-GE"/>
        </w:rPr>
        <w:t xml:space="preserve"> პატიმრობის კოდექსში</w:t>
      </w:r>
      <w:r w:rsidR="007D22AD" w:rsidRPr="000B1C4F">
        <w:rPr>
          <w:rFonts w:ascii="Sylfaen" w:hAnsi="Sylfaen" w:cs="Sylfaen"/>
          <w:color w:val="000000"/>
          <w:lang w:val="ka-GE"/>
        </w:rPr>
        <w:t xml:space="preserve"> და ბრალდებულებისთვის მინიმალურ</w:t>
      </w:r>
      <w:r w:rsidR="007D22AD" w:rsidRPr="000B1C4F">
        <w:rPr>
          <w:rFonts w:ascii="Sylfaen" w:hAnsi="Sylfaen"/>
          <w:color w:val="000000"/>
          <w:lang w:val="ka-GE"/>
        </w:rPr>
        <w:t xml:space="preserve"> </w:t>
      </w:r>
      <w:r w:rsidR="007D22AD" w:rsidRPr="000B1C4F">
        <w:rPr>
          <w:rFonts w:ascii="Sylfaen" w:hAnsi="Sylfaen" w:cs="Sylfaen"/>
          <w:color w:val="000000"/>
          <w:lang w:val="ka-GE"/>
        </w:rPr>
        <w:t>საცხოვრებელ</w:t>
      </w:r>
      <w:r w:rsidR="007D22AD" w:rsidRPr="000B1C4F">
        <w:rPr>
          <w:rFonts w:ascii="Sylfaen" w:hAnsi="Sylfaen"/>
          <w:color w:val="000000"/>
          <w:lang w:val="ka-GE"/>
        </w:rPr>
        <w:t xml:space="preserve"> </w:t>
      </w:r>
      <w:r w:rsidR="007D22AD" w:rsidRPr="000B1C4F">
        <w:rPr>
          <w:rFonts w:ascii="Sylfaen" w:hAnsi="Sylfaen" w:cs="Sylfaen"/>
          <w:color w:val="000000"/>
          <w:lang w:val="ka-GE"/>
        </w:rPr>
        <w:t>ფართად</w:t>
      </w:r>
      <w:r w:rsidR="007D22AD" w:rsidRPr="000B1C4F">
        <w:rPr>
          <w:rFonts w:ascii="Sylfaen" w:hAnsi="Sylfaen"/>
          <w:color w:val="000000"/>
          <w:lang w:val="ka-GE"/>
        </w:rPr>
        <w:t xml:space="preserve"> 4 </w:t>
      </w:r>
      <w:r w:rsidR="007D22AD" w:rsidRPr="000B1C4F">
        <w:rPr>
          <w:rFonts w:ascii="Sylfaen" w:hAnsi="Sylfaen" w:cs="Sylfaen"/>
          <w:color w:val="000000"/>
          <w:lang w:val="ka-GE"/>
        </w:rPr>
        <w:t>კვ</w:t>
      </w:r>
      <w:r w:rsidR="007D22AD" w:rsidRPr="000B1C4F">
        <w:rPr>
          <w:rFonts w:ascii="Sylfaen" w:hAnsi="Sylfaen"/>
          <w:color w:val="000000"/>
          <w:lang w:val="ka-GE"/>
        </w:rPr>
        <w:t>.</w:t>
      </w:r>
      <w:r w:rsidR="007D22AD" w:rsidRPr="000B1C4F">
        <w:rPr>
          <w:rFonts w:ascii="Sylfaen" w:hAnsi="Sylfaen" w:cs="Sylfaen"/>
          <w:color w:val="000000"/>
          <w:lang w:val="ka-GE"/>
        </w:rPr>
        <w:t>მ</w:t>
      </w:r>
      <w:r w:rsidR="007D22AD" w:rsidRPr="000B1C4F">
        <w:rPr>
          <w:rFonts w:ascii="Sylfaen" w:hAnsi="Sylfaen"/>
          <w:color w:val="000000"/>
          <w:lang w:val="ka-GE"/>
        </w:rPr>
        <w:t>.</w:t>
      </w:r>
      <w:r>
        <w:rPr>
          <w:rFonts w:ascii="Sylfaen" w:hAnsi="Sylfaen"/>
          <w:color w:val="000000"/>
          <w:lang w:val="ka-GE"/>
        </w:rPr>
        <w:t xml:space="preserve"> -ის განსაზღვრა;</w:t>
      </w:r>
      <w:r w:rsidR="007D22AD" w:rsidRPr="000B1C4F">
        <w:rPr>
          <w:rFonts w:ascii="Sylfaen" w:hAnsi="Sylfaen"/>
          <w:color w:val="000000"/>
          <w:lang w:val="ka-GE"/>
        </w:rPr>
        <w:t xml:space="preserve"> </w:t>
      </w:r>
    </w:p>
    <w:p w14:paraId="49689B5D" w14:textId="6056279B" w:rsidR="007D22AD" w:rsidRPr="000B1C4F" w:rsidRDefault="007D22AD" w:rsidP="00EF19C4">
      <w:pPr>
        <w:spacing w:line="276" w:lineRule="auto"/>
        <w:contextualSpacing/>
        <w:jc w:val="both"/>
        <w:rPr>
          <w:rFonts w:ascii="Sylfaen" w:hAnsi="Sylfaen"/>
          <w:color w:val="000000"/>
          <w:lang w:val="ka-GE"/>
        </w:rPr>
      </w:pPr>
      <w:r w:rsidRPr="000B1C4F">
        <w:rPr>
          <w:rFonts w:ascii="Sylfaen" w:hAnsi="Sylfaen" w:cs="Sylfaen"/>
          <w:color w:val="000000"/>
          <w:lang w:val="ka-GE"/>
        </w:rPr>
        <w:t>ცვლილებები</w:t>
      </w:r>
      <w:r w:rsidR="00711E6F">
        <w:rPr>
          <w:rFonts w:ascii="Sylfaen" w:hAnsi="Sylfaen" w:cs="Sylfaen"/>
          <w:color w:val="000000"/>
          <w:lang w:val="ka-GE"/>
        </w:rPr>
        <w:t>ს განხორციელება</w:t>
      </w:r>
      <w:r w:rsidRPr="000B1C4F">
        <w:rPr>
          <w:rFonts w:ascii="Sylfaen" w:hAnsi="Sylfaen" w:cs="Sylfaen"/>
          <w:color w:val="000000"/>
          <w:lang w:val="ka-GE"/>
        </w:rPr>
        <w:t xml:space="preserve"> საკანონმდებლო აქტებში</w:t>
      </w:r>
      <w:r w:rsidR="00711E6F">
        <w:rPr>
          <w:rFonts w:ascii="Sylfaen" w:hAnsi="Sylfaen" w:cs="Sylfaen"/>
          <w:color w:val="000000"/>
          <w:lang w:val="ka-GE"/>
        </w:rPr>
        <w:t xml:space="preserve">, რომლითაც </w:t>
      </w:r>
      <w:r w:rsidRPr="000B1C4F">
        <w:rPr>
          <w:rFonts w:ascii="Sylfaen" w:hAnsi="Sylfaen" w:cs="Sylfaen"/>
          <w:color w:val="000000"/>
          <w:lang w:val="ka-GE"/>
        </w:rPr>
        <w:t>ბრალდებულებისთვის განსაზღვ</w:t>
      </w:r>
      <w:r w:rsidR="00BF03F5" w:rsidRPr="000B1C4F">
        <w:rPr>
          <w:rFonts w:ascii="Sylfaen" w:hAnsi="Sylfaen" w:cs="Sylfaen"/>
          <w:color w:val="000000"/>
          <w:lang w:val="ka-GE"/>
        </w:rPr>
        <w:t>რ</w:t>
      </w:r>
      <w:r w:rsidRPr="000B1C4F">
        <w:rPr>
          <w:rFonts w:ascii="Sylfaen" w:hAnsi="Sylfaen" w:cs="Sylfaen"/>
          <w:color w:val="000000"/>
          <w:lang w:val="ka-GE"/>
        </w:rPr>
        <w:t xml:space="preserve">ულია ხანგრძლივი პაემნით სარგებლობის უფლება; </w:t>
      </w:r>
    </w:p>
    <w:p w14:paraId="0BB4D05B" w14:textId="77777777" w:rsidR="00106D15" w:rsidRDefault="00106D15" w:rsidP="00EF19C4">
      <w:pPr>
        <w:spacing w:line="276" w:lineRule="auto"/>
        <w:jc w:val="both"/>
        <w:rPr>
          <w:rFonts w:ascii="Sylfaen" w:hAnsi="Sylfaen"/>
          <w:lang w:val="ka-GE"/>
        </w:rPr>
      </w:pPr>
    </w:p>
    <w:p w14:paraId="25B4C407" w14:textId="59A78C0E" w:rsidR="00106D15" w:rsidRPr="00413812" w:rsidRDefault="00106D15" w:rsidP="00EF19C4">
      <w:pPr>
        <w:spacing w:line="276" w:lineRule="auto"/>
        <w:jc w:val="both"/>
        <w:rPr>
          <w:rFonts w:ascii="Sylfaen" w:hAnsi="Sylfaen"/>
          <w:lang w:val="ka-GE"/>
        </w:rPr>
      </w:pPr>
      <w:r w:rsidRPr="00413812">
        <w:rPr>
          <w:rFonts w:ascii="Sylfaen" w:hAnsi="Sylfaen"/>
          <w:lang w:val="ka-GE"/>
        </w:rPr>
        <w:t xml:space="preserve">1.3.3. 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C8D2BB" w14:textId="4A707E32" w:rsidR="00106D15" w:rsidRPr="00106D15" w:rsidRDefault="00106D15" w:rsidP="00EF19C4">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შესაბამისი</w:t>
      </w:r>
      <w:r w:rsidRPr="00106D15">
        <w:rPr>
          <w:rFonts w:ascii="Sylfaen" w:hAnsi="Sylfaen"/>
          <w:lang w:val="ka-GE"/>
        </w:rPr>
        <w:t xml:space="preserve"> </w:t>
      </w:r>
      <w:r w:rsidRPr="00106D15">
        <w:rPr>
          <w:rFonts w:ascii="Sylfaen" w:hAnsi="Sylfaen" w:cs="Sylfaen"/>
          <w:lang w:val="ka-GE"/>
        </w:rPr>
        <w:t>ცვლილება</w:t>
      </w:r>
      <w:r w:rsidRPr="00106D15">
        <w:rPr>
          <w:rFonts w:ascii="Sylfaen" w:hAnsi="Sylfaen"/>
          <w:lang w:val="ka-GE"/>
        </w:rPr>
        <w:t xml:space="preserve"> </w:t>
      </w:r>
      <w:r w:rsidRPr="00106D15">
        <w:rPr>
          <w:rFonts w:ascii="Sylfaen" w:hAnsi="Sylfaen" w:cs="Sylfaen"/>
          <w:lang w:val="ka-GE"/>
        </w:rPr>
        <w:t>პატიმრობის</w:t>
      </w:r>
      <w:r w:rsidRPr="00106D15">
        <w:rPr>
          <w:rFonts w:ascii="Sylfaen" w:hAnsi="Sylfaen"/>
          <w:lang w:val="ka-GE"/>
        </w:rPr>
        <w:t xml:space="preserve"> </w:t>
      </w:r>
      <w:r w:rsidRPr="00106D15">
        <w:rPr>
          <w:rFonts w:ascii="Sylfaen" w:hAnsi="Sylfaen" w:cs="Sylfaen"/>
          <w:lang w:val="ka-GE"/>
        </w:rPr>
        <w:t>კოდექსში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მინიმალურ</w:t>
      </w:r>
      <w:r w:rsidRPr="00106D15">
        <w:rPr>
          <w:rFonts w:ascii="Sylfaen" w:hAnsi="Sylfaen"/>
          <w:lang w:val="ka-GE"/>
        </w:rPr>
        <w:t xml:space="preserve"> </w:t>
      </w:r>
      <w:r w:rsidRPr="00106D15">
        <w:rPr>
          <w:rFonts w:ascii="Sylfaen" w:hAnsi="Sylfaen" w:cs="Sylfaen"/>
          <w:lang w:val="ka-GE"/>
        </w:rPr>
        <w:t>საცხოვრებელ</w:t>
      </w:r>
      <w:r w:rsidRPr="00106D15">
        <w:rPr>
          <w:rFonts w:ascii="Sylfaen" w:hAnsi="Sylfaen"/>
          <w:lang w:val="ka-GE"/>
        </w:rPr>
        <w:t xml:space="preserve"> </w:t>
      </w:r>
      <w:r w:rsidRPr="00106D15">
        <w:rPr>
          <w:rFonts w:ascii="Sylfaen" w:hAnsi="Sylfaen" w:cs="Sylfaen"/>
          <w:lang w:val="ka-GE"/>
        </w:rPr>
        <w:t>ფართად</w:t>
      </w:r>
      <w:r w:rsidRPr="00106D15">
        <w:rPr>
          <w:rFonts w:ascii="Sylfaen" w:hAnsi="Sylfaen"/>
          <w:lang w:val="ka-GE"/>
        </w:rPr>
        <w:t xml:space="preserve"> </w:t>
      </w:r>
      <w:r w:rsidRPr="00106D15">
        <w:rPr>
          <w:rFonts w:ascii="Sylfaen" w:hAnsi="Sylfaen" w:cs="Sylfaen"/>
          <w:lang w:val="ka-GE"/>
        </w:rPr>
        <w:t>განსაზღვ</w:t>
      </w:r>
      <w:r w:rsidR="00711E6F">
        <w:rPr>
          <w:rFonts w:ascii="Sylfaen" w:hAnsi="Sylfaen" w:cs="Sylfaen"/>
          <w:lang w:val="ka-GE"/>
        </w:rPr>
        <w:t>რ</w:t>
      </w:r>
      <w:r w:rsidRPr="00106D15">
        <w:rPr>
          <w:rFonts w:ascii="Sylfaen" w:hAnsi="Sylfaen" w:cs="Sylfaen"/>
          <w:lang w:val="ka-GE"/>
        </w:rPr>
        <w:t>ულია</w:t>
      </w:r>
      <w:r w:rsidRPr="00106D15">
        <w:rPr>
          <w:rFonts w:ascii="Sylfaen" w:hAnsi="Sylfaen"/>
          <w:lang w:val="ka-GE"/>
        </w:rPr>
        <w:t xml:space="preserve"> 4 </w:t>
      </w:r>
      <w:r w:rsidRPr="00106D15">
        <w:rPr>
          <w:rFonts w:ascii="Sylfaen" w:hAnsi="Sylfaen" w:cs="Sylfaen"/>
          <w:lang w:val="ka-GE"/>
        </w:rPr>
        <w:t>კვ</w:t>
      </w:r>
      <w:r w:rsidRPr="00106D15">
        <w:rPr>
          <w:rFonts w:ascii="Sylfaen" w:hAnsi="Sylfaen"/>
          <w:lang w:val="ka-GE"/>
        </w:rPr>
        <w:t>.</w:t>
      </w:r>
      <w:r w:rsidRPr="00106D15">
        <w:rPr>
          <w:rFonts w:ascii="Sylfaen" w:hAnsi="Sylfaen" w:cs="Sylfaen"/>
          <w:lang w:val="ka-GE"/>
        </w:rPr>
        <w:t>მ</w:t>
      </w:r>
      <w:r w:rsidRPr="00106D15">
        <w:rPr>
          <w:rFonts w:ascii="Sylfaen" w:hAnsi="Sylfaen"/>
          <w:lang w:val="ka-GE"/>
        </w:rPr>
        <w:t xml:space="preserve">. </w:t>
      </w:r>
    </w:p>
    <w:p w14:paraId="0D8B7F60" w14:textId="244928F3" w:rsidR="00106D15" w:rsidRDefault="00106D15" w:rsidP="00EF19C4">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ცვლილებები</w:t>
      </w:r>
      <w:r w:rsidRPr="00106D15">
        <w:rPr>
          <w:rFonts w:ascii="Sylfaen" w:hAnsi="Sylfaen"/>
          <w:lang w:val="ka-GE"/>
        </w:rPr>
        <w:t xml:space="preserve"> </w:t>
      </w:r>
      <w:r w:rsidRPr="00106D15">
        <w:rPr>
          <w:rFonts w:ascii="Sylfaen" w:hAnsi="Sylfaen" w:cs="Sylfaen"/>
          <w:lang w:val="ka-GE"/>
        </w:rPr>
        <w:t>საკანონმდებლო</w:t>
      </w:r>
      <w:r w:rsidRPr="00106D15">
        <w:rPr>
          <w:rFonts w:ascii="Sylfaen" w:hAnsi="Sylfaen"/>
          <w:lang w:val="ka-GE"/>
        </w:rPr>
        <w:t xml:space="preserve"> </w:t>
      </w:r>
      <w:r w:rsidRPr="00106D15">
        <w:rPr>
          <w:rFonts w:ascii="Sylfaen" w:hAnsi="Sylfaen" w:cs="Sylfaen"/>
          <w:lang w:val="ka-GE"/>
        </w:rPr>
        <w:t>აქტებში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განსაზღვრულია</w:t>
      </w:r>
      <w:r w:rsidRPr="00106D15">
        <w:rPr>
          <w:rFonts w:ascii="Sylfaen" w:hAnsi="Sylfaen"/>
          <w:lang w:val="ka-GE"/>
        </w:rPr>
        <w:t xml:space="preserve"> </w:t>
      </w:r>
      <w:r w:rsidRPr="00106D15">
        <w:rPr>
          <w:rFonts w:ascii="Sylfaen" w:hAnsi="Sylfaen" w:cs="Sylfaen"/>
          <w:lang w:val="ka-GE"/>
        </w:rPr>
        <w:t>ხანგრძლივი</w:t>
      </w:r>
      <w:r w:rsidRPr="00106D15">
        <w:rPr>
          <w:rFonts w:ascii="Sylfaen" w:hAnsi="Sylfaen"/>
          <w:lang w:val="ka-GE"/>
        </w:rPr>
        <w:t xml:space="preserve"> </w:t>
      </w:r>
      <w:r w:rsidRPr="00106D15">
        <w:rPr>
          <w:rFonts w:ascii="Sylfaen" w:hAnsi="Sylfaen" w:cs="Sylfaen"/>
          <w:lang w:val="ka-GE"/>
        </w:rPr>
        <w:t>პაემნით</w:t>
      </w:r>
      <w:r w:rsidRPr="00106D15">
        <w:rPr>
          <w:rFonts w:ascii="Sylfaen" w:hAnsi="Sylfaen"/>
          <w:lang w:val="ka-GE"/>
        </w:rPr>
        <w:t xml:space="preserve"> </w:t>
      </w:r>
      <w:r w:rsidRPr="00106D15">
        <w:rPr>
          <w:rFonts w:ascii="Sylfaen" w:hAnsi="Sylfaen" w:cs="Sylfaen"/>
          <w:lang w:val="ka-GE"/>
        </w:rPr>
        <w:t>სარგებლობის</w:t>
      </w:r>
      <w:r w:rsidRPr="00106D15">
        <w:rPr>
          <w:rFonts w:ascii="Sylfaen" w:hAnsi="Sylfaen"/>
          <w:lang w:val="ka-GE"/>
        </w:rPr>
        <w:t xml:space="preserve"> </w:t>
      </w:r>
      <w:r w:rsidRPr="00106D15">
        <w:rPr>
          <w:rFonts w:ascii="Sylfaen" w:hAnsi="Sylfaen" w:cs="Sylfaen"/>
          <w:lang w:val="ka-GE"/>
        </w:rPr>
        <w:t>უფლება</w:t>
      </w:r>
      <w:r w:rsidRPr="00106D15">
        <w:rPr>
          <w:rFonts w:ascii="Sylfaen" w:hAnsi="Sylfaen"/>
          <w:lang w:val="ka-GE"/>
        </w:rPr>
        <w:t>;</w:t>
      </w:r>
    </w:p>
    <w:p w14:paraId="4B34ECF0" w14:textId="77777777" w:rsidR="00106D15" w:rsidRDefault="00106D15" w:rsidP="00EF19C4">
      <w:pPr>
        <w:spacing w:line="276" w:lineRule="auto"/>
        <w:jc w:val="both"/>
        <w:rPr>
          <w:rFonts w:ascii="Sylfaen" w:hAnsi="Sylfaen"/>
          <w:lang w:val="ka-GE"/>
        </w:rPr>
      </w:pPr>
    </w:p>
    <w:p w14:paraId="7A19BD53" w14:textId="20F076FC" w:rsidR="00E23E4C" w:rsidRPr="000B1C4F" w:rsidRDefault="00E23E4C" w:rsidP="00EF19C4">
      <w:pPr>
        <w:spacing w:line="276" w:lineRule="auto"/>
        <w:jc w:val="both"/>
        <w:rPr>
          <w:rFonts w:ascii="Sylfaen" w:hAnsi="Sylfaen"/>
          <w:lang w:val="ka-GE"/>
        </w:rPr>
      </w:pPr>
      <w:r w:rsidRPr="000B1C4F">
        <w:rPr>
          <w:rFonts w:ascii="Sylfaen" w:hAnsi="Sylfaen"/>
          <w:lang w:val="ka-GE"/>
        </w:rPr>
        <w:t xml:space="preserve">1.3.3. </w:t>
      </w:r>
      <w:r w:rsidR="0014711D"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4DB482" w14:textId="76525CA6" w:rsidR="0014711D" w:rsidRPr="000B1C4F" w:rsidRDefault="0020131E" w:rsidP="00EF19C4">
      <w:pPr>
        <w:spacing w:line="276" w:lineRule="auto"/>
        <w:jc w:val="both"/>
        <w:rPr>
          <w:rFonts w:ascii="Sylfaen" w:hAnsi="Sylfaen"/>
          <w:lang w:val="ka-GE"/>
        </w:rPr>
      </w:pPr>
      <w:r w:rsidRPr="000B1C4F">
        <w:rPr>
          <w:rFonts w:ascii="Sylfaen" w:hAnsi="Sylfaen"/>
          <w:lang w:val="ka-GE"/>
        </w:rPr>
        <w:t xml:space="preserve">1) </w:t>
      </w:r>
      <w:r w:rsidR="0014711D" w:rsidRPr="000B1C4F">
        <w:rPr>
          <w:rFonts w:ascii="Sylfaen" w:hAnsi="Sylfaen"/>
          <w:lang w:val="ka-GE"/>
        </w:rPr>
        <w:t>დროებითი მოთავსების იზოლატორებში თითოეული დაკავებული პირი უზრუნველყოფილია 4 კვ.მ. ფართით; ასევე, პირადი ჰიგიენის ნივთებით</w:t>
      </w:r>
      <w:r w:rsidR="00C55A9F" w:rsidRPr="000B1C4F">
        <w:rPr>
          <w:rFonts w:ascii="Sylfaen" w:hAnsi="Sylfaen"/>
          <w:lang w:val="ka-GE"/>
        </w:rPr>
        <w:t>;</w:t>
      </w:r>
    </w:p>
    <w:p w14:paraId="6772D31F" w14:textId="77777777" w:rsidR="007E3F77" w:rsidRPr="000B1C4F" w:rsidRDefault="0014711D" w:rsidP="00EF19C4">
      <w:pPr>
        <w:spacing w:line="276" w:lineRule="auto"/>
        <w:jc w:val="both"/>
        <w:rPr>
          <w:rFonts w:ascii="Sylfaen" w:hAnsi="Sylfaen"/>
          <w:lang w:val="ka-GE"/>
        </w:rPr>
      </w:pPr>
      <w:r w:rsidRPr="000B1C4F">
        <w:rPr>
          <w:rFonts w:ascii="Sylfaen" w:hAnsi="Sylfaen"/>
          <w:lang w:val="ka-GE"/>
        </w:rPr>
        <w:t>2) იზოლატორებში უზრუნველყოფილია სათანადო ბუნებრივი და ხელოვნური ვენტილაცია, განათება; დამაკმაყოფილებელი სანიტარულ–ჰიგიენური მდგომარეობა</w:t>
      </w:r>
      <w:r w:rsidR="007B6123" w:rsidRPr="000B1C4F">
        <w:rPr>
          <w:rFonts w:ascii="Sylfaen" w:hAnsi="Sylfaen"/>
          <w:lang w:val="ka-GE"/>
        </w:rPr>
        <w:t xml:space="preserve">; </w:t>
      </w:r>
      <w:r w:rsidRPr="000B1C4F">
        <w:rPr>
          <w:rFonts w:ascii="Sylfaen" w:hAnsi="Sylfaen"/>
          <w:lang w:val="ka-GE"/>
        </w:rPr>
        <w:t xml:space="preserve"> </w:t>
      </w:r>
      <w:r w:rsidR="007B6123" w:rsidRPr="000B1C4F">
        <w:rPr>
          <w:rFonts w:ascii="Sylfaen" w:hAnsi="Sylfaen"/>
          <w:lang w:val="ka-GE"/>
        </w:rPr>
        <w:t>საკანშ</w:t>
      </w:r>
      <w:r w:rsidRPr="000B1C4F">
        <w:rPr>
          <w:rFonts w:ascii="Sylfaen" w:hAnsi="Sylfaen"/>
          <w:lang w:val="ka-GE"/>
        </w:rPr>
        <w:t xml:space="preserve">ი </w:t>
      </w:r>
      <w:r w:rsidR="007E3F77" w:rsidRPr="000B1C4F">
        <w:rPr>
          <w:rFonts w:ascii="Sylfaen" w:hAnsi="Sylfaen"/>
          <w:lang w:val="ka-GE"/>
        </w:rPr>
        <w:t>აღჭურვილია</w:t>
      </w:r>
      <w:r w:rsidRPr="000B1C4F">
        <w:rPr>
          <w:rFonts w:ascii="Sylfaen" w:hAnsi="Sylfaen"/>
          <w:lang w:val="ka-GE"/>
        </w:rPr>
        <w:t xml:space="preserve"> იზოლირებული სანიტარული კვანძი</w:t>
      </w:r>
      <w:r w:rsidR="007E3F77" w:rsidRPr="000B1C4F">
        <w:rPr>
          <w:rFonts w:ascii="Sylfaen" w:hAnsi="Sylfaen"/>
          <w:lang w:val="ka-GE"/>
        </w:rPr>
        <w:t>თ</w:t>
      </w:r>
      <w:r w:rsidRPr="000B1C4F">
        <w:rPr>
          <w:rFonts w:ascii="Sylfaen" w:hAnsi="Sylfaen"/>
          <w:lang w:val="ka-GE"/>
        </w:rPr>
        <w:t xml:space="preserve">; </w:t>
      </w:r>
    </w:p>
    <w:p w14:paraId="6A52CFF2" w14:textId="349772FB" w:rsidR="00877AFC" w:rsidRPr="000B1C4F" w:rsidRDefault="007E3F77" w:rsidP="00EF19C4">
      <w:pPr>
        <w:spacing w:line="276" w:lineRule="auto"/>
        <w:jc w:val="both"/>
        <w:rPr>
          <w:rFonts w:ascii="Sylfaen" w:hAnsi="Sylfaen"/>
          <w:lang w:val="ka-GE"/>
        </w:rPr>
      </w:pPr>
      <w:r w:rsidRPr="000B1C4F">
        <w:rPr>
          <w:rFonts w:ascii="Sylfaen" w:hAnsi="Sylfaen"/>
          <w:lang w:val="ka-GE"/>
        </w:rPr>
        <w:t>3)</w:t>
      </w:r>
      <w:r w:rsidRPr="000B1C4F">
        <w:rPr>
          <w:rFonts w:ascii="Sylfaen" w:hAnsi="Sylfaen" w:cs="Sylfaen"/>
        </w:rPr>
        <w:t xml:space="preserve"> </w:t>
      </w:r>
      <w:r w:rsidRPr="000B1C4F">
        <w:rPr>
          <w:rFonts w:ascii="Sylfaen" w:hAnsi="Sylfaen"/>
          <w:lang w:val="ka-GE"/>
        </w:rPr>
        <w:t>იზოლატორებში თითოეული დაკავებული პირის დღიური სასურსათო ულუფა მოიცავს ცხელ კერძს წვნიანის სახით.</w:t>
      </w:r>
    </w:p>
    <w:p w14:paraId="670C1370" w14:textId="17986F73" w:rsidR="00877AFC" w:rsidRPr="000B1C4F" w:rsidRDefault="00877AFC" w:rsidP="00EF19C4">
      <w:pPr>
        <w:spacing w:line="276" w:lineRule="auto"/>
        <w:jc w:val="both"/>
        <w:rPr>
          <w:rFonts w:ascii="Sylfaen" w:hAnsi="Sylfaen" w:cs="Sylfaen"/>
          <w:b/>
          <w:bCs/>
          <w:lang w:val="ka-GE"/>
        </w:rPr>
      </w:pPr>
      <w:r w:rsidRPr="000B1C4F">
        <w:rPr>
          <w:rFonts w:ascii="Sylfaen" w:hAnsi="Sylfaen" w:cs="Sylfaen"/>
          <w:spacing w:val="2"/>
          <w:lang w:val="ka-GE"/>
        </w:rPr>
        <w:t xml:space="preserve">1.4.1 ქვეპუნქტში წარმოდგენილი საქმიანობის აღწერა არის ზოგადი და მნიშვენლოვანია, რომ აღნიშნული საქმიანობის ფორმულირებისას გათვალისწინებულ იქნეს </w:t>
      </w:r>
      <w:r w:rsidRPr="000B1C4F">
        <w:rPr>
          <w:rFonts w:ascii="Sylfaen" w:hAnsi="Sylfaen" w:cs="Sylfaen"/>
          <w:bCs/>
          <w:color w:val="333333"/>
          <w:shd w:val="clear" w:color="auto" w:fill="FFFFFF"/>
        </w:rPr>
        <w:t>ფსიქიკური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ჯანმრთელობის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განვითარების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სტრატეგიული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დოკუმენტი</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და</w:t>
      </w:r>
      <w:r w:rsidRPr="000B1C4F">
        <w:rPr>
          <w:rFonts w:ascii="Sylfaen" w:hAnsi="Sylfaen"/>
          <w:bCs/>
          <w:color w:val="333333"/>
          <w:shd w:val="clear" w:color="auto" w:fill="FFFFFF"/>
        </w:rPr>
        <w:t xml:space="preserve"> 2015-2020 </w:t>
      </w:r>
      <w:r w:rsidRPr="000B1C4F">
        <w:rPr>
          <w:rFonts w:ascii="Sylfaen" w:hAnsi="Sylfaen" w:cs="Sylfaen"/>
          <w:bCs/>
          <w:color w:val="333333"/>
          <w:shd w:val="clear" w:color="auto" w:fill="FFFFFF"/>
        </w:rPr>
        <w:t>წლის</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სამოქმედო</w:t>
      </w:r>
      <w:r w:rsidRPr="000B1C4F">
        <w:rPr>
          <w:rFonts w:ascii="Sylfaen" w:hAnsi="Sylfaen"/>
          <w:bCs/>
          <w:color w:val="333333"/>
          <w:shd w:val="clear" w:color="auto" w:fill="FFFFFF"/>
        </w:rPr>
        <w:t xml:space="preserve"> </w:t>
      </w:r>
      <w:r w:rsidRPr="000B1C4F">
        <w:rPr>
          <w:rFonts w:ascii="Sylfaen" w:hAnsi="Sylfaen" w:cs="Sylfaen"/>
          <w:bCs/>
          <w:color w:val="333333"/>
          <w:shd w:val="clear" w:color="auto" w:fill="FFFFFF"/>
        </w:rPr>
        <w:t>გეგმა</w:t>
      </w:r>
      <w:r w:rsidRPr="000B1C4F">
        <w:rPr>
          <w:rFonts w:ascii="Sylfaen" w:hAnsi="Sylfaen" w:cs="Sylfaen"/>
          <w:bCs/>
          <w:color w:val="333333"/>
          <w:shd w:val="clear" w:color="auto" w:fill="FFFFFF"/>
          <w:vertAlign w:val="superscript"/>
        </w:rPr>
        <w:footnoteReference w:id="14"/>
      </w:r>
      <w:r w:rsidRPr="000B1C4F">
        <w:rPr>
          <w:rFonts w:ascii="Sylfaen" w:hAnsi="Sylfaen" w:cs="Sylfaen"/>
          <w:bCs/>
          <w:color w:val="333333"/>
          <w:shd w:val="clear" w:color="auto" w:fill="FFFFFF"/>
        </w:rPr>
        <w:t xml:space="preserve">, თავისი კონკრეტული ინდიკატორებით. </w:t>
      </w:r>
      <w:r w:rsidRPr="000B1C4F">
        <w:rPr>
          <w:rFonts w:ascii="Sylfaen" w:hAnsi="Sylfaen" w:cs="Sylfaen"/>
          <w:bCs/>
          <w:color w:val="333333"/>
          <w:shd w:val="clear" w:color="auto" w:fill="FFFFFF"/>
          <w:lang w:val="ka-GE"/>
        </w:rPr>
        <w:t xml:space="preserve"> ასევე </w:t>
      </w:r>
      <w:r w:rsidRPr="000B1C4F">
        <w:rPr>
          <w:rFonts w:ascii="Sylfaen" w:hAnsi="Sylfaen" w:cs="Sylfaen"/>
          <w:b/>
          <w:bCs/>
          <w:color w:val="333333"/>
          <w:shd w:val="clear" w:color="auto" w:fill="FFFFFF"/>
          <w:lang w:val="ka-GE"/>
        </w:rPr>
        <w:t xml:space="preserve">მნიშვნელოვანია, რომ საქმიანობის აღწერაში </w:t>
      </w:r>
      <w:r w:rsidRPr="000B1C4F">
        <w:rPr>
          <w:rFonts w:ascii="Sylfaen" w:hAnsi="Sylfaen" w:cs="Sylfaen"/>
          <w:bCs/>
          <w:color w:val="333333"/>
          <w:shd w:val="clear" w:color="auto" w:fill="FFFFFF"/>
          <w:lang w:val="ka-GE"/>
        </w:rPr>
        <w:t xml:space="preserve">გამოყენებული ტერმინი </w:t>
      </w:r>
      <w:r w:rsidRPr="000B1C4F">
        <w:rPr>
          <w:rFonts w:ascii="Sylfaen" w:hAnsi="Sylfaen" w:cs="Sylfaen"/>
          <w:b/>
          <w:bCs/>
          <w:color w:val="333333"/>
          <w:shd w:val="clear" w:color="auto" w:fill="FFFFFF"/>
          <w:lang w:val="ka-GE"/>
        </w:rPr>
        <w:t>,,</w:t>
      </w:r>
      <w:r w:rsidRPr="000B1C4F">
        <w:rPr>
          <w:rFonts w:ascii="Sylfaen" w:hAnsi="Sylfaen" w:cs="Sylfaen"/>
          <w:b/>
          <w:spacing w:val="2"/>
          <w:lang w:val="ka-GE"/>
        </w:rPr>
        <w:t>თანამედროვე სერვისებით’’</w:t>
      </w:r>
      <w:r w:rsidRPr="000B1C4F">
        <w:rPr>
          <w:rFonts w:ascii="Sylfaen" w:hAnsi="Sylfaen" w:cs="Sylfaen"/>
          <w:spacing w:val="2"/>
          <w:lang w:val="ka-GE"/>
        </w:rPr>
        <w:t xml:space="preserve"> შეიცვალოს შემდეგი წინადადებით: </w:t>
      </w:r>
      <w:r w:rsidRPr="000B1C4F">
        <w:rPr>
          <w:rFonts w:ascii="Sylfaen" w:hAnsi="Sylfaen" w:cs="Sylfaen"/>
          <w:b/>
          <w:bCs/>
          <w:color w:val="333333"/>
          <w:shd w:val="clear" w:color="auto" w:fill="FFFFFF"/>
          <w:lang w:val="ka-GE"/>
        </w:rPr>
        <w:t>,,</w:t>
      </w:r>
      <w:r w:rsidRPr="000B1C4F">
        <w:rPr>
          <w:rFonts w:ascii="Sylfaen" w:hAnsi="Sylfaen" w:cs="Sylfaen"/>
          <w:b/>
        </w:rPr>
        <w:t>თანამედროვე ბიოფსიქოსოციალური მიდგომებით</w:t>
      </w:r>
      <w:r w:rsidRPr="000B1C4F">
        <w:rPr>
          <w:rFonts w:ascii="Sylfaen" w:hAnsi="Sylfaen" w:cs="Sylfaen"/>
          <w:b/>
          <w:lang w:val="ka-GE"/>
        </w:rPr>
        <w:t>, რომელიც</w:t>
      </w:r>
      <w:r w:rsidRPr="000B1C4F">
        <w:rPr>
          <w:rFonts w:ascii="Sylfaen" w:hAnsi="Sylfaen" w:cs="Sylfaen"/>
          <w:b/>
          <w:bCs/>
          <w:lang w:val="ka-GE"/>
        </w:rPr>
        <w:t xml:space="preserve"> დაფუძნებულია უფლებების პატივისცემისა და აღდგენის მოდელზე (</w:t>
      </w:r>
      <w:r w:rsidRPr="000B1C4F">
        <w:rPr>
          <w:rFonts w:ascii="Sylfaen" w:hAnsi="Sylfaen" w:cs="Sylfaen"/>
          <w:b/>
          <w:bCs/>
        </w:rPr>
        <w:t>recovery)’</w:t>
      </w:r>
      <w:r w:rsidRPr="000B1C4F">
        <w:rPr>
          <w:rFonts w:ascii="Sylfaen" w:hAnsi="Sylfaen" w:cs="Sylfaen"/>
          <w:b/>
          <w:bCs/>
          <w:lang w:val="ka-GE"/>
        </w:rPr>
        <w:t>’</w:t>
      </w:r>
      <w:r w:rsidRPr="000B1C4F">
        <w:rPr>
          <w:rFonts w:ascii="Sylfaen" w:hAnsi="Sylfaen" w:cs="Sylfaen"/>
          <w:b/>
          <w:bCs/>
          <w:vertAlign w:val="superscript"/>
        </w:rPr>
        <w:footnoteReference w:id="15"/>
      </w:r>
    </w:p>
    <w:p w14:paraId="55529344" w14:textId="37ACECF9" w:rsidR="00877AFC" w:rsidRPr="000B1C4F" w:rsidRDefault="00877AFC" w:rsidP="00EF19C4">
      <w:pPr>
        <w:spacing w:line="276" w:lineRule="auto"/>
        <w:jc w:val="both"/>
        <w:rPr>
          <w:rFonts w:ascii="Sylfaen" w:hAnsi="Sylfaen" w:cs="Sylfaen"/>
          <w:spacing w:val="2"/>
          <w:lang w:val="ka-GE"/>
        </w:rPr>
      </w:pPr>
      <w:r w:rsidRPr="000B1C4F">
        <w:rPr>
          <w:rFonts w:ascii="Sylfaen" w:hAnsi="Sylfaen" w:cs="Sylfaen"/>
          <w:spacing w:val="2"/>
          <w:lang w:val="ka-GE"/>
        </w:rPr>
        <w:t xml:space="preserve">1.4.2 ქვეპუნქტის ინდიკატორებში ჩაემატოს, რომ </w:t>
      </w:r>
      <w:r w:rsidRPr="000B1C4F">
        <w:rPr>
          <w:rFonts w:ascii="Sylfaen" w:hAnsi="Sylfaen"/>
          <w:b/>
          <w:lang w:val="ka-GE"/>
        </w:rPr>
        <w:t>შექმნილია შესაბამისი სერვისები,</w:t>
      </w:r>
      <w:r w:rsidRPr="000B1C4F">
        <w:rPr>
          <w:rFonts w:ascii="Sylfaen" w:hAnsi="Sylfaen"/>
          <w:lang w:val="ka-GE"/>
        </w:rPr>
        <w:t xml:space="preserve"> რადგანაც მხოლოდ კონცეფციის შექმნა არ ნიშნ</w:t>
      </w:r>
      <w:r w:rsidR="00FC0141" w:rsidRPr="000B1C4F">
        <w:rPr>
          <w:rFonts w:ascii="Sylfaen" w:hAnsi="Sylfaen"/>
          <w:lang w:val="ka-GE"/>
        </w:rPr>
        <w:t>ა</w:t>
      </w:r>
      <w:r w:rsidR="002507D8" w:rsidRPr="000B1C4F">
        <w:rPr>
          <w:rFonts w:ascii="Sylfaen" w:hAnsi="Sylfaen"/>
          <w:lang w:val="ka-GE"/>
        </w:rPr>
        <w:t>ვს</w:t>
      </w:r>
      <w:r w:rsidRPr="000B1C4F">
        <w:rPr>
          <w:rFonts w:ascii="Sylfaen" w:hAnsi="Sylfaen"/>
          <w:lang w:val="ka-GE"/>
        </w:rPr>
        <w:t xml:space="preserve"> სერვისების შექმნას. </w:t>
      </w:r>
    </w:p>
    <w:p w14:paraId="350B4CE7" w14:textId="1371EAF3" w:rsidR="00877AFC" w:rsidRPr="000B1C4F" w:rsidRDefault="00877AFC" w:rsidP="00EF19C4">
      <w:pPr>
        <w:spacing w:line="276" w:lineRule="auto"/>
        <w:jc w:val="both"/>
        <w:rPr>
          <w:rFonts w:ascii="Sylfaen" w:hAnsi="Sylfaen"/>
          <w:b/>
          <w:lang w:val="ka-GE"/>
        </w:rPr>
      </w:pPr>
      <w:commentRangeStart w:id="3"/>
      <w:r w:rsidRPr="000B1C4F">
        <w:rPr>
          <w:rFonts w:ascii="Sylfaen" w:hAnsi="Sylfaen" w:cs="Sylfaen"/>
          <w:lang w:val="ka-GE"/>
        </w:rPr>
        <w:lastRenderedPageBreak/>
        <w:t xml:space="preserve">1.4.3.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commentRangeEnd w:id="3"/>
      <w:r w:rsidR="00FB606F">
        <w:rPr>
          <w:rStyle w:val="CommentReference"/>
        </w:rPr>
        <w:commentReference w:id="3"/>
      </w:r>
    </w:p>
    <w:p w14:paraId="2BBA6C09" w14:textId="0BF3AE86" w:rsidR="005E2A33" w:rsidRPr="000B1C4F" w:rsidRDefault="005E2A33" w:rsidP="00EF19C4">
      <w:pPr>
        <w:spacing w:line="276" w:lineRule="auto"/>
        <w:jc w:val="both"/>
        <w:rPr>
          <w:rFonts w:ascii="Sylfaen" w:hAnsi="Sylfaen"/>
          <w:lang w:val="ka-GE"/>
        </w:rPr>
      </w:pPr>
      <w:r w:rsidRPr="000B1C4F">
        <w:rPr>
          <w:rFonts w:ascii="Sylfaen" w:hAnsi="Sylfaen"/>
          <w:lang w:val="ka-GE"/>
        </w:rPr>
        <w:t xml:space="preserve">1.5.1. </w:t>
      </w:r>
      <w:r w:rsidR="004D7581" w:rsidRPr="000B1C4F">
        <w:rPr>
          <w:rFonts w:ascii="Sylfaen" w:hAnsi="Sylfaen"/>
          <w:lang w:val="ka-GE"/>
        </w:rPr>
        <w:t>ქვეპუნქტით გათვალისწინებული საქმიანობის ინდიკატორ</w:t>
      </w:r>
      <w:r w:rsidR="00DC6788">
        <w:rPr>
          <w:rFonts w:ascii="Sylfaen" w:hAnsi="Sylfaen"/>
          <w:lang w:val="ka-GE"/>
        </w:rPr>
        <w:t>ებს დაემატოს: სახალხო დამცველის ანგარიშები</w:t>
      </w:r>
      <w:r w:rsidR="00497F8D">
        <w:rPr>
          <w:rFonts w:ascii="Sylfaen" w:hAnsi="Sylfaen"/>
          <w:lang w:val="ka-GE"/>
        </w:rPr>
        <w:t xml:space="preserve">,  ასევე ინდიკატორში: </w:t>
      </w:r>
      <w:r w:rsidR="00DC6788">
        <w:rPr>
          <w:rFonts w:ascii="Sylfaen" w:hAnsi="Sylfaen"/>
          <w:lang w:val="ka-GE"/>
        </w:rPr>
        <w:t xml:space="preserve"> </w:t>
      </w:r>
      <w:r w:rsidR="00497F8D">
        <w:rPr>
          <w:rFonts w:ascii="Sylfaen" w:hAnsi="Sylfaen"/>
          <w:lang w:val="ka-GE"/>
        </w:rPr>
        <w:t>„</w:t>
      </w:r>
      <w:r w:rsidR="00497F8D" w:rsidRPr="00497F8D">
        <w:rPr>
          <w:rFonts w:ascii="Sylfaen" w:hAnsi="Sylfaen"/>
          <w:lang w:val="ka-GE"/>
        </w:rPr>
        <w:t>ნორმატიულ აქტებში ცვლილებების პროექტი</w:t>
      </w:r>
      <w:r w:rsidR="00497F8D">
        <w:rPr>
          <w:rFonts w:ascii="Sylfaen" w:hAnsi="Sylfaen"/>
          <w:lang w:val="ka-GE"/>
        </w:rPr>
        <w:t xml:space="preserve"> (</w:t>
      </w:r>
      <w:r w:rsidR="00497F8D" w:rsidRPr="00497F8D">
        <w:rPr>
          <w:rFonts w:ascii="Sylfaen" w:hAnsi="Sylfaen"/>
          <w:lang w:val="ka-GE"/>
        </w:rPr>
        <w:t>(საჭიროების შემთხვევაში)</w:t>
      </w:r>
      <w:r w:rsidR="00497F8D">
        <w:rPr>
          <w:rFonts w:ascii="Sylfaen" w:hAnsi="Sylfaen"/>
          <w:lang w:val="ka-GE"/>
        </w:rPr>
        <w:t xml:space="preserve"> „  ამოღებულ იქნას სიტყვა „</w:t>
      </w:r>
      <w:r w:rsidR="00497F8D" w:rsidRPr="00F410DB">
        <w:rPr>
          <w:rFonts w:ascii="Sylfaen" w:hAnsi="Sylfaen"/>
          <w:b/>
          <w:lang w:val="ka-GE"/>
        </w:rPr>
        <w:t>პროექტი“</w:t>
      </w:r>
      <w:r w:rsidR="00497F8D">
        <w:rPr>
          <w:rFonts w:ascii="Sylfaen" w:hAnsi="Sylfaen"/>
          <w:lang w:val="ka-GE"/>
        </w:rPr>
        <w:t xml:space="preserve">. </w:t>
      </w:r>
    </w:p>
    <w:p w14:paraId="0EAF0DCB" w14:textId="069ABD3E" w:rsidR="00313C0B" w:rsidRPr="000B1C4F" w:rsidRDefault="005E2A33" w:rsidP="00EF19C4">
      <w:pPr>
        <w:spacing w:line="276" w:lineRule="auto"/>
        <w:jc w:val="both"/>
        <w:rPr>
          <w:rFonts w:ascii="Sylfaen" w:hAnsi="Sylfaen"/>
          <w:lang w:val="ka-GE"/>
        </w:rPr>
      </w:pPr>
      <w:r w:rsidRPr="000B1C4F">
        <w:rPr>
          <w:rFonts w:ascii="Sylfaen" w:hAnsi="Sylfaen"/>
          <w:lang w:val="ka-GE"/>
        </w:rPr>
        <w:t>1.5.2.</w:t>
      </w:r>
      <w:r w:rsidR="003C07D2" w:rsidRPr="000B1C4F">
        <w:rPr>
          <w:rFonts w:ascii="Sylfaen" w:hAnsi="Sylfaen" w:cs="Sylfaen"/>
        </w:rPr>
        <w:t xml:space="preserve"> </w:t>
      </w:r>
      <w:r w:rsidR="003C07D2" w:rsidRPr="000B1C4F">
        <w:rPr>
          <w:rFonts w:ascii="Sylfaen" w:hAnsi="Sylfaen"/>
          <w:lang w:val="ka-GE"/>
        </w:rPr>
        <w:t>ქვეპუნქტით გათვალისწინებული საქმიანობის</w:t>
      </w:r>
      <w:r w:rsidR="00B95DB3" w:rsidRPr="000B1C4F">
        <w:rPr>
          <w:rFonts w:ascii="Sylfaen" w:hAnsi="Sylfaen"/>
          <w:lang w:val="ka-GE"/>
        </w:rPr>
        <w:t xml:space="preserve"> ფორმულირებას დაემატოს შემდეგი წინადადება </w:t>
      </w:r>
      <w:r w:rsidR="00877AFC" w:rsidRPr="000B1C4F">
        <w:rPr>
          <w:rFonts w:ascii="Sylfaen" w:hAnsi="Sylfaen"/>
          <w:lang w:val="ka-GE"/>
        </w:rPr>
        <w:t>(</w:t>
      </w:r>
      <w:r w:rsidR="00B95DB3" w:rsidRPr="000B1C4F">
        <w:rPr>
          <w:rFonts w:ascii="Sylfaen" w:hAnsi="Sylfaen"/>
          <w:lang w:val="ka-GE"/>
        </w:rPr>
        <w:t>გამ</w:t>
      </w:r>
      <w:r w:rsidR="00D71F6D" w:rsidRPr="000B1C4F">
        <w:rPr>
          <w:rFonts w:ascii="Sylfaen" w:hAnsi="Sylfaen"/>
          <w:lang w:val="ka-GE"/>
        </w:rPr>
        <w:t>უქებული</w:t>
      </w:r>
      <w:r w:rsidR="00B95DB3" w:rsidRPr="000B1C4F">
        <w:rPr>
          <w:rFonts w:ascii="Sylfaen" w:hAnsi="Sylfaen"/>
          <w:lang w:val="ka-GE"/>
        </w:rPr>
        <w:t xml:space="preserve">): „ </w:t>
      </w:r>
      <w:r w:rsidRPr="000B1C4F">
        <w:rPr>
          <w:rFonts w:ascii="Sylfaen" w:hAnsi="Sylfaen"/>
          <w:lang w:val="ka-GE"/>
        </w:rPr>
        <w:t>სამართალდარღვევის აღკვეთისა და მასზე შემდგომი რეაგირების მიზნით  საპატრულო პოლიციის</w:t>
      </w:r>
      <w:r w:rsidR="00B95DB3" w:rsidRPr="000B1C4F">
        <w:rPr>
          <w:rFonts w:ascii="Sylfaen" w:hAnsi="Sylfaen"/>
          <w:lang w:val="ka-GE"/>
        </w:rPr>
        <w:t xml:space="preserve">, </w:t>
      </w:r>
      <w:r w:rsidRPr="000B1C4F">
        <w:rPr>
          <w:rFonts w:ascii="Sylfaen" w:hAnsi="Sylfaen"/>
          <w:lang w:val="ka-GE"/>
        </w:rPr>
        <w:t xml:space="preserve"> </w:t>
      </w:r>
      <w:r w:rsidR="00B95DB3" w:rsidRPr="000B1C4F">
        <w:rPr>
          <w:rFonts w:ascii="Sylfaen" w:hAnsi="Sylfaen"/>
          <w:b/>
          <w:lang w:val="ka-GE"/>
        </w:rPr>
        <w:t>ცენტრალური კრიმინალური პოლიციის დეპარტამენტისა და ტერიტორიული ორგანოების თანამშრომლების</w:t>
      </w:r>
      <w:r w:rsidR="00B95DB3" w:rsidRPr="000B1C4F">
        <w:rPr>
          <w:rFonts w:ascii="Sylfaen" w:hAnsi="Sylfaen"/>
          <w:lang w:val="ka-GE"/>
        </w:rPr>
        <w:t xml:space="preserve"> </w:t>
      </w:r>
      <w:r w:rsidRPr="000B1C4F">
        <w:rPr>
          <w:rFonts w:ascii="Sylfaen" w:hAnsi="Sylfaen"/>
          <w:lang w:val="ka-GE"/>
        </w:rPr>
        <w:t>მიერ სამხრე ვიდეოკამერის გამოყენების წესის შემუშავება</w:t>
      </w:r>
      <w:r w:rsidR="00B95DB3" w:rsidRPr="000B1C4F">
        <w:rPr>
          <w:rFonts w:ascii="Sylfaen" w:hAnsi="Sylfaen"/>
          <w:color w:val="FF0000"/>
          <w:lang w:val="ka-GE"/>
        </w:rPr>
        <w:t xml:space="preserve"> </w:t>
      </w:r>
      <w:r w:rsidR="00B95DB3" w:rsidRPr="000B1C4F">
        <w:rPr>
          <w:rFonts w:ascii="Sylfaen" w:hAnsi="Sylfaen"/>
          <w:lang w:val="ka-GE"/>
        </w:rPr>
        <w:t xml:space="preserve">კანონქვემდებარე ნორმატიული აქტით“. </w:t>
      </w:r>
    </w:p>
    <w:p w14:paraId="7E9127E9" w14:textId="58D924DA" w:rsidR="007D5A63" w:rsidRPr="000B1C4F" w:rsidRDefault="00B95DB3" w:rsidP="00EF19C4">
      <w:pPr>
        <w:spacing w:line="276" w:lineRule="auto"/>
        <w:jc w:val="both"/>
        <w:rPr>
          <w:rFonts w:ascii="Sylfaen" w:hAnsi="Sylfaen"/>
          <w:lang w:val="ka-GE"/>
        </w:rPr>
      </w:pPr>
      <w:r w:rsidRPr="000B1C4F">
        <w:rPr>
          <w:rFonts w:ascii="Sylfaen" w:hAnsi="Sylfaen"/>
          <w:lang w:val="ka-GE"/>
        </w:rPr>
        <w:t>1.5.2. ქვეპუნქტით გათვალისწინებული საქმიანობის შესრულების</w:t>
      </w:r>
      <w:r w:rsidR="00313C0B" w:rsidRPr="000B1C4F">
        <w:rPr>
          <w:rFonts w:ascii="Sylfaen" w:hAnsi="Sylfaen"/>
          <w:lang w:val="ka-GE"/>
        </w:rPr>
        <w:t xml:space="preserve"> არსებულ</w:t>
      </w:r>
      <w:r w:rsidRPr="000B1C4F">
        <w:rPr>
          <w:rFonts w:ascii="Sylfaen" w:hAnsi="Sylfaen"/>
          <w:lang w:val="ka-GE"/>
        </w:rPr>
        <w:t xml:space="preserve">   ინდიკატორ</w:t>
      </w:r>
      <w:r w:rsidR="00313C0B" w:rsidRPr="000B1C4F">
        <w:rPr>
          <w:rFonts w:ascii="Sylfaen" w:hAnsi="Sylfaen"/>
          <w:lang w:val="ka-GE"/>
        </w:rPr>
        <w:t>ში ამოღებულ იქნას სიტყვა „პროექტი“  და ინდიკატორი ჩამოყალიბდეს შემდეგნაირად:  განხორციელებული</w:t>
      </w:r>
      <w:r w:rsidR="000E20EE" w:rsidRPr="000B1C4F">
        <w:rPr>
          <w:rFonts w:ascii="Sylfaen" w:hAnsi="Sylfaen"/>
          <w:lang w:val="ka-GE"/>
        </w:rPr>
        <w:t>ა</w:t>
      </w:r>
      <w:r w:rsidR="00313C0B" w:rsidRPr="000B1C4F">
        <w:rPr>
          <w:rFonts w:ascii="Sylfaen" w:hAnsi="Sylfaen"/>
          <w:lang w:val="ka-GE"/>
        </w:rPr>
        <w:t xml:space="preserve"> </w:t>
      </w:r>
      <w:r w:rsidR="005E2A33" w:rsidRPr="000B1C4F">
        <w:rPr>
          <w:rFonts w:ascii="Sylfaen" w:hAnsi="Sylfaen"/>
          <w:lang w:val="ka-GE"/>
        </w:rPr>
        <w:t>ცვლილებები</w:t>
      </w:r>
      <w:r w:rsidR="00313C0B" w:rsidRPr="000B1C4F">
        <w:rPr>
          <w:rFonts w:ascii="Sylfaen" w:hAnsi="Sylfaen"/>
          <w:lang w:val="ka-GE"/>
        </w:rPr>
        <w:t xml:space="preserve"> </w:t>
      </w:r>
      <w:r w:rsidR="005E2A33" w:rsidRPr="000B1C4F">
        <w:rPr>
          <w:rFonts w:ascii="Sylfaen" w:hAnsi="Sylfaen"/>
          <w:lang w:val="ka-GE"/>
        </w:rPr>
        <w:t>კანონქვემდებარე აქტებში</w:t>
      </w:r>
      <w:r w:rsidR="000E20EE" w:rsidRPr="000B1C4F">
        <w:rPr>
          <w:rFonts w:ascii="Sylfaen" w:hAnsi="Sylfaen"/>
          <w:lang w:val="ka-GE"/>
        </w:rPr>
        <w:t xml:space="preserve">, რომელთა საფუძველზე </w:t>
      </w:r>
      <w:r w:rsidR="00313C0B" w:rsidRPr="000B1C4F">
        <w:rPr>
          <w:rFonts w:ascii="Sylfaen" w:hAnsi="Sylfaen"/>
          <w:lang w:val="ka-GE"/>
        </w:rPr>
        <w:t>განსაზღვრულია შემთხვევები, როდესაც  საპატრულო პოლიციის,  ცენტრალური კრიმინალური პოლიციის დეპარტამენტისა და ტერიტორიული ორგანოების თანამშრომლებს ევალებათ აწარმოონ ვიდეოგადაღება</w:t>
      </w:r>
      <w:r w:rsidR="000E20EE" w:rsidRPr="000B1C4F">
        <w:rPr>
          <w:rFonts w:ascii="Sylfaen" w:hAnsi="Sylfaen"/>
          <w:lang w:val="ka-GE"/>
        </w:rPr>
        <w:t xml:space="preserve"> მოქალაქეებთან ურთიერთობისას</w:t>
      </w:r>
      <w:r w:rsidR="00313C0B" w:rsidRPr="000B1C4F">
        <w:rPr>
          <w:rFonts w:ascii="Sylfaen" w:hAnsi="Sylfaen"/>
          <w:lang w:val="ka-GE"/>
        </w:rPr>
        <w:t xml:space="preserve">; </w:t>
      </w:r>
      <w:r w:rsidR="000E20EE" w:rsidRPr="000B1C4F">
        <w:rPr>
          <w:rFonts w:ascii="Sylfaen" w:hAnsi="Sylfaen"/>
          <w:lang w:val="ka-GE"/>
        </w:rPr>
        <w:t>ასევე, განსაზღვრულია მათ მიერ გადაღებული ვიდეომასალის შენახვის წესი და ვადები;</w:t>
      </w:r>
      <w:r w:rsidR="009036AD" w:rsidRPr="000B1C4F">
        <w:rPr>
          <w:rFonts w:ascii="Sylfaen" w:hAnsi="Sylfaen"/>
          <w:lang w:val="ka-GE"/>
        </w:rPr>
        <w:t xml:space="preserve"> </w:t>
      </w:r>
    </w:p>
    <w:p w14:paraId="63BF259E" w14:textId="160B7857" w:rsidR="00877AFC" w:rsidRPr="000B1C4F" w:rsidRDefault="00877AFC" w:rsidP="00EF19C4">
      <w:pPr>
        <w:spacing w:line="276" w:lineRule="auto"/>
        <w:jc w:val="both"/>
        <w:rPr>
          <w:rFonts w:ascii="Sylfaen" w:hAnsi="Sylfaen"/>
          <w:lang w:val="ka-GE"/>
        </w:rPr>
      </w:pPr>
      <w:r w:rsidRPr="000B1C4F">
        <w:rPr>
          <w:rFonts w:ascii="Sylfaen" w:hAnsi="Sylfaen"/>
          <w:lang w:val="ka-GE"/>
        </w:rPr>
        <w:t>1</w:t>
      </w:r>
      <w:commentRangeStart w:id="4"/>
      <w:r w:rsidRPr="000B1C4F">
        <w:rPr>
          <w:rFonts w:ascii="Sylfaen" w:hAnsi="Sylfaen"/>
          <w:lang w:val="ka-GE"/>
        </w:rPr>
        <w:t xml:space="preserve">.5.4 ქვეპუნქტის </w:t>
      </w:r>
      <w:r w:rsidRPr="000B1C4F">
        <w:rPr>
          <w:rFonts w:ascii="Sylfaen" w:hAnsi="Sylfaen" w:cs="Sylfaen"/>
          <w:lang w:val="ka-GE"/>
        </w:rPr>
        <w:t>საქმი</w:t>
      </w:r>
      <w:r w:rsidR="00395A3D" w:rsidRPr="000B1C4F">
        <w:rPr>
          <w:rFonts w:ascii="Sylfaen" w:hAnsi="Sylfaen" w:cs="Sylfaen"/>
          <w:lang w:val="ka-GE"/>
        </w:rPr>
        <w:t>ა</w:t>
      </w:r>
      <w:r w:rsidRPr="000B1C4F">
        <w:rPr>
          <w:rFonts w:ascii="Sylfaen" w:hAnsi="Sylfaen" w:cs="Sylfaen"/>
          <w:lang w:val="ka-GE"/>
        </w:rPr>
        <w:t>ნობის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მოთხოვნების შესრულება:</w:t>
      </w:r>
      <w:commentRangeEnd w:id="4"/>
      <w:r w:rsidR="00FB606F">
        <w:rPr>
          <w:rStyle w:val="CommentReference"/>
        </w:rPr>
        <w:commentReference w:id="4"/>
      </w:r>
    </w:p>
    <w:p w14:paraId="37131BFB" w14:textId="77777777" w:rsidR="00877AFC" w:rsidRPr="000B1C4F" w:rsidRDefault="00877AFC" w:rsidP="00EF19C4">
      <w:pPr>
        <w:numPr>
          <w:ilvl w:val="0"/>
          <w:numId w:val="15"/>
        </w:numPr>
        <w:spacing w:line="276" w:lineRule="auto"/>
        <w:jc w:val="both"/>
        <w:rPr>
          <w:rFonts w:ascii="Sylfaen" w:hAnsi="Sylfaen"/>
          <w:lang w:val="ka-GE"/>
        </w:rPr>
      </w:pPr>
      <w:r w:rsidRPr="000B1C4F">
        <w:rPr>
          <w:rFonts w:ascii="Sylfaen" w:hAnsi="Sylfaen"/>
          <w:lang w:val="ka-GE"/>
        </w:rPr>
        <w:t xml:space="preserve">საკანონმდებლო დონეზე შემუშავებულ იქნას ქიმიური შეზღუდვის რეგულაციები; </w:t>
      </w:r>
    </w:p>
    <w:p w14:paraId="74B4CB9D" w14:textId="0FB1D53E" w:rsidR="00877AFC" w:rsidRPr="000B1C4F" w:rsidRDefault="00877AFC" w:rsidP="00EF19C4">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eastAsiaTheme="minorEastAsia" w:hAnsi="Sylfaen" w:cs="Sylfaen"/>
          <w:bCs/>
          <w:lang w:val="ka-GE"/>
        </w:rPr>
        <w:t xml:space="preserve">საკანონმდებლო დონეზე განისაზღვროს ფიზიკური და ქიმიური შეზღუდვის ალტერნატიული (დეესკალაციის) მეთოდები; </w:t>
      </w:r>
    </w:p>
    <w:p w14:paraId="344E5FE6" w14:textId="77777777" w:rsidR="00877AFC" w:rsidRPr="000B1C4F" w:rsidRDefault="00877AFC" w:rsidP="00EF19C4">
      <w:pPr>
        <w:autoSpaceDE w:val="0"/>
        <w:autoSpaceDN w:val="0"/>
        <w:adjustRightInd w:val="0"/>
        <w:spacing w:after="0" w:line="276" w:lineRule="auto"/>
        <w:ind w:left="720"/>
        <w:contextualSpacing/>
        <w:jc w:val="both"/>
        <w:rPr>
          <w:rFonts w:ascii="Sylfaen" w:eastAsiaTheme="minorEastAsia" w:hAnsi="Sylfaen" w:cs="Sylfaen"/>
          <w:b/>
          <w:bCs/>
        </w:rPr>
      </w:pPr>
    </w:p>
    <w:p w14:paraId="4C924D70" w14:textId="75A5137C" w:rsidR="002B6DA5" w:rsidRPr="00D124DD" w:rsidRDefault="00877AFC" w:rsidP="00EF19C4">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hAnsi="Sylfaen" w:cs="Sylfaen"/>
          <w:lang w:val="ka-GE"/>
        </w:rPr>
        <w:t xml:space="preserve">საკანონმდებლო დონეზე </w:t>
      </w:r>
      <w:r w:rsidRPr="000B1C4F">
        <w:rPr>
          <w:rFonts w:ascii="Sylfaen" w:hAnsi="Sylfaen" w:cs="Sylfaen"/>
        </w:rPr>
        <w:t>განისაზღვროს ფსიქიატრიული დაწესებულების პერსონალის</w:t>
      </w:r>
      <w:r w:rsidRPr="000B1C4F">
        <w:rPr>
          <w:rFonts w:ascii="Sylfaen" w:eastAsiaTheme="minorEastAsia" w:hAnsi="Sylfaen" w:cs="Sylfaen"/>
          <w:b/>
          <w:bCs/>
          <w:lang w:val="ka-GE"/>
        </w:rPr>
        <w:t xml:space="preserve"> </w:t>
      </w:r>
      <w:r w:rsidRPr="000B1C4F">
        <w:rPr>
          <w:rFonts w:ascii="Sylfaen" w:hAnsi="Sylfaen" w:cs="Sylfaen"/>
        </w:rPr>
        <w:t>ვალდებულება, რომ ფიზიკური შეზღუდვის გამოყენების დასრულების შემდეგ</w:t>
      </w:r>
      <w:r w:rsidRPr="000B1C4F">
        <w:rPr>
          <w:rFonts w:ascii="Sylfaen" w:eastAsiaTheme="minorEastAsia" w:hAnsi="Sylfaen" w:cs="Sylfaen"/>
          <w:b/>
          <w:bCs/>
          <w:lang w:val="ka-GE"/>
        </w:rPr>
        <w:t xml:space="preserve"> </w:t>
      </w:r>
      <w:r w:rsidRPr="000B1C4F">
        <w:rPr>
          <w:rFonts w:ascii="Sylfaen" w:hAnsi="Sylfaen" w:cs="Sylfaen"/>
        </w:rPr>
        <w:t xml:space="preserve">გაესაუბრონ პაციენტს, მიაწოდონ ინფორმაცია გასაჩივრებისა </w:t>
      </w:r>
      <w:r w:rsidR="00556F50">
        <w:rPr>
          <w:rFonts w:ascii="Sylfaen" w:hAnsi="Sylfaen" w:cs="Sylfaen"/>
          <w:lang w:val="ka-GE"/>
        </w:rPr>
        <w:t xml:space="preserve">შესაძლებლობებზე; მათ შორის, პრეტენზიის არსებობის შემთხვევაში </w:t>
      </w:r>
      <w:r w:rsidRPr="000B1C4F">
        <w:rPr>
          <w:rFonts w:ascii="Sylfaen" w:hAnsi="Sylfaen" w:cs="Sylfaen"/>
        </w:rPr>
        <w:t>ჩანაწერზე</w:t>
      </w:r>
      <w:r w:rsidRPr="000B1C4F">
        <w:rPr>
          <w:rFonts w:ascii="Sylfaen" w:eastAsiaTheme="minorEastAsia" w:hAnsi="Sylfaen" w:cs="Sylfaen"/>
          <w:b/>
          <w:bCs/>
          <w:lang w:val="ka-GE"/>
        </w:rPr>
        <w:t xml:space="preserve"> </w:t>
      </w:r>
      <w:r w:rsidRPr="000B1C4F">
        <w:rPr>
          <w:rFonts w:ascii="Sylfaen" w:hAnsi="Sylfaen" w:cs="Sylfaen"/>
        </w:rPr>
        <w:t>კომენტარის გაკეთების და ჩანაწერის ასლის მიღების უფლების შესახებ</w:t>
      </w:r>
      <w:r w:rsidRPr="000B1C4F">
        <w:rPr>
          <w:rFonts w:ascii="Sylfaen" w:hAnsi="Sylfaen" w:cs="Sylfaen"/>
          <w:lang w:val="ka-GE"/>
        </w:rPr>
        <w:t>;</w:t>
      </w:r>
    </w:p>
    <w:p w14:paraId="6F862D6E" w14:textId="77777777" w:rsidR="00877AFC" w:rsidRPr="000B1C4F" w:rsidRDefault="00877AFC" w:rsidP="00EF19C4">
      <w:pPr>
        <w:spacing w:line="276" w:lineRule="auto"/>
        <w:jc w:val="both"/>
        <w:rPr>
          <w:rFonts w:ascii="Sylfaen" w:hAnsi="Sylfaen"/>
          <w:lang w:val="ka-GE"/>
        </w:rPr>
      </w:pPr>
    </w:p>
    <w:p w14:paraId="0AA7EE97" w14:textId="269DF82A" w:rsidR="00877AFC" w:rsidRPr="000B1C4F" w:rsidRDefault="00877AFC" w:rsidP="00EF19C4">
      <w:pPr>
        <w:spacing w:line="276" w:lineRule="auto"/>
        <w:jc w:val="both"/>
        <w:rPr>
          <w:rFonts w:ascii="Sylfaen" w:hAnsi="Sylfaen" w:cs="Sylfaen"/>
          <w:b/>
          <w:spacing w:val="2"/>
          <w:lang w:val="ka-GE"/>
        </w:rPr>
      </w:pPr>
      <w:r w:rsidRPr="000B1C4F">
        <w:rPr>
          <w:rFonts w:ascii="Sylfaen" w:hAnsi="Sylfaen"/>
          <w:lang w:val="ka-GE"/>
        </w:rPr>
        <w:t xml:space="preserve">1.5.6. </w:t>
      </w:r>
      <w:r w:rsidRPr="000B1C4F">
        <w:rPr>
          <w:rFonts w:ascii="Sylfaen" w:hAnsi="Sylfaen" w:cs="Sylfaen"/>
          <w:spacing w:val="2"/>
          <w:lang w:val="ka-GE"/>
        </w:rPr>
        <w:t xml:space="preserve">ქვეპუნქტის ინდიკატორებში ჩაემატოს, რომ </w:t>
      </w:r>
      <w:del w:id="5" w:author="Ketevan Goginashvili" w:date="2019-03-13T15:13:00Z">
        <w:r w:rsidRPr="000B1C4F" w:rsidDel="00FB606F">
          <w:rPr>
            <w:rFonts w:ascii="Sylfaen" w:hAnsi="Sylfaen" w:cs="Sylfaen"/>
            <w:b/>
            <w:spacing w:val="2"/>
            <w:lang w:val="ka-GE"/>
          </w:rPr>
          <w:delText xml:space="preserve">განხორციელებულია </w:delText>
        </w:r>
      </w:del>
      <w:ins w:id="6" w:author="Ketevan Goginashvili" w:date="2019-03-13T15:13:00Z">
        <w:r w:rsidR="00FB606F">
          <w:rPr>
            <w:rFonts w:ascii="Sylfaen" w:hAnsi="Sylfaen" w:cs="Sylfaen"/>
            <w:b/>
            <w:spacing w:val="2"/>
            <w:lang w:val="ka-GE"/>
          </w:rPr>
          <w:t>დამტკიცებულია</w:t>
        </w:r>
        <w:r w:rsidR="00FB606F" w:rsidRPr="000B1C4F">
          <w:rPr>
            <w:rFonts w:ascii="Sylfaen" w:hAnsi="Sylfaen" w:cs="Sylfaen"/>
            <w:b/>
            <w:spacing w:val="2"/>
            <w:lang w:val="ka-GE"/>
          </w:rPr>
          <w:t xml:space="preserve"> </w:t>
        </w:r>
      </w:ins>
      <w:r w:rsidRPr="000B1C4F">
        <w:rPr>
          <w:rFonts w:ascii="Sylfaen" w:hAnsi="Sylfaen" w:cs="Sylfaen"/>
          <w:b/>
          <w:spacing w:val="2"/>
          <w:lang w:val="ka-GE"/>
        </w:rPr>
        <w:t xml:space="preserve">შესაბამისი ცვლილებები. </w:t>
      </w:r>
    </w:p>
    <w:p w14:paraId="6778C42F" w14:textId="22DB9F8C" w:rsidR="00877AFC" w:rsidRPr="000B1C4F" w:rsidRDefault="00877AFC" w:rsidP="00EF19C4">
      <w:pPr>
        <w:spacing w:line="276" w:lineRule="auto"/>
        <w:jc w:val="both"/>
        <w:rPr>
          <w:rFonts w:ascii="Sylfaen" w:hAnsi="Sylfaen"/>
          <w:bCs/>
          <w:iCs/>
          <w:spacing w:val="1"/>
          <w:lang w:val="ka-GE"/>
        </w:rPr>
      </w:pPr>
      <w:r w:rsidRPr="000B1C4F">
        <w:rPr>
          <w:rFonts w:ascii="Sylfaen" w:hAnsi="Sylfaen"/>
          <w:bCs/>
          <w:iCs/>
          <w:spacing w:val="1"/>
          <w:lang w:val="ka-GE"/>
        </w:rPr>
        <w:t>2.1.5.</w:t>
      </w:r>
      <w:r w:rsidRPr="000B1C4F">
        <w:rPr>
          <w:rFonts w:ascii="Sylfaen" w:hAnsi="Sylfaen"/>
          <w:bCs/>
          <w:iCs/>
          <w:spacing w:val="1"/>
        </w:rPr>
        <w:t xml:space="preserve"> </w:t>
      </w:r>
      <w:r w:rsidRPr="000B1C4F">
        <w:rPr>
          <w:rFonts w:ascii="Sylfaen" w:hAnsi="Sylfaen"/>
          <w:bCs/>
          <w:iCs/>
          <w:spacing w:val="1"/>
          <w:lang w:val="ka-GE"/>
        </w:rPr>
        <w:t>ქვეპუნქტის საქმიანობის ნაწილში ,,შიდა მონიტორინგის მექანიზმის შემუშავების’’ ნაცვლად ჩაიწეროს ,,შიდა მონიტორინგის მექანიზმის შექმნა’’.   2.1.5.</w:t>
      </w:r>
      <w:r w:rsidRPr="000B1C4F">
        <w:rPr>
          <w:rFonts w:ascii="Sylfaen" w:hAnsi="Sylfaen"/>
          <w:bCs/>
          <w:iCs/>
          <w:spacing w:val="1"/>
        </w:rPr>
        <w:t xml:space="preserve"> </w:t>
      </w:r>
      <w:r w:rsidRPr="000B1C4F">
        <w:rPr>
          <w:rFonts w:ascii="Sylfaen" w:hAnsi="Sylfaen" w:cs="Sylfaen"/>
          <w:spacing w:val="2"/>
          <w:lang w:val="ka-GE"/>
        </w:rPr>
        <w:t>ქვეპუნქტის ინდიკატორებში</w:t>
      </w:r>
      <w:r w:rsidR="00795767">
        <w:rPr>
          <w:rFonts w:ascii="Sylfaen" w:hAnsi="Sylfaen" w:cs="Sylfaen"/>
          <w:spacing w:val="2"/>
          <w:lang w:val="ka-GE"/>
        </w:rPr>
        <w:t xml:space="preserve"> შეიცვალოს ინდიკატორები  და ჩანაცვლდეს შემდეგით:  ნორმატიულ </w:t>
      </w:r>
      <w:r w:rsidR="00795767">
        <w:rPr>
          <w:rFonts w:ascii="Sylfaen" w:hAnsi="Sylfaen" w:cs="Sylfaen"/>
          <w:spacing w:val="2"/>
          <w:lang w:val="ka-GE"/>
        </w:rPr>
        <w:lastRenderedPageBreak/>
        <w:t xml:space="preserve">აქტებში </w:t>
      </w:r>
      <w:r w:rsidRPr="000B1C4F">
        <w:rPr>
          <w:rFonts w:ascii="Sylfaen" w:hAnsi="Sylfaen" w:cs="Sylfaen"/>
          <w:b/>
          <w:spacing w:val="2"/>
          <w:lang w:val="ka-GE"/>
        </w:rPr>
        <w:t>განხორციელებული</w:t>
      </w:r>
      <w:r w:rsidR="00795767">
        <w:rPr>
          <w:rFonts w:ascii="Sylfaen" w:hAnsi="Sylfaen" w:cs="Sylfaen"/>
          <w:b/>
          <w:spacing w:val="2"/>
          <w:lang w:val="ka-GE"/>
        </w:rPr>
        <w:t xml:space="preserve"> </w:t>
      </w:r>
      <w:r w:rsidRPr="000B1C4F">
        <w:rPr>
          <w:rFonts w:ascii="Sylfaen" w:hAnsi="Sylfaen" w:cs="Sylfaen"/>
          <w:b/>
          <w:spacing w:val="2"/>
          <w:lang w:val="ka-GE"/>
        </w:rPr>
        <w:t>ცვლილებები</w:t>
      </w:r>
      <w:r w:rsidR="00795767">
        <w:rPr>
          <w:rFonts w:ascii="Sylfaen" w:hAnsi="Sylfaen" w:cs="Sylfaen"/>
          <w:b/>
          <w:spacing w:val="2"/>
          <w:lang w:val="ka-GE"/>
        </w:rPr>
        <w:t xml:space="preserve">ს შესაბამისად შექმნილია </w:t>
      </w:r>
      <w:r w:rsidRPr="000B1C4F">
        <w:rPr>
          <w:rFonts w:ascii="Sylfaen" w:hAnsi="Sylfaen" w:cs="Sylfaen"/>
          <w:b/>
          <w:spacing w:val="2"/>
          <w:lang w:val="ka-GE"/>
        </w:rPr>
        <w:t xml:space="preserve"> </w:t>
      </w:r>
      <w:r w:rsidR="00795767" w:rsidRPr="00795767">
        <w:rPr>
          <w:rFonts w:ascii="Sylfaen" w:hAnsi="Sylfaen" w:cs="Sylfaen"/>
          <w:b/>
          <w:spacing w:val="2"/>
          <w:lang w:val="ka-GE"/>
        </w:rPr>
        <w:t xml:space="preserve">,,შიდა მონიტორინგის </w:t>
      </w:r>
      <w:r w:rsidR="00795767">
        <w:rPr>
          <w:rFonts w:ascii="Sylfaen" w:hAnsi="Sylfaen" w:cs="Sylfaen"/>
          <w:b/>
          <w:spacing w:val="2"/>
          <w:lang w:val="ka-GE"/>
        </w:rPr>
        <w:t>მექანიზმი“.</w:t>
      </w:r>
    </w:p>
    <w:p w14:paraId="1F0B3B28" w14:textId="77777777" w:rsidR="00877AFC" w:rsidRPr="000B1C4F" w:rsidRDefault="00877AFC" w:rsidP="00EF19C4">
      <w:pPr>
        <w:spacing w:line="276" w:lineRule="auto"/>
        <w:jc w:val="both"/>
        <w:rPr>
          <w:rFonts w:ascii="Sylfaen" w:hAnsi="Sylfaen"/>
        </w:rPr>
      </w:pPr>
      <w:r w:rsidRPr="000B1C4F">
        <w:rPr>
          <w:rFonts w:ascii="Sylfaen" w:hAnsi="Sylfaen"/>
          <w:bCs/>
          <w:iCs/>
          <w:spacing w:val="1"/>
          <w:lang w:val="ka-GE"/>
        </w:rPr>
        <w:t>2.2.1.</w:t>
      </w:r>
      <w:r w:rsidRPr="000B1C4F">
        <w:rPr>
          <w:rFonts w:ascii="Sylfaen" w:hAnsi="Sylfaen"/>
          <w:bCs/>
          <w:iCs/>
          <w:spacing w:val="1"/>
        </w:rPr>
        <w:t xml:space="preserve"> </w:t>
      </w:r>
      <w:r w:rsidRPr="000B1C4F">
        <w:rPr>
          <w:rFonts w:ascii="Sylfaen" w:hAnsi="Sylfaen"/>
          <w:lang w:val="ka-GE"/>
        </w:rPr>
        <w:t xml:space="preserve">ქვეპუნქტის </w:t>
      </w:r>
      <w:r w:rsidRPr="000B1C4F">
        <w:rPr>
          <w:rFonts w:ascii="Sylfaen" w:hAnsi="Sylfaen" w:cs="Sylfaen"/>
          <w:lang w:val="ka-GE"/>
        </w:rPr>
        <w:t>საქმინობის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w:t>
      </w:r>
      <w:r w:rsidRPr="000B1C4F">
        <w:rPr>
          <w:rFonts w:ascii="Sylfaen" w:hAnsi="Sylfaen"/>
        </w:rPr>
        <w:t xml:space="preserve"> </w:t>
      </w:r>
    </w:p>
    <w:p w14:paraId="0CE93F95" w14:textId="77777777" w:rsidR="00877AFC" w:rsidRPr="000B1C4F" w:rsidRDefault="00877AFC" w:rsidP="00EF19C4">
      <w:pPr>
        <w:numPr>
          <w:ilvl w:val="0"/>
          <w:numId w:val="16"/>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 xml:space="preserve">შევიდეს ცვლილება </w:t>
      </w:r>
      <w:r w:rsidRPr="000B1C4F">
        <w:rPr>
          <w:rFonts w:ascii="Sylfaen" w:hAnsi="Sylfaen" w:cs="TimesNewRomanPSMT"/>
        </w:rPr>
        <w:t>„</w:t>
      </w:r>
      <w:r w:rsidRPr="000B1C4F">
        <w:rPr>
          <w:rFonts w:ascii="Sylfaen" w:hAnsi="Sylfaen" w:cs="Sylfaen"/>
        </w:rPr>
        <w:t>საქართველოს სახალხო დამცველის შესახებ</w:t>
      </w:r>
      <w:r w:rsidRPr="000B1C4F">
        <w:rPr>
          <w:rFonts w:ascii="Sylfaen" w:hAnsi="Sylfaen" w:cs="TimesNewRomanPSMT"/>
        </w:rPr>
        <w:t xml:space="preserve">“ </w:t>
      </w:r>
      <w:r w:rsidRPr="000B1C4F">
        <w:rPr>
          <w:rFonts w:ascii="Sylfaen" w:hAnsi="Sylfaen" w:cs="Sylfaen"/>
        </w:rPr>
        <w:t>საქართველოს ორგანულ კანონში</w:t>
      </w:r>
      <w:r w:rsidRPr="000B1C4F">
        <w:rPr>
          <w:rFonts w:ascii="Sylfaen" w:hAnsi="Sylfaen" w:cs="TimesNewRomanPSMT"/>
        </w:rPr>
        <w:t xml:space="preserve">, </w:t>
      </w:r>
      <w:r w:rsidRPr="000B1C4F">
        <w:rPr>
          <w:rFonts w:ascii="Sylfaen" w:hAnsi="Sylfaen" w:cs="Sylfaen"/>
        </w:rPr>
        <w:t>რათა მკაფიოდ გაიწეროს საქართველოს სახალხო დამცველის უფლებამოსილება</w:t>
      </w:r>
      <w:r w:rsidRPr="000B1C4F">
        <w:rPr>
          <w:rFonts w:ascii="Sylfaen" w:hAnsi="Sylfaen" w:cs="TimesNewRomanPSMT"/>
        </w:rPr>
        <w:t xml:space="preserve">, </w:t>
      </w:r>
      <w:r w:rsidRPr="000B1C4F">
        <w:rPr>
          <w:rFonts w:ascii="Sylfaen" w:hAnsi="Sylfaen" w:cs="Sylfaen"/>
        </w:rPr>
        <w:t>მოიპოვოს და დაამუშავოს პერსონალური მონაცემები</w:t>
      </w:r>
      <w:r w:rsidRPr="000B1C4F">
        <w:rPr>
          <w:rFonts w:ascii="Sylfaen" w:hAnsi="Sylfaen" w:cs="TimesNewRomanPSMT"/>
        </w:rPr>
        <w:t xml:space="preserve">, </w:t>
      </w:r>
      <w:r w:rsidRPr="000B1C4F">
        <w:rPr>
          <w:rFonts w:ascii="Sylfaen" w:hAnsi="Sylfaen" w:cs="Sylfaen"/>
        </w:rPr>
        <w:t>მათ შორის</w:t>
      </w:r>
      <w:r w:rsidRPr="000B1C4F">
        <w:rPr>
          <w:rFonts w:ascii="Sylfaen" w:hAnsi="Sylfaen" w:cs="TimesNewRomanPSMT"/>
        </w:rPr>
        <w:t xml:space="preserve">, </w:t>
      </w:r>
      <w:r w:rsidRPr="000B1C4F">
        <w:rPr>
          <w:rFonts w:ascii="Sylfaen" w:hAnsi="Sylfaen" w:cs="Sylfaen"/>
        </w:rPr>
        <w:t>განსაკუთრებული კატეგორიის პერსონალური მონაცემები</w:t>
      </w:r>
      <w:r w:rsidRPr="000B1C4F">
        <w:rPr>
          <w:rFonts w:ascii="Sylfaen" w:hAnsi="Sylfaen" w:cs="TimesNewRomanPSMT"/>
        </w:rPr>
        <w:t xml:space="preserve">; </w:t>
      </w:r>
    </w:p>
    <w:p w14:paraId="6B38E6A2" w14:textId="77777777" w:rsidR="00877AFC" w:rsidRPr="000B1C4F" w:rsidRDefault="00877AFC" w:rsidP="00EF19C4">
      <w:pPr>
        <w:autoSpaceDE w:val="0"/>
        <w:autoSpaceDN w:val="0"/>
        <w:adjustRightInd w:val="0"/>
        <w:spacing w:after="0" w:line="276" w:lineRule="auto"/>
        <w:ind w:left="720"/>
        <w:contextualSpacing/>
        <w:jc w:val="both"/>
        <w:rPr>
          <w:rFonts w:ascii="Sylfaen" w:hAnsi="Sylfaen" w:cs="Sylfaen"/>
        </w:rPr>
      </w:pPr>
    </w:p>
    <w:p w14:paraId="00F4B4D7" w14:textId="77777777" w:rsidR="00877AFC" w:rsidRPr="000B1C4F" w:rsidRDefault="00877AFC" w:rsidP="00EF19C4">
      <w:pPr>
        <w:numPr>
          <w:ilvl w:val="0"/>
          <w:numId w:val="16"/>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შესაბამისი ბრძანებით განსაზღვროს სპეციალური პრევენციული ჯგუფის წევრების დაუბრკოლებელი</w:t>
      </w:r>
      <w:r w:rsidRPr="000B1C4F">
        <w:rPr>
          <w:rFonts w:ascii="Sylfaen" w:hAnsi="Sylfaen" w:cs="Sylfaen"/>
          <w:lang w:val="ka-GE"/>
        </w:rPr>
        <w:t xml:space="preserve"> წვდომა </w:t>
      </w:r>
      <w:r w:rsidRPr="000B1C4F">
        <w:rPr>
          <w:rFonts w:ascii="Sylfaen" w:eastAsia="Calibri" w:hAnsi="Sylfaen" w:cs="Sylfaen"/>
        </w:rPr>
        <w:t>ელექტრონული</w:t>
      </w:r>
      <w:r w:rsidRPr="000B1C4F">
        <w:rPr>
          <w:rFonts w:ascii="Sylfaen" w:eastAsia="Calibri" w:hAnsi="Sylfaen" w:cs="Times New Roman"/>
        </w:rPr>
        <w:t xml:space="preserve"> </w:t>
      </w:r>
      <w:r w:rsidRPr="000B1C4F">
        <w:rPr>
          <w:rFonts w:ascii="Sylfaen" w:eastAsia="Calibri" w:hAnsi="Sylfaen" w:cs="Sylfaen"/>
        </w:rPr>
        <w:t>მეთვალყურეობის</w:t>
      </w:r>
      <w:r w:rsidRPr="000B1C4F">
        <w:rPr>
          <w:rFonts w:ascii="Sylfaen" w:eastAsia="Calibri" w:hAnsi="Sylfaen" w:cs="Sylfaen"/>
          <w:lang w:val="ka-GE"/>
        </w:rPr>
        <w:t xml:space="preserve"> </w:t>
      </w:r>
      <w:r w:rsidRPr="000B1C4F">
        <w:rPr>
          <w:rFonts w:ascii="Sylfaen" w:eastAsia="Calibri" w:hAnsi="Sylfaen" w:cs="Sylfaen"/>
        </w:rPr>
        <w:t>საშუალებით</w:t>
      </w:r>
      <w:r w:rsidRPr="000B1C4F">
        <w:rPr>
          <w:rFonts w:ascii="Sylfaen" w:eastAsia="Calibri" w:hAnsi="Sylfaen" w:cs="Times New Roman"/>
        </w:rPr>
        <w:t xml:space="preserve"> </w:t>
      </w:r>
      <w:r w:rsidRPr="000B1C4F">
        <w:rPr>
          <w:rFonts w:ascii="Sylfaen" w:eastAsia="Calibri" w:hAnsi="Sylfaen" w:cs="Times New Roman"/>
          <w:lang w:val="ka-GE"/>
        </w:rPr>
        <w:t xml:space="preserve">განხორციელებულ </w:t>
      </w:r>
      <w:r w:rsidRPr="000B1C4F">
        <w:rPr>
          <w:rFonts w:ascii="Sylfaen" w:eastAsia="Calibri" w:hAnsi="Sylfaen" w:cs="Sylfaen"/>
          <w:lang w:val="ka-GE"/>
        </w:rPr>
        <w:t>ჩანაწერებზე;</w:t>
      </w:r>
    </w:p>
    <w:p w14:paraId="46CA4371" w14:textId="77777777" w:rsidR="00877AFC" w:rsidRPr="000B1C4F" w:rsidRDefault="00877AFC" w:rsidP="00EF19C4">
      <w:pPr>
        <w:spacing w:line="276" w:lineRule="auto"/>
        <w:ind w:left="720"/>
        <w:contextualSpacing/>
        <w:jc w:val="both"/>
        <w:rPr>
          <w:rFonts w:ascii="Sylfaen" w:hAnsi="Sylfaen" w:cs="Sylfaen"/>
          <w:lang w:val="ka-GE"/>
        </w:rPr>
      </w:pPr>
    </w:p>
    <w:p w14:paraId="00D6F585" w14:textId="237C3D1D" w:rsidR="00877AFC" w:rsidRPr="000B1C4F" w:rsidRDefault="00877AFC" w:rsidP="00EF19C4">
      <w:pPr>
        <w:spacing w:after="200" w:line="276" w:lineRule="auto"/>
        <w:jc w:val="both"/>
        <w:rPr>
          <w:rFonts w:ascii="Sylfaen" w:hAnsi="Sylfaen" w:cs="Sylfaen"/>
          <w:lang w:val="ka-GE"/>
        </w:rPr>
      </w:pPr>
      <w:r w:rsidRPr="000B1C4F">
        <w:rPr>
          <w:rFonts w:ascii="Sylfaen" w:eastAsia="Calibri" w:hAnsi="Sylfaen" w:cs="Sylfaen"/>
          <w:lang w:val="ka-GE"/>
        </w:rPr>
        <w:t xml:space="preserve">სახელმწიფოს მიერ </w:t>
      </w:r>
      <w:r w:rsidR="00CD5825" w:rsidRPr="000B1C4F">
        <w:rPr>
          <w:rFonts w:ascii="Sylfaen" w:eastAsia="Calibri" w:hAnsi="Sylfaen" w:cs="Sylfaen"/>
          <w:lang w:val="ka-GE"/>
        </w:rPr>
        <w:t>ფაკულტატური</w:t>
      </w:r>
      <w:r w:rsidRPr="000B1C4F">
        <w:rPr>
          <w:rFonts w:ascii="Sylfaen" w:eastAsia="Calibri" w:hAnsi="Sylfaen" w:cs="Sylfaen"/>
          <w:lang w:val="ka-GE"/>
        </w:rPr>
        <w:t xml:space="preserve"> ოქმით აღებული ვალდებულებების მიუხედავად, წლებია, რაც </w:t>
      </w:r>
      <w:r w:rsidRPr="000B1C4F">
        <w:rPr>
          <w:rFonts w:ascii="Sylfaen" w:eastAsia="Calibri" w:hAnsi="Sylfaen" w:cs="Sylfaen"/>
          <w:b/>
          <w:lang w:val="ka-GE"/>
        </w:rPr>
        <w:t xml:space="preserve">სახალხო დამცველს/სპეციალური პრევენციული ჯგუფის წევრს ექმნება დაბრკოლებები </w:t>
      </w:r>
      <w:r w:rsidRPr="000B1C4F">
        <w:rPr>
          <w:rFonts w:ascii="Sylfaen" w:eastAsia="Calibri" w:hAnsi="Sylfaen" w:cs="Times New Roman"/>
          <w:b/>
          <w:lang w:val="ka-GE"/>
        </w:rPr>
        <w:t>პენიტენციურ დაწესებულებებში არსებული პერსონალური მონაცემების, მათ შორის, განსაკუთრებული კატეგორიის პერსონალური მონაცემები</w:t>
      </w:r>
      <w:r w:rsidRPr="000B1C4F">
        <w:rPr>
          <w:rFonts w:ascii="Sylfaen" w:hAnsi="Sylfaen" w:cs="Sylfaen"/>
          <w:b/>
          <w:lang w:val="ka-GE"/>
        </w:rPr>
        <w:t xml:space="preserve">ს მოპოვებისა და დამუშავების პროცესში. </w:t>
      </w:r>
      <w:r w:rsidRPr="000B1C4F">
        <w:rPr>
          <w:rFonts w:ascii="Sylfaen" w:hAnsi="Sylfaen" w:cs="Sylfaen"/>
          <w:lang w:val="ka-GE"/>
        </w:rPr>
        <w:t xml:space="preserve">სწორედ ამ ვალდებულებების შესრულების უზრუნველყოფას უკავშირდება გაეროს წამების პრევენციის ქვეკომიტეტის კომუნიკაცია საქართველოს მთავრობასთან, სადაც კომიტეტი ხაზგასმით აღნიშნავს, რომ დაკავების ადგილებში წამებისა და არაადამიანური ან დამამცირებელი მოპყრობის პრევენციის მიზნით, პრევენციის ეროვნულ მექანიზმებს ესაჭიროებათ წვდომა ყველა შესაბამის მონაცემზე, მათ შორის, სამედიცინო დოკუმენტაციაზე, რეესტრებსა და სხვა ჩანაწერებზე. </w:t>
      </w:r>
    </w:p>
    <w:p w14:paraId="51959CA6" w14:textId="77777777" w:rsidR="00877AFC" w:rsidRPr="000B1C4F" w:rsidRDefault="00877AFC" w:rsidP="00EF19C4">
      <w:pPr>
        <w:spacing w:after="200" w:line="276" w:lineRule="auto"/>
        <w:jc w:val="both"/>
        <w:rPr>
          <w:rFonts w:ascii="Sylfaen" w:eastAsia="Calibri" w:hAnsi="Sylfaen" w:cs="Times New Roman"/>
          <w:lang w:val="ka-GE"/>
        </w:rPr>
      </w:pPr>
      <w:r w:rsidRPr="000B1C4F">
        <w:rPr>
          <w:rFonts w:ascii="Sylfaen" w:hAnsi="Sylfaen" w:cs="Sylfaen"/>
          <w:b/>
          <w:lang w:val="ka-GE"/>
        </w:rPr>
        <w:t xml:space="preserve">აღსანიშნავია, რომ ჩანაწერებთან თავისუფალი წვდომის საკითხთანაა ასევე დაკავშირებული ის, რომ </w:t>
      </w:r>
      <w:r w:rsidRPr="000B1C4F">
        <w:rPr>
          <w:rFonts w:ascii="Sylfaen" w:eastAsia="Calibri" w:hAnsi="Sylfaen" w:cs="Sylfaen"/>
          <w:b/>
          <w:lang w:val="ka-GE"/>
        </w:rPr>
        <w:t>საქართველოს</w:t>
      </w:r>
      <w:r w:rsidRPr="000B1C4F">
        <w:rPr>
          <w:rFonts w:ascii="Sylfaen" w:eastAsia="Calibri" w:hAnsi="Sylfaen" w:cs="Times New Roman"/>
          <w:b/>
          <w:lang w:val="ka-GE"/>
        </w:rPr>
        <w:t xml:space="preserve"> </w:t>
      </w:r>
      <w:r w:rsidRPr="000B1C4F">
        <w:rPr>
          <w:rFonts w:ascii="Sylfaen" w:eastAsia="Calibri" w:hAnsi="Sylfaen" w:cs="Sylfaen"/>
          <w:b/>
          <w:lang w:val="ka-GE"/>
        </w:rPr>
        <w:t>სახალხო</w:t>
      </w:r>
      <w:r w:rsidRPr="000B1C4F">
        <w:rPr>
          <w:rFonts w:ascii="Sylfaen" w:eastAsia="Calibri" w:hAnsi="Sylfaen" w:cs="Times New Roman"/>
          <w:b/>
          <w:lang w:val="ka-GE"/>
        </w:rPr>
        <w:t xml:space="preserve"> </w:t>
      </w:r>
      <w:r w:rsidRPr="000B1C4F">
        <w:rPr>
          <w:rFonts w:ascii="Sylfaen" w:eastAsia="Calibri" w:hAnsi="Sylfaen" w:cs="Sylfaen"/>
          <w:b/>
          <w:lang w:val="ka-GE"/>
        </w:rPr>
        <w:t>დამცველს</w:t>
      </w:r>
      <w:r w:rsidRPr="000B1C4F">
        <w:rPr>
          <w:rFonts w:ascii="Sylfaen" w:eastAsia="Calibri" w:hAnsi="Sylfaen" w:cs="Times New Roman"/>
          <w:b/>
          <w:lang w:val="ka-GE"/>
        </w:rPr>
        <w:t>/</w:t>
      </w:r>
      <w:r w:rsidRPr="000B1C4F">
        <w:rPr>
          <w:rFonts w:ascii="Sylfaen" w:eastAsia="Calibri" w:hAnsi="Sylfaen" w:cs="Sylfaen"/>
          <w:b/>
          <w:lang w:val="ka-GE"/>
        </w:rPr>
        <w:t>სპეციალური</w:t>
      </w:r>
      <w:r w:rsidRPr="000B1C4F">
        <w:rPr>
          <w:rFonts w:ascii="Sylfaen" w:eastAsia="Calibri" w:hAnsi="Sylfaen" w:cs="Times New Roman"/>
          <w:b/>
          <w:lang w:val="ka-GE"/>
        </w:rPr>
        <w:t xml:space="preserve"> </w:t>
      </w:r>
      <w:r w:rsidRPr="000B1C4F">
        <w:rPr>
          <w:rFonts w:ascii="Sylfaen" w:eastAsia="Calibri" w:hAnsi="Sylfaen" w:cs="Sylfaen"/>
          <w:b/>
          <w:lang w:val="ka-GE"/>
        </w:rPr>
        <w:t>პრევენციული</w:t>
      </w:r>
      <w:r w:rsidRPr="000B1C4F">
        <w:rPr>
          <w:rFonts w:ascii="Sylfaen" w:eastAsia="Calibri" w:hAnsi="Sylfaen" w:cs="Times New Roman"/>
          <w:b/>
          <w:lang w:val="ka-GE"/>
        </w:rPr>
        <w:t xml:space="preserve"> </w:t>
      </w:r>
      <w:r w:rsidRPr="000B1C4F">
        <w:rPr>
          <w:rFonts w:ascii="Sylfaen" w:eastAsia="Calibri" w:hAnsi="Sylfaen" w:cs="Sylfaen"/>
          <w:b/>
          <w:lang w:val="ka-GE"/>
        </w:rPr>
        <w:t>ჯგუფის</w:t>
      </w:r>
      <w:r w:rsidRPr="000B1C4F">
        <w:rPr>
          <w:rFonts w:ascii="Sylfaen" w:eastAsia="Calibri" w:hAnsi="Sylfaen" w:cs="Times New Roman"/>
          <w:b/>
          <w:lang w:val="ka-GE"/>
        </w:rPr>
        <w:t xml:space="preserve"> </w:t>
      </w:r>
      <w:r w:rsidRPr="000B1C4F">
        <w:rPr>
          <w:rFonts w:ascii="Sylfaen" w:eastAsia="Calibri" w:hAnsi="Sylfaen" w:cs="Sylfaen"/>
          <w:b/>
          <w:lang w:val="ka-GE"/>
        </w:rPr>
        <w:t>წევრს</w:t>
      </w:r>
      <w:r w:rsidRPr="000B1C4F">
        <w:rPr>
          <w:rFonts w:ascii="Sylfaen" w:eastAsia="Calibri" w:hAnsi="Sylfaen" w:cs="Times New Roman"/>
          <w:b/>
          <w:lang w:val="ka-GE"/>
        </w:rPr>
        <w:t xml:space="preserve"> </w:t>
      </w:r>
      <w:r w:rsidRPr="000B1C4F">
        <w:rPr>
          <w:rFonts w:ascii="Sylfaen" w:eastAsia="Calibri" w:hAnsi="Sylfaen" w:cs="Sylfaen"/>
          <w:b/>
          <w:lang w:val="ka-GE"/>
        </w:rPr>
        <w:t>არ</w:t>
      </w:r>
      <w:r w:rsidRPr="000B1C4F">
        <w:rPr>
          <w:rFonts w:ascii="Sylfaen" w:eastAsia="Calibri" w:hAnsi="Sylfaen" w:cs="Times New Roman"/>
          <w:b/>
          <w:lang w:val="ka-GE"/>
        </w:rPr>
        <w:t xml:space="preserve"> </w:t>
      </w:r>
      <w:r w:rsidRPr="000B1C4F">
        <w:rPr>
          <w:rFonts w:ascii="Sylfaen" w:eastAsia="Calibri" w:hAnsi="Sylfaen" w:cs="Sylfaen"/>
          <w:b/>
          <w:lang w:val="ka-GE"/>
        </w:rPr>
        <w:t>ეძლევა</w:t>
      </w:r>
      <w:r w:rsidRPr="000B1C4F">
        <w:rPr>
          <w:rFonts w:ascii="Sylfaen" w:eastAsia="Calibri" w:hAnsi="Sylfaen" w:cs="Times New Roman"/>
          <w:b/>
          <w:lang w:val="ka-GE"/>
        </w:rPr>
        <w:t xml:space="preserve"> </w:t>
      </w:r>
      <w:r w:rsidRPr="000B1C4F">
        <w:rPr>
          <w:rFonts w:ascii="Sylfaen" w:eastAsia="Calibri" w:hAnsi="Sylfaen" w:cs="Sylfaen"/>
          <w:b/>
          <w:lang w:val="ka-GE"/>
        </w:rPr>
        <w:t>შესაძლებლობა</w:t>
      </w:r>
      <w:r w:rsidRPr="000B1C4F">
        <w:rPr>
          <w:rFonts w:ascii="Sylfaen" w:eastAsia="Calibri" w:hAnsi="Sylfaen" w:cs="Times New Roman"/>
          <w:b/>
          <w:lang w:val="ka-GE"/>
        </w:rPr>
        <w:t xml:space="preserve"> </w:t>
      </w:r>
      <w:r w:rsidRPr="000B1C4F">
        <w:rPr>
          <w:rFonts w:ascii="Sylfaen" w:eastAsia="Calibri" w:hAnsi="Sylfaen" w:cs="Sylfaen"/>
          <w:b/>
          <w:lang w:val="ka-GE"/>
        </w:rPr>
        <w:t>გაეცნოს</w:t>
      </w:r>
      <w:r w:rsidRPr="000B1C4F">
        <w:rPr>
          <w:rFonts w:ascii="Sylfaen" w:eastAsia="Calibri" w:hAnsi="Sylfaen" w:cs="Times New Roman"/>
          <w:b/>
        </w:rPr>
        <w:t xml:space="preserve"> </w:t>
      </w:r>
      <w:r w:rsidRPr="000B1C4F">
        <w:rPr>
          <w:rFonts w:ascii="Sylfaen" w:eastAsia="Calibri" w:hAnsi="Sylfaen" w:cs="Sylfaen"/>
          <w:b/>
        </w:rPr>
        <w:t>ელექტრონული</w:t>
      </w:r>
      <w:r w:rsidRPr="000B1C4F">
        <w:rPr>
          <w:rFonts w:ascii="Sylfaen" w:eastAsia="Calibri" w:hAnsi="Sylfaen" w:cs="Times New Roman"/>
          <w:b/>
        </w:rPr>
        <w:t xml:space="preserve"> </w:t>
      </w:r>
      <w:r w:rsidRPr="000B1C4F">
        <w:rPr>
          <w:rFonts w:ascii="Sylfaen" w:eastAsia="Calibri" w:hAnsi="Sylfaen" w:cs="Sylfaen"/>
          <w:b/>
        </w:rPr>
        <w:t>მეთვალყურეობის</w:t>
      </w:r>
      <w:r w:rsidRPr="000B1C4F">
        <w:rPr>
          <w:rFonts w:ascii="Sylfaen" w:eastAsia="Calibri" w:hAnsi="Sylfaen" w:cs="Sylfaen"/>
          <w:b/>
          <w:lang w:val="ka-GE"/>
        </w:rPr>
        <w:t xml:space="preserve"> </w:t>
      </w:r>
      <w:r w:rsidRPr="000B1C4F">
        <w:rPr>
          <w:rFonts w:ascii="Sylfaen" w:eastAsia="Calibri" w:hAnsi="Sylfaen" w:cs="Sylfaen"/>
          <w:b/>
        </w:rPr>
        <w:t>საშუალებით</w:t>
      </w:r>
      <w:r w:rsidRPr="000B1C4F">
        <w:rPr>
          <w:rFonts w:ascii="Sylfaen" w:eastAsia="Calibri" w:hAnsi="Sylfaen" w:cs="Times New Roman"/>
          <w:b/>
        </w:rPr>
        <w:t xml:space="preserve"> </w:t>
      </w:r>
      <w:r w:rsidRPr="000B1C4F">
        <w:rPr>
          <w:rFonts w:ascii="Sylfaen" w:eastAsia="Calibri" w:hAnsi="Sylfaen" w:cs="Times New Roman"/>
          <w:b/>
          <w:lang w:val="ka-GE"/>
        </w:rPr>
        <w:t xml:space="preserve">განხორციელებულ </w:t>
      </w:r>
      <w:r w:rsidRPr="000B1C4F">
        <w:rPr>
          <w:rFonts w:ascii="Sylfaen" w:eastAsia="Calibri" w:hAnsi="Sylfaen" w:cs="Sylfaen"/>
          <w:b/>
          <w:lang w:val="ka-GE"/>
        </w:rPr>
        <w:t>ჩანაწერებს.</w:t>
      </w:r>
      <w:r w:rsidRPr="000B1C4F">
        <w:rPr>
          <w:rFonts w:ascii="Sylfaen" w:eastAsia="Calibri" w:hAnsi="Sylfaen" w:cs="Sylfaen"/>
          <w:lang w:val="ka-GE"/>
        </w:rPr>
        <w:t xml:space="preserve"> </w:t>
      </w:r>
      <w:r w:rsidRPr="000B1C4F">
        <w:rPr>
          <w:rFonts w:ascii="Sylfaen" w:eastAsia="Calibri" w:hAnsi="Sylfaen" w:cs="Times New Roman"/>
          <w:lang w:val="ka-GE"/>
        </w:rPr>
        <w:t xml:space="preserve">წამებისა და არასათანადო მოპყრობის საქმეების იდენტიფიცირების ერთ-ერთ ეფექტურ საშუალებას სათვალთვალო კამერების ჩანაწერები წარმოადგენს, სადაც ასეთი კამერები დამონტაჟებულია კანონის შესაბამისად, პირადი ცხოვრების ხელშეუხებლობის დარღვევის გარეშე.  ასეთი ჩანაწერები წარმოადგენს არსებითი მნიშვნელობის მტკიცებულებას. შესაბამისად, ასეთ ჩანაწერებზე პრევენციის ეროვნული მექანიზმის წვდომა პირდაპირ დაკავშირებულია </w:t>
      </w:r>
      <w:r w:rsidRPr="000B1C4F">
        <w:rPr>
          <w:rFonts w:ascii="Sylfaen" w:eastAsia="Calibri" w:hAnsi="Sylfaen" w:cs="Sylfaen"/>
          <w:lang w:val="ka-GE"/>
        </w:rPr>
        <w:t xml:space="preserve">ფაკულტატიური </w:t>
      </w:r>
      <w:r w:rsidRPr="000B1C4F">
        <w:rPr>
          <w:rFonts w:ascii="Sylfaen" w:eastAsia="Calibri" w:hAnsi="Sylfaen" w:cs="Times New Roman"/>
          <w:lang w:val="ka-GE"/>
        </w:rPr>
        <w:t>ოქმით გარანტირებული პრევენციული მანდატის განხორციელებასთან.</w:t>
      </w:r>
    </w:p>
    <w:p w14:paraId="7DFF5097" w14:textId="39A2D0AD" w:rsidR="00AD2F56" w:rsidRPr="000B1C4F" w:rsidRDefault="00AD2F56" w:rsidP="00EF19C4">
      <w:pPr>
        <w:spacing w:after="200" w:line="276" w:lineRule="auto"/>
        <w:jc w:val="both"/>
        <w:rPr>
          <w:rFonts w:ascii="Sylfaen" w:hAnsi="Sylfaen" w:cs="Sylfaen"/>
          <w:b/>
          <w:lang w:val="ka-GE"/>
        </w:rPr>
      </w:pPr>
      <w:r w:rsidRPr="000B1C4F">
        <w:rPr>
          <w:rFonts w:ascii="Sylfaen" w:hAnsi="Sylfaen"/>
          <w:bCs/>
          <w:iCs/>
          <w:spacing w:val="1"/>
          <w:lang w:val="ka-GE"/>
        </w:rPr>
        <w:t xml:space="preserve">2.2.2. </w:t>
      </w:r>
      <w:r w:rsidRPr="000B1C4F">
        <w:rPr>
          <w:rFonts w:ascii="Sylfaen" w:hAnsi="Sylfaen"/>
          <w:lang w:val="ka-GE"/>
        </w:rPr>
        <w:t xml:space="preserve">ქვეპუნქტით გათვალისწინებული </w:t>
      </w:r>
      <w:r w:rsidR="00930FD0" w:rsidRPr="000B1C4F">
        <w:rPr>
          <w:rFonts w:ascii="Sylfaen" w:hAnsi="Sylfaen"/>
          <w:lang w:val="ka-GE"/>
        </w:rPr>
        <w:t xml:space="preserve">საქმიანობას </w:t>
      </w:r>
      <w:r w:rsidRPr="000B1C4F">
        <w:rPr>
          <w:rFonts w:ascii="Sylfaen" w:hAnsi="Sylfaen"/>
          <w:lang w:val="ka-GE"/>
        </w:rPr>
        <w:t>დაემატოს</w:t>
      </w:r>
      <w:r w:rsidR="00445B02" w:rsidRPr="000B1C4F">
        <w:rPr>
          <w:rFonts w:ascii="Sylfaen" w:hAnsi="Sylfaen"/>
          <w:lang w:val="ka-GE"/>
        </w:rPr>
        <w:t xml:space="preserve"> შემდეგი ფორმულირება: </w:t>
      </w:r>
      <w:r w:rsidR="00445B02" w:rsidRPr="000B1C4F">
        <w:rPr>
          <w:rFonts w:ascii="Sylfaen" w:hAnsi="Sylfaen" w:cs="Sylfaen"/>
          <w:b/>
          <w:spacing w:val="-1"/>
          <w:lang w:val="ka-GE"/>
        </w:rPr>
        <w:t>თ</w:t>
      </w:r>
      <w:r w:rsidR="00445B02" w:rsidRPr="000B1C4F">
        <w:rPr>
          <w:rFonts w:ascii="Sylfaen" w:hAnsi="Sylfaen" w:cs="Sylfaen"/>
          <w:b/>
          <w:spacing w:val="2"/>
          <w:lang w:val="ka-GE"/>
        </w:rPr>
        <w:t>ა</w:t>
      </w:r>
      <w:r w:rsidR="00445B02" w:rsidRPr="000B1C4F">
        <w:rPr>
          <w:rFonts w:ascii="Sylfaen" w:hAnsi="Sylfaen" w:cs="Sylfaen"/>
          <w:b/>
          <w:lang w:val="ka-GE"/>
        </w:rPr>
        <w:t>ნ</w:t>
      </w:r>
      <w:r w:rsidR="00445B02" w:rsidRPr="000B1C4F">
        <w:rPr>
          <w:rFonts w:ascii="Sylfaen" w:hAnsi="Sylfaen" w:cs="Sylfaen"/>
          <w:b/>
          <w:spacing w:val="-1"/>
          <w:lang w:val="ka-GE"/>
        </w:rPr>
        <w:t>ა</w:t>
      </w:r>
      <w:r w:rsidR="00445B02" w:rsidRPr="000B1C4F">
        <w:rPr>
          <w:rFonts w:ascii="Sylfaen" w:hAnsi="Sylfaen" w:cs="Sylfaen"/>
          <w:b/>
          <w:spacing w:val="2"/>
          <w:lang w:val="ka-GE"/>
        </w:rPr>
        <w:t>მ</w:t>
      </w:r>
      <w:r w:rsidR="00445B02" w:rsidRPr="000B1C4F">
        <w:rPr>
          <w:rFonts w:ascii="Sylfaen" w:hAnsi="Sylfaen" w:cs="Sylfaen"/>
          <w:b/>
          <w:spacing w:val="-1"/>
          <w:lang w:val="ka-GE"/>
        </w:rPr>
        <w:t>შ</w:t>
      </w:r>
      <w:r w:rsidR="00445B02" w:rsidRPr="000B1C4F">
        <w:rPr>
          <w:rFonts w:ascii="Sylfaen" w:hAnsi="Sylfaen" w:cs="Sylfaen"/>
          <w:b/>
          <w:spacing w:val="1"/>
          <w:lang w:val="ka-GE"/>
        </w:rPr>
        <w:t>რო</w:t>
      </w:r>
      <w:r w:rsidR="00445B02" w:rsidRPr="000B1C4F">
        <w:rPr>
          <w:rFonts w:ascii="Sylfaen" w:hAnsi="Sylfaen" w:cs="Sylfaen"/>
          <w:b/>
          <w:lang w:val="ka-GE"/>
        </w:rPr>
        <w:t>მ</w:t>
      </w:r>
      <w:r w:rsidR="00445B02" w:rsidRPr="000B1C4F">
        <w:rPr>
          <w:rFonts w:ascii="Sylfaen" w:hAnsi="Sylfaen" w:cs="Sylfaen"/>
          <w:b/>
          <w:spacing w:val="-1"/>
          <w:lang w:val="ka-GE"/>
        </w:rPr>
        <w:t>ლ</w:t>
      </w:r>
      <w:r w:rsidR="00445B02" w:rsidRPr="000B1C4F">
        <w:rPr>
          <w:rFonts w:ascii="Sylfaen" w:hAnsi="Sylfaen" w:cs="Sylfaen"/>
          <w:b/>
          <w:spacing w:val="1"/>
          <w:lang w:val="ka-GE"/>
        </w:rPr>
        <w:t>ო</w:t>
      </w:r>
      <w:r w:rsidR="00445B02" w:rsidRPr="000B1C4F">
        <w:rPr>
          <w:rFonts w:ascii="Sylfaen" w:hAnsi="Sylfaen" w:cs="Sylfaen"/>
          <w:b/>
          <w:spacing w:val="3"/>
          <w:lang w:val="ka-GE"/>
        </w:rPr>
        <w:t>ბ</w:t>
      </w:r>
      <w:r w:rsidR="00445B02" w:rsidRPr="000B1C4F">
        <w:rPr>
          <w:rFonts w:ascii="Sylfaen" w:hAnsi="Sylfaen" w:cs="Sylfaen"/>
          <w:b/>
          <w:spacing w:val="-1"/>
          <w:lang w:val="ka-GE"/>
        </w:rPr>
        <w:t>ი</w:t>
      </w:r>
      <w:r w:rsidR="00445B02" w:rsidRPr="000B1C4F">
        <w:rPr>
          <w:rFonts w:ascii="Sylfaen" w:hAnsi="Sylfaen" w:cs="Sylfaen"/>
          <w:b/>
          <w:lang w:val="ka-GE"/>
        </w:rPr>
        <w:t>ს</w:t>
      </w:r>
      <w:r w:rsidR="00445B02" w:rsidRPr="000B1C4F">
        <w:rPr>
          <w:rFonts w:ascii="Sylfaen" w:hAnsi="Sylfaen" w:cs="Sylfaen"/>
          <w:b/>
          <w:spacing w:val="3"/>
          <w:lang w:val="ka-GE"/>
        </w:rPr>
        <w:t xml:space="preserve"> </w:t>
      </w:r>
      <w:r w:rsidR="00445B02" w:rsidRPr="000B1C4F">
        <w:rPr>
          <w:rFonts w:ascii="Sylfaen" w:hAnsi="Sylfaen" w:cs="Sylfaen"/>
          <w:b/>
          <w:spacing w:val="1"/>
          <w:lang w:val="ka-GE"/>
        </w:rPr>
        <w:t>გ</w:t>
      </w:r>
      <w:r w:rsidR="00445B02" w:rsidRPr="000B1C4F">
        <w:rPr>
          <w:rFonts w:ascii="Sylfaen" w:hAnsi="Sylfaen" w:cs="Sylfaen"/>
          <w:b/>
          <w:spacing w:val="-1"/>
          <w:lang w:val="ka-GE"/>
        </w:rPr>
        <w:t>ა</w:t>
      </w:r>
      <w:r w:rsidR="00445B02" w:rsidRPr="000B1C4F">
        <w:rPr>
          <w:rFonts w:ascii="Sylfaen" w:hAnsi="Sylfaen" w:cs="Sylfaen"/>
          <w:b/>
          <w:spacing w:val="2"/>
          <w:lang w:val="ka-GE"/>
        </w:rPr>
        <w:t>ძ</w:t>
      </w:r>
      <w:r w:rsidR="00445B02" w:rsidRPr="000B1C4F">
        <w:rPr>
          <w:rFonts w:ascii="Sylfaen" w:hAnsi="Sylfaen" w:cs="Sylfaen"/>
          <w:b/>
          <w:spacing w:val="-1"/>
          <w:lang w:val="ka-GE"/>
        </w:rPr>
        <w:t>ლ</w:t>
      </w:r>
      <w:r w:rsidR="00445B02" w:rsidRPr="000B1C4F">
        <w:rPr>
          <w:rFonts w:ascii="Sylfaen" w:hAnsi="Sylfaen" w:cs="Sylfaen"/>
          <w:b/>
          <w:spacing w:val="1"/>
          <w:lang w:val="ka-GE"/>
        </w:rPr>
        <w:t>ი</w:t>
      </w:r>
      <w:r w:rsidR="00445B02" w:rsidRPr="000B1C4F">
        <w:rPr>
          <w:rFonts w:ascii="Sylfaen" w:hAnsi="Sylfaen" w:cs="Sylfaen"/>
          <w:b/>
          <w:spacing w:val="-1"/>
          <w:lang w:val="ka-GE"/>
        </w:rPr>
        <w:t>ე</w:t>
      </w:r>
      <w:r w:rsidR="00445B02" w:rsidRPr="000B1C4F">
        <w:rPr>
          <w:rFonts w:ascii="Sylfaen" w:hAnsi="Sylfaen" w:cs="Sylfaen"/>
          <w:b/>
          <w:spacing w:val="1"/>
          <w:lang w:val="ka-GE"/>
        </w:rPr>
        <w:t>რ</w:t>
      </w:r>
      <w:r w:rsidR="00445B02" w:rsidRPr="000B1C4F">
        <w:rPr>
          <w:rFonts w:ascii="Sylfaen" w:hAnsi="Sylfaen" w:cs="Sylfaen"/>
          <w:b/>
          <w:spacing w:val="-1"/>
          <w:lang w:val="ka-GE"/>
        </w:rPr>
        <w:t>ე</w:t>
      </w:r>
      <w:r w:rsidR="00445B02" w:rsidRPr="000B1C4F">
        <w:rPr>
          <w:rFonts w:ascii="Sylfaen" w:hAnsi="Sylfaen" w:cs="Sylfaen"/>
          <w:b/>
          <w:spacing w:val="1"/>
          <w:lang w:val="ka-GE"/>
        </w:rPr>
        <w:t>ბ</w:t>
      </w:r>
      <w:r w:rsidR="00445B02" w:rsidRPr="000B1C4F">
        <w:rPr>
          <w:rFonts w:ascii="Sylfaen" w:hAnsi="Sylfaen" w:cs="Sylfaen"/>
          <w:b/>
          <w:lang w:val="ka-GE"/>
        </w:rPr>
        <w:t xml:space="preserve">ა </w:t>
      </w:r>
      <w:r w:rsidR="00930FD0" w:rsidRPr="000B1C4F">
        <w:rPr>
          <w:rFonts w:ascii="Sylfaen" w:hAnsi="Sylfaen" w:cs="Sylfaen"/>
          <w:b/>
        </w:rPr>
        <w:t xml:space="preserve">წამების </w:t>
      </w:r>
      <w:r w:rsidR="00930FD0" w:rsidRPr="000B1C4F">
        <w:rPr>
          <w:rFonts w:ascii="Sylfaen" w:hAnsi="Sylfaen" w:cs="Sylfaen"/>
          <w:b/>
          <w:lang w:val="ka-GE"/>
        </w:rPr>
        <w:t xml:space="preserve">პრევენციის </w:t>
      </w:r>
      <w:r w:rsidR="00445B02" w:rsidRPr="000B1C4F">
        <w:rPr>
          <w:rFonts w:ascii="Sylfaen" w:hAnsi="Sylfaen" w:cs="Sylfaen"/>
          <w:b/>
          <w:lang w:val="ka-GE"/>
        </w:rPr>
        <w:t>ქვეკომიტეტთან</w:t>
      </w:r>
      <w:r w:rsidR="00930FD0" w:rsidRPr="000B1C4F">
        <w:rPr>
          <w:rFonts w:ascii="Sylfaen" w:hAnsi="Sylfaen" w:cs="Sylfaen"/>
          <w:b/>
          <w:lang w:val="ka-GE"/>
        </w:rPr>
        <w:t xml:space="preserve"> (</w:t>
      </w:r>
      <w:r w:rsidR="00930FD0" w:rsidRPr="000B1C4F">
        <w:rPr>
          <w:rFonts w:ascii="Sylfaen" w:hAnsi="Sylfaen" w:cs="Sylfaen"/>
          <w:b/>
        </w:rPr>
        <w:t xml:space="preserve">SPT). </w:t>
      </w:r>
      <w:r w:rsidR="00445B02" w:rsidRPr="000B1C4F">
        <w:rPr>
          <w:rFonts w:ascii="Sylfaen" w:hAnsi="Sylfaen" w:cs="Sylfaen"/>
          <w:lang w:val="ka-GE"/>
        </w:rPr>
        <w:t xml:space="preserve">  ასევე აღნიშნულ ქვეპუნქტს დაემატოს შემდეგი ფორმულირება: </w:t>
      </w:r>
      <w:r w:rsidR="00445B02" w:rsidRPr="000B1C4F">
        <w:rPr>
          <w:rFonts w:ascii="Sylfaen" w:hAnsi="Sylfaen"/>
          <w:lang w:val="ka-GE"/>
        </w:rPr>
        <w:t xml:space="preserve">სახელმწიფომ სრულყოფილად შეასრულოს </w:t>
      </w:r>
      <w:r w:rsidR="00445B02" w:rsidRPr="000B1C4F">
        <w:rPr>
          <w:rFonts w:ascii="Sylfaen" w:hAnsi="Sylfaen"/>
          <w:lang w:val="ka-GE"/>
        </w:rPr>
        <w:lastRenderedPageBreak/>
        <w:t xml:space="preserve">თავისი კონვენციური ვალდებულება წამების საწინააღმდეგო კომიტეტისთვის წამების საწინააღმდეგო კონვენციის მე-19 მუხლით გათვალისწინებული ანგარიშების/მოხსენებების დროულად წარდგენასთან დაკავშირებით. </w:t>
      </w:r>
      <w:r w:rsidRPr="000B1C4F">
        <w:rPr>
          <w:rFonts w:ascii="Sylfaen" w:hAnsi="Sylfaen"/>
          <w:lang w:val="ka-GE"/>
        </w:rPr>
        <w:t xml:space="preserve"> </w:t>
      </w:r>
      <w:r w:rsidR="00445B02" w:rsidRPr="000B1C4F">
        <w:rPr>
          <w:rFonts w:ascii="Sylfaen" w:hAnsi="Sylfaen"/>
          <w:lang w:val="ka-GE"/>
        </w:rPr>
        <w:t xml:space="preserve">ამასთანავე, ანგარიშის სრულად გამოქვეყნების პოლიტიკის შენარჩუნებასთან ერთად </w:t>
      </w:r>
      <w:r w:rsidR="00445B02" w:rsidRPr="000B1C4F">
        <w:rPr>
          <w:rFonts w:ascii="Sylfaen" w:hAnsi="Sylfaen"/>
          <w:b/>
          <w:lang w:val="ka-GE"/>
        </w:rPr>
        <w:t>დაემატოს ანგარიშების თარგმნისა და გავრცელების ვალდებულება.</w:t>
      </w:r>
      <w:r w:rsidR="00445B02" w:rsidRPr="000B1C4F">
        <w:rPr>
          <w:rFonts w:ascii="Sylfaen" w:hAnsi="Sylfaen"/>
          <w:lang w:val="ka-GE"/>
        </w:rPr>
        <w:t xml:space="preserve"> </w:t>
      </w:r>
    </w:p>
    <w:p w14:paraId="05B1DF99" w14:textId="1ED28131" w:rsidR="0047654D" w:rsidRPr="00273ED7" w:rsidRDefault="00877AFC" w:rsidP="00EF19C4">
      <w:pPr>
        <w:spacing w:line="276" w:lineRule="auto"/>
        <w:jc w:val="both"/>
        <w:rPr>
          <w:rFonts w:ascii="Sylfaen" w:hAnsi="Sylfaen"/>
          <w:lang w:val="ka-GE"/>
        </w:rPr>
      </w:pPr>
      <w:r w:rsidRPr="000B1C4F">
        <w:rPr>
          <w:rFonts w:ascii="Sylfaen" w:hAnsi="Sylfaen"/>
          <w:lang w:val="ka-GE"/>
        </w:rPr>
        <w:t xml:space="preserve">3.1.2.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r w:rsidR="009B41C0">
        <w:rPr>
          <w:rFonts w:ascii="Sylfaen" w:hAnsi="Sylfaen" w:cs="Sylfaen"/>
          <w:b/>
          <w:spacing w:val="2"/>
          <w:lang w:val="ka-GE"/>
        </w:rPr>
        <w:t>(</w:t>
      </w:r>
      <w:r w:rsidRPr="000B1C4F">
        <w:rPr>
          <w:rFonts w:ascii="Sylfaen" w:hAnsi="Sylfaen" w:cs="Sylfaen"/>
          <w:spacing w:val="2"/>
          <w:lang w:val="ka-GE"/>
        </w:rPr>
        <w:t>აღნიშნულ ვალდებულების</w:t>
      </w:r>
      <w:r w:rsidR="00005B46">
        <w:rPr>
          <w:rFonts w:ascii="Sylfaen" w:hAnsi="Sylfaen" w:cs="Sylfaen"/>
          <w:spacing w:val="2"/>
          <w:lang w:val="ka-GE"/>
        </w:rPr>
        <w:t xml:space="preserve"> </w:t>
      </w:r>
      <w:r w:rsidR="00273ED7" w:rsidRPr="00273ED7">
        <w:rPr>
          <w:rFonts w:ascii="Sylfaen" w:hAnsi="Sylfaen" w:cs="Sylfaen"/>
          <w:spacing w:val="2"/>
          <w:lang w:val="ka-GE"/>
        </w:rPr>
        <w:t>წამების წინააღმდეგ ბრძოლის სამოქმედო გეგმებში წლების განმავლობაში ასახვის მიუხედავად,  საქართველოში წლებია, რაც არ ხორციელდება რაიმე სახელმწიფო პროგრამა, რომელიც უზრუნველყოფს პენიტენციურ სისტემაში წამების მსხვერპლთა რეაბილიტაციას. ასეთი საკანონმდებლო ჩარჩოსა და პროგრამების არსებობა აუცილებელია, რათა უზრუნველყოფილ იქნას პენიტენციურ სისტემაში წამებისა და სხვა არასათანადო მოპყრობის მსხვერპლთა სათანადო რეაბილიტაციის სერვისებით უზრუნველყოფა. აღნიშნულიდან გამომდინარე, მნიშვნელოვანია, რომ ინდიკატორში მიეთითოს შემდეგი ფორმულირება: მომზადებულია გეგმა, შეტანილია შესაბამისი საკანონმდებლო ცვლილებები;</w:t>
      </w:r>
    </w:p>
    <w:p w14:paraId="05E846EA" w14:textId="57D3288A" w:rsidR="007F76DE" w:rsidRPr="000B1C4F" w:rsidRDefault="0047654D" w:rsidP="00EF19C4">
      <w:pPr>
        <w:widowControl w:val="0"/>
        <w:tabs>
          <w:tab w:val="left" w:pos="1100"/>
        </w:tabs>
        <w:autoSpaceDE w:val="0"/>
        <w:autoSpaceDN w:val="0"/>
        <w:adjustRightInd w:val="0"/>
        <w:spacing w:line="276" w:lineRule="auto"/>
        <w:ind w:right="60"/>
        <w:jc w:val="both"/>
        <w:rPr>
          <w:rFonts w:ascii="Sylfaen" w:hAnsi="Sylfaen" w:cs="Sylfaen"/>
          <w:spacing w:val="2"/>
          <w:lang w:val="ka-GE"/>
        </w:rPr>
      </w:pPr>
      <w:r w:rsidRPr="000B1C4F">
        <w:rPr>
          <w:rFonts w:ascii="Sylfaen" w:hAnsi="Sylfaen" w:cs="Sylfaen"/>
          <w:iCs/>
          <w:lang w:val="ka-GE"/>
        </w:rPr>
        <w:t>4.1.4 ქვ</w:t>
      </w:r>
      <w:r w:rsidRPr="000B1C4F">
        <w:rPr>
          <w:rFonts w:ascii="Sylfaen" w:hAnsi="Sylfaen" w:cs="Sylfaen"/>
          <w:spacing w:val="2"/>
          <w:lang w:val="ka-GE"/>
        </w:rPr>
        <w:t>ეპუნქტის ნაწილში ასევე ჩაემატოს ტრენინგი სტამბულის პროტოკოლზე.</w:t>
      </w:r>
    </w:p>
    <w:p w14:paraId="69DBC005" w14:textId="77777777" w:rsidR="0047654D" w:rsidRPr="000B1C4F" w:rsidRDefault="0047654D" w:rsidP="00EF19C4">
      <w:pPr>
        <w:widowControl w:val="0"/>
        <w:tabs>
          <w:tab w:val="left" w:pos="1100"/>
        </w:tabs>
        <w:autoSpaceDE w:val="0"/>
        <w:autoSpaceDN w:val="0"/>
        <w:adjustRightInd w:val="0"/>
        <w:spacing w:line="276" w:lineRule="auto"/>
        <w:ind w:right="60"/>
        <w:jc w:val="both"/>
        <w:rPr>
          <w:rFonts w:ascii="Sylfaen" w:hAnsi="Sylfaen" w:cs="Sylfaen"/>
          <w:spacing w:val="2"/>
          <w:lang w:val="ka-GE"/>
        </w:rPr>
      </w:pPr>
      <w:commentRangeStart w:id="7"/>
      <w:r w:rsidRPr="000B1C4F">
        <w:rPr>
          <w:rFonts w:ascii="Sylfaen" w:hAnsi="Sylfaen" w:cs="Sylfaen"/>
          <w:iCs/>
        </w:rPr>
        <w:t>4.1.7</w:t>
      </w:r>
      <w:r w:rsidRPr="000B1C4F">
        <w:rPr>
          <w:rFonts w:ascii="Sylfaen" w:hAnsi="Sylfaen" w:cs="Sylfaen"/>
          <w:iCs/>
          <w:lang w:val="ka-GE"/>
        </w:rPr>
        <w:t xml:space="preserve"> </w:t>
      </w:r>
      <w:proofErr w:type="gramStart"/>
      <w:r w:rsidRPr="000B1C4F">
        <w:rPr>
          <w:rFonts w:ascii="Sylfaen" w:hAnsi="Sylfaen" w:cs="Sylfaen"/>
          <w:spacing w:val="2"/>
          <w:lang w:val="ka-GE"/>
        </w:rPr>
        <w:t>ქვეპუნქტის</w:t>
      </w:r>
      <w:proofErr w:type="gramEnd"/>
      <w:r w:rsidRPr="000B1C4F">
        <w:rPr>
          <w:rFonts w:ascii="Sylfaen" w:hAnsi="Sylfaen" w:cs="Sylfaen"/>
          <w:spacing w:val="2"/>
          <w:lang w:val="ka-GE"/>
        </w:rPr>
        <w:t xml:space="preserve"> ინდიკატორებში ჩაემატოს, მონაწილეთა რაოდენობა და პოზიციები; </w:t>
      </w:r>
      <w:commentRangeEnd w:id="7"/>
      <w:r w:rsidR="008E24F9">
        <w:rPr>
          <w:rStyle w:val="CommentReference"/>
        </w:rPr>
        <w:commentReference w:id="7"/>
      </w:r>
    </w:p>
    <w:p w14:paraId="3B0AC6A4" w14:textId="0D4D3D7C" w:rsidR="007A09A5" w:rsidRDefault="007D5A63" w:rsidP="00EF19C4">
      <w:pPr>
        <w:spacing w:line="276" w:lineRule="auto"/>
        <w:jc w:val="both"/>
        <w:rPr>
          <w:rFonts w:ascii="Sylfaen" w:hAnsi="Sylfaen"/>
          <w:lang w:val="ka-GE"/>
        </w:rPr>
      </w:pPr>
      <w:commentRangeStart w:id="8"/>
      <w:r w:rsidRPr="000B1C4F">
        <w:rPr>
          <w:rFonts w:ascii="Sylfaen" w:hAnsi="Sylfaen"/>
          <w:lang w:val="ka-GE"/>
        </w:rPr>
        <w:t>4.4.</w:t>
      </w:r>
      <w:r w:rsidR="00D72EED" w:rsidRPr="000B1C4F">
        <w:rPr>
          <w:rFonts w:ascii="Sylfaen" w:hAnsi="Sylfaen"/>
          <w:lang w:val="ka-GE"/>
        </w:rPr>
        <w:t xml:space="preserve"> ქვეპუნქტით გათვალისწინებული მიზნის ფორმულირებას დაემატოს შემდეგი</w:t>
      </w:r>
      <w:r w:rsidR="00C07A0C" w:rsidRPr="000B1C4F">
        <w:rPr>
          <w:rFonts w:ascii="Sylfaen" w:hAnsi="Sylfaen"/>
          <w:lang w:val="ka-GE"/>
        </w:rPr>
        <w:t xml:space="preserve">  (</w:t>
      </w:r>
      <w:r w:rsidR="00D72EED" w:rsidRPr="000B1C4F">
        <w:rPr>
          <w:rFonts w:ascii="Sylfaen" w:hAnsi="Sylfaen"/>
          <w:lang w:val="ka-GE"/>
        </w:rPr>
        <w:t>გამოყოფილი</w:t>
      </w:r>
      <w:r w:rsidR="00CD763E" w:rsidRPr="000B1C4F">
        <w:rPr>
          <w:rFonts w:ascii="Sylfaen" w:hAnsi="Sylfaen"/>
          <w:lang w:val="ka-GE"/>
        </w:rPr>
        <w:t xml:space="preserve"> მუქი ფერით</w:t>
      </w:r>
      <w:r w:rsidR="00D72EED" w:rsidRPr="000B1C4F">
        <w:rPr>
          <w:rFonts w:ascii="Sylfaen" w:hAnsi="Sylfaen"/>
          <w:lang w:val="ka-GE"/>
        </w:rPr>
        <w:t xml:space="preserve">): „დაკავებული პირების/პატიმრობაში მყოფ და თავისუფლებააღკვეთილ პირთა, </w:t>
      </w:r>
      <w:r w:rsidR="00D72EED" w:rsidRPr="000B1C4F">
        <w:rPr>
          <w:rFonts w:ascii="Sylfaen" w:hAnsi="Sylfaen"/>
          <w:b/>
          <w:lang w:val="ka-GE"/>
        </w:rPr>
        <w:t xml:space="preserve">ფსიქიატრიულ და </w:t>
      </w:r>
      <w:r w:rsidR="004B09EA" w:rsidRPr="000B1C4F">
        <w:rPr>
          <w:rFonts w:ascii="Sylfaen" w:hAnsi="Sylfaen"/>
          <w:b/>
          <w:lang w:val="ka-GE"/>
        </w:rPr>
        <w:t>სპეციალიზებულ</w:t>
      </w:r>
      <w:r w:rsidR="00D72EED" w:rsidRPr="000B1C4F">
        <w:rPr>
          <w:rFonts w:ascii="Sylfaen" w:hAnsi="Sylfaen"/>
          <w:b/>
          <w:lang w:val="ka-GE"/>
        </w:rPr>
        <w:t xml:space="preserve"> დაწესებულებებში მყოფ პირთა</w:t>
      </w:r>
      <w:r w:rsidR="004B09EA" w:rsidRPr="000B1C4F">
        <w:rPr>
          <w:rFonts w:ascii="Sylfaen" w:hAnsi="Sylfaen"/>
          <w:b/>
          <w:lang w:val="ka-GE"/>
        </w:rPr>
        <w:t>, წამებისა და არაადამიანური ან დამამცირებელი</w:t>
      </w:r>
      <w:r w:rsidR="00D72EED" w:rsidRPr="000B1C4F">
        <w:rPr>
          <w:rFonts w:ascii="Sylfaen" w:hAnsi="Sylfaen"/>
          <w:lang w:val="ka-GE"/>
        </w:rPr>
        <w:t xml:space="preserve"> მოპყრობისა და შესაბამისი რეაგირების სტატისტიკის მონაცემების სრულყოფა და მისი ხელმისაწვდომობის უზრუნველყოფა“.</w:t>
      </w:r>
      <w:commentRangeEnd w:id="8"/>
      <w:r w:rsidR="00197AEF">
        <w:rPr>
          <w:rStyle w:val="CommentReference"/>
        </w:rPr>
        <w:commentReference w:id="8"/>
      </w:r>
    </w:p>
    <w:p w14:paraId="7CE8E777" w14:textId="0F69EC96" w:rsidR="00B94804" w:rsidRDefault="00B94804" w:rsidP="00EF19C4">
      <w:pPr>
        <w:spacing w:line="276" w:lineRule="auto"/>
        <w:jc w:val="both"/>
        <w:rPr>
          <w:rFonts w:ascii="Sylfaen" w:hAnsi="Sylfaen"/>
          <w:lang w:val="ka-GE"/>
        </w:rPr>
      </w:pPr>
      <w:r w:rsidRPr="00B94804">
        <w:rPr>
          <w:rFonts w:ascii="Sylfaen" w:hAnsi="Sylfaen"/>
          <w:lang w:val="ka-GE"/>
        </w:rPr>
        <w:t>4.4.1. ქვეპუნქტით განსაზღვრული საქმიანობის შემსრულებელი უწყებების ჩამონათვალს დაემატოს შინაგან საქმეთა სამინისტრო და ოკუპირებული ტერიტორიებიდან დევნილთა, შრომის, ჯანმრთელობის და სოციალური დაცვის სამინისტრო.</w:t>
      </w:r>
    </w:p>
    <w:p w14:paraId="13832472" w14:textId="770EB027" w:rsidR="00B94804" w:rsidRDefault="00B94804" w:rsidP="00EF19C4">
      <w:pPr>
        <w:spacing w:line="276" w:lineRule="auto"/>
        <w:jc w:val="both"/>
        <w:rPr>
          <w:rFonts w:ascii="Sylfaen" w:hAnsi="Sylfaen"/>
          <w:lang w:val="ka-GE"/>
        </w:rPr>
      </w:pPr>
      <w:r w:rsidRPr="00B94804">
        <w:rPr>
          <w:rFonts w:ascii="Sylfaen" w:hAnsi="Sylfaen"/>
          <w:lang w:val="ka-GE"/>
        </w:rPr>
        <w:t>4.4.1 ქვეპუნქტის ინდიკატორში ჩაემატოს, რომ შექმნილია ერთიანი ბაზა, სადაც წლების მიხედვით ჩაშლილია მონაცემები შემდეგ ინსტიტუციებთან მიმართებაში: ფსიქიატრიული დაწესებულებები, შსს და  პენიტენციური სისტემა.</w:t>
      </w:r>
    </w:p>
    <w:p w14:paraId="0988B0D9" w14:textId="5F5C67AD" w:rsidR="00A05FE1" w:rsidRDefault="00A05FE1" w:rsidP="00EF19C4">
      <w:pPr>
        <w:spacing w:line="276" w:lineRule="auto"/>
        <w:jc w:val="both"/>
        <w:rPr>
          <w:rFonts w:ascii="Sylfaen" w:hAnsi="Sylfaen"/>
          <w:lang w:val="ka-GE"/>
        </w:rPr>
      </w:pPr>
      <w:bookmarkStart w:id="9" w:name="_GoBack"/>
      <w:bookmarkEnd w:id="9"/>
    </w:p>
    <w:p w14:paraId="77024397" w14:textId="285B745F" w:rsidR="00A05FE1" w:rsidRDefault="00A05FE1" w:rsidP="00EF19C4">
      <w:pPr>
        <w:spacing w:line="276" w:lineRule="auto"/>
        <w:jc w:val="both"/>
        <w:rPr>
          <w:rFonts w:ascii="Sylfaen" w:hAnsi="Sylfaen"/>
          <w:lang w:val="ka-GE"/>
        </w:rPr>
      </w:pPr>
    </w:p>
    <w:p w14:paraId="578C2A77" w14:textId="2E7C445F" w:rsidR="00A05FE1" w:rsidRDefault="00A05FE1" w:rsidP="00EF19C4">
      <w:pPr>
        <w:spacing w:line="276" w:lineRule="auto"/>
        <w:jc w:val="both"/>
        <w:rPr>
          <w:rFonts w:ascii="Sylfaen" w:hAnsi="Sylfaen"/>
          <w:lang w:val="ka-GE"/>
        </w:rPr>
      </w:pPr>
    </w:p>
    <w:p w14:paraId="7057CDF2" w14:textId="3C7D48E8" w:rsidR="00A05FE1" w:rsidRDefault="00A05FE1" w:rsidP="00EF19C4">
      <w:pPr>
        <w:spacing w:line="276" w:lineRule="auto"/>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5FE1" w14:paraId="558C0D70" w14:textId="77777777" w:rsidTr="00A05FE1">
        <w:tc>
          <w:tcPr>
            <w:tcW w:w="9350" w:type="dxa"/>
            <w:shd w:val="clear" w:color="auto" w:fill="C5E0B3" w:themeFill="accent6" w:themeFillTint="66"/>
          </w:tcPr>
          <w:p w14:paraId="47E27414" w14:textId="35B72D02" w:rsidR="00A05FE1" w:rsidRPr="00A05FE1" w:rsidRDefault="00A05FE1" w:rsidP="00EF19C4">
            <w:pPr>
              <w:spacing w:line="276" w:lineRule="auto"/>
              <w:jc w:val="both"/>
              <w:rPr>
                <w:rFonts w:ascii="Sylfaen" w:hAnsi="Sylfaen"/>
                <w:b/>
                <w:sz w:val="26"/>
                <w:szCs w:val="26"/>
                <w:lang w:val="ka-GE"/>
              </w:rPr>
            </w:pPr>
            <w:r w:rsidRPr="00A05FE1">
              <w:rPr>
                <w:rFonts w:ascii="Sylfaen" w:hAnsi="Sylfaen"/>
                <w:b/>
                <w:sz w:val="26"/>
                <w:szCs w:val="26"/>
                <w:lang w:val="ka-GE"/>
              </w:rPr>
              <w:lastRenderedPageBreak/>
              <w:t>კონსტიტუციის 42-ე მუხლი</w:t>
            </w:r>
          </w:p>
        </w:tc>
      </w:tr>
    </w:tbl>
    <w:p w14:paraId="2D62CD8A" w14:textId="58940D7B" w:rsidR="00A05FE1" w:rsidRDefault="00A05FE1" w:rsidP="00EF19C4">
      <w:pPr>
        <w:spacing w:line="276" w:lineRule="auto"/>
        <w:jc w:val="both"/>
        <w:rPr>
          <w:rFonts w:ascii="Sylfaen" w:hAnsi="Sylfaen"/>
          <w:lang w:val="ka-GE"/>
        </w:rPr>
      </w:pPr>
    </w:p>
    <w:p w14:paraId="42D605DE" w14:textId="2815E832" w:rsidR="00A05FE1" w:rsidRDefault="00A05FE1" w:rsidP="00EF19C4">
      <w:pPr>
        <w:spacing w:line="276" w:lineRule="auto"/>
        <w:jc w:val="both"/>
        <w:rPr>
          <w:rFonts w:ascii="Sylfaen" w:hAnsi="Sylfaen"/>
          <w:lang w:val="ka-GE"/>
        </w:rPr>
      </w:pPr>
      <w:r w:rsidRPr="00E93541">
        <w:rPr>
          <w:rFonts w:ascii="Sylfaen" w:hAnsi="Sylfaen"/>
          <w:b/>
          <w:lang w:val="ka-GE"/>
        </w:rPr>
        <w:t>აქტივობა 1.1</w:t>
      </w:r>
      <w:r>
        <w:rPr>
          <w:rFonts w:ascii="Sylfaen" w:hAnsi="Sylfaen"/>
          <w:lang w:val="ka-GE"/>
        </w:rPr>
        <w:t xml:space="preserve"> </w:t>
      </w:r>
      <w:r w:rsidR="00D60305" w:rsidRPr="000279E4">
        <w:rPr>
          <w:rFonts w:ascii="Sylfaen" w:hAnsi="Sylfaen"/>
          <w:lang w:val="ka-GE"/>
        </w:rPr>
        <w:t>არასათანადო მოპყრობის წინააღმდეგ ბრძოლის სამართლებრივი ბაზის (სისხლის სამართლის კოდექსი და სხვა დაკავშირებული აქტები) ანალიზი და საერთაშორისო სტანდარტებთან შესაბამისობაში მოყვანა</w:t>
      </w:r>
    </w:p>
    <w:p w14:paraId="1B5B0A2E" w14:textId="77777777" w:rsidR="00D60305" w:rsidRPr="00D60305" w:rsidRDefault="00D60305" w:rsidP="00EF19C4">
      <w:pPr>
        <w:pStyle w:val="CommentText"/>
        <w:jc w:val="both"/>
        <w:rPr>
          <w:sz w:val="24"/>
          <w:szCs w:val="24"/>
        </w:rPr>
      </w:pPr>
      <w:r w:rsidRPr="00D60305">
        <w:rPr>
          <w:rFonts w:ascii="Sylfaen" w:hAnsi="Sylfaen"/>
          <w:b/>
          <w:sz w:val="24"/>
          <w:szCs w:val="24"/>
          <w:lang w:val="ka-GE"/>
        </w:rPr>
        <w:t>კომენტარი</w:t>
      </w:r>
      <w:r w:rsidRPr="00D60305">
        <w:rPr>
          <w:rFonts w:ascii="Sylfaen" w:hAnsi="Sylfaen"/>
          <w:sz w:val="24"/>
          <w:szCs w:val="24"/>
          <w:lang w:val="ka-GE"/>
        </w:rPr>
        <w:t xml:space="preserve">: </w:t>
      </w:r>
      <w:r w:rsidRPr="00D60305">
        <w:rPr>
          <w:sz w:val="24"/>
          <w:szCs w:val="24"/>
        </w:rPr>
        <w:t xml:space="preserve">Interim report of the Special Rapporteur on torture and other cruel, inhuman or degrading treatment or punishment (2018 </w:t>
      </w:r>
      <w:r w:rsidRPr="00D60305">
        <w:rPr>
          <w:rFonts w:ascii="Sylfaen" w:hAnsi="Sylfaen" w:cs="Sylfaen"/>
          <w:sz w:val="24"/>
          <w:szCs w:val="24"/>
        </w:rPr>
        <w:t>წლის</w:t>
      </w:r>
      <w:r w:rsidRPr="00D60305">
        <w:rPr>
          <w:sz w:val="24"/>
          <w:szCs w:val="24"/>
        </w:rPr>
        <w:t xml:space="preserve"> </w:t>
      </w:r>
      <w:r w:rsidRPr="00D60305">
        <w:rPr>
          <w:rFonts w:ascii="Sylfaen" w:hAnsi="Sylfaen" w:cs="Sylfaen"/>
          <w:sz w:val="24"/>
          <w:szCs w:val="24"/>
        </w:rPr>
        <w:t>ივლისი</w:t>
      </w:r>
      <w:r w:rsidRPr="00D60305">
        <w:rPr>
          <w:sz w:val="24"/>
          <w:szCs w:val="24"/>
        </w:rPr>
        <w:t xml:space="preserve">) </w:t>
      </w:r>
    </w:p>
    <w:p w14:paraId="02A19DF7" w14:textId="77777777" w:rsidR="00D60305" w:rsidRPr="00D60305" w:rsidRDefault="00D60305" w:rsidP="00EF19C4">
      <w:pPr>
        <w:pStyle w:val="CommentText"/>
        <w:jc w:val="both"/>
        <w:rPr>
          <w:rFonts w:ascii="Sylfaen" w:hAnsi="Sylfaen"/>
          <w:sz w:val="24"/>
          <w:szCs w:val="24"/>
          <w:lang w:val="ka-GE"/>
        </w:rPr>
      </w:pPr>
      <w:proofErr w:type="gramStart"/>
      <w:r w:rsidRPr="00D60305">
        <w:rPr>
          <w:rFonts w:ascii="Sylfaen" w:hAnsi="Sylfaen" w:cs="Sylfaen"/>
          <w:sz w:val="24"/>
          <w:szCs w:val="24"/>
        </w:rPr>
        <w:t>რეპორტში</w:t>
      </w:r>
      <w:proofErr w:type="gramEnd"/>
      <w:r w:rsidRPr="00D60305">
        <w:rPr>
          <w:sz w:val="24"/>
          <w:szCs w:val="24"/>
        </w:rPr>
        <w:t xml:space="preserve"> </w:t>
      </w:r>
      <w:r w:rsidRPr="00D60305">
        <w:rPr>
          <w:rFonts w:ascii="Sylfaen" w:hAnsi="Sylfaen" w:cs="Sylfaen"/>
          <w:sz w:val="24"/>
          <w:szCs w:val="24"/>
        </w:rPr>
        <w:t>წარმოდგენილი</w:t>
      </w:r>
      <w:r w:rsidRPr="00D60305">
        <w:rPr>
          <w:sz w:val="24"/>
          <w:szCs w:val="24"/>
        </w:rPr>
        <w:t xml:space="preserve"> </w:t>
      </w:r>
      <w:r w:rsidRPr="00D60305">
        <w:rPr>
          <w:rFonts w:ascii="Sylfaen" w:hAnsi="Sylfaen" w:cs="Sylfaen"/>
          <w:sz w:val="24"/>
          <w:szCs w:val="24"/>
        </w:rPr>
        <w:t>ერთ</w:t>
      </w:r>
      <w:r w:rsidRPr="00D60305">
        <w:rPr>
          <w:sz w:val="24"/>
          <w:szCs w:val="24"/>
        </w:rPr>
        <w:t>-</w:t>
      </w:r>
      <w:r w:rsidRPr="00D60305">
        <w:rPr>
          <w:rFonts w:ascii="Sylfaen" w:hAnsi="Sylfaen" w:cs="Sylfaen"/>
          <w:sz w:val="24"/>
          <w:szCs w:val="24"/>
        </w:rPr>
        <w:t>ერთი</w:t>
      </w:r>
      <w:r w:rsidRPr="00D60305">
        <w:rPr>
          <w:sz w:val="24"/>
          <w:szCs w:val="24"/>
        </w:rPr>
        <w:t xml:space="preserve"> </w:t>
      </w:r>
      <w:r w:rsidRPr="00D60305">
        <w:rPr>
          <w:rFonts w:ascii="Sylfaen" w:hAnsi="Sylfaen" w:cs="Sylfaen"/>
          <w:sz w:val="24"/>
          <w:szCs w:val="24"/>
        </w:rPr>
        <w:t>რეკომენდაციაა</w:t>
      </w:r>
      <w:r w:rsidRPr="00D60305">
        <w:rPr>
          <w:sz w:val="24"/>
          <w:szCs w:val="24"/>
        </w:rPr>
        <w:t xml:space="preserve"> </w:t>
      </w:r>
      <w:r w:rsidRPr="00D60305">
        <w:rPr>
          <w:rFonts w:ascii="Sylfaen" w:hAnsi="Sylfaen" w:cs="Sylfaen"/>
          <w:sz w:val="24"/>
          <w:szCs w:val="24"/>
        </w:rPr>
        <w:t>რომ</w:t>
      </w:r>
      <w:r w:rsidRPr="00D60305">
        <w:rPr>
          <w:rFonts w:ascii="Sylfaen" w:hAnsi="Sylfaen"/>
          <w:sz w:val="24"/>
          <w:szCs w:val="24"/>
          <w:lang w:val="ka-GE"/>
        </w:rPr>
        <w:t xml:space="preserve"> მეთაურები, ზემდგომი პირები უშუალოდ უნდა იყვნენ პასუხისმგებელი, მათი დაქვემდებარებული პირების მიერ წამების და არასათანადო მოპყრობის ფაქტების ჩადენის გამო. </w:t>
      </w:r>
    </w:p>
    <w:p w14:paraId="60B9F2D5" w14:textId="4005FAC2" w:rsidR="00D60305" w:rsidRDefault="00D60305" w:rsidP="00EF19C4">
      <w:pPr>
        <w:pStyle w:val="CommentText"/>
        <w:jc w:val="both"/>
        <w:rPr>
          <w:rFonts w:ascii="Sylfaen" w:hAnsi="Sylfaen"/>
          <w:sz w:val="24"/>
          <w:szCs w:val="24"/>
          <w:lang w:val="ka-GE"/>
        </w:rPr>
      </w:pPr>
      <w:r w:rsidRPr="00D60305">
        <w:rPr>
          <w:rFonts w:ascii="Sylfaen" w:hAnsi="Sylfaen"/>
          <w:sz w:val="24"/>
          <w:szCs w:val="24"/>
          <w:lang w:val="ka-GE"/>
        </w:rPr>
        <w:t xml:space="preserve">ეს მექანიზმის პრევენციის ერთ-ერთი ყველაზე ძლიერი ინსტრუმენტია, ამიტომ ამ კუთხითაც უნდა გადაიხედოს თუ არის სათანადო გარანტიები არსებულ კანონმდებლობაში. </w:t>
      </w:r>
    </w:p>
    <w:p w14:paraId="4071C356" w14:textId="6AC31470" w:rsidR="00D60305" w:rsidRDefault="00D60305" w:rsidP="00EF19C4">
      <w:pPr>
        <w:pStyle w:val="CommentText"/>
        <w:jc w:val="both"/>
        <w:rPr>
          <w:rFonts w:ascii="Sylfaen" w:hAnsi="Sylfaen"/>
          <w:sz w:val="24"/>
          <w:szCs w:val="24"/>
          <w:lang w:val="ka-GE"/>
        </w:rPr>
      </w:pPr>
    </w:p>
    <w:p w14:paraId="58F3EE51" w14:textId="067B48C4" w:rsidR="00D60305" w:rsidRP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 xml:space="preserve">აქტივობა </w:t>
      </w:r>
      <w:r w:rsidRPr="00D60305">
        <w:rPr>
          <w:rFonts w:ascii="Sylfaen" w:hAnsi="Sylfaen"/>
          <w:b/>
          <w:sz w:val="24"/>
          <w:szCs w:val="24"/>
        </w:rPr>
        <w:t>1.1.4</w:t>
      </w:r>
      <w:r w:rsidRPr="00D60305">
        <w:rPr>
          <w:rFonts w:ascii="Sylfaen" w:hAnsi="Sylfaen"/>
          <w:sz w:val="24"/>
          <w:szCs w:val="24"/>
        </w:rPr>
        <w:t xml:space="preserve"> </w:t>
      </w:r>
      <w:r w:rsidRPr="00D60305">
        <w:rPr>
          <w:rFonts w:ascii="Sylfaen" w:hAnsi="Sylfaen"/>
          <w:sz w:val="24"/>
          <w:szCs w:val="24"/>
          <w:lang w:val="ka-GE"/>
        </w:rPr>
        <w:t>მაღალი რისკის მსჯავრდებულების სხვა მსჯავრდებულებთან და გარესამყაროსთან კონტაქტის,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w:t>
      </w:r>
    </w:p>
    <w:p w14:paraId="363F03E4" w14:textId="3CC752C2" w:rsid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კომენტარი</w:t>
      </w:r>
      <w:r w:rsidRPr="00D60305">
        <w:rPr>
          <w:rFonts w:ascii="Sylfaen" w:hAnsi="Sylfaen"/>
          <w:sz w:val="24"/>
          <w:szCs w:val="24"/>
          <w:lang w:val="ka-GE"/>
        </w:rPr>
        <w:t>: აქ შესაძლოა საჭირო იყოს მკაცრი რეჟიმის თავისუფლების აღკვეთის დაწესებულებიდან ნაკლებად მკაცრი რეჟიმის დაწესებულებაში პატიმრის გადაყვანის პროცედურის დახვეწა, კერძოდ, გადაყვანაზე უარყოფითი გადაწყვეტილების მიღებისას, იმ ინფორმაციის სახელმწიფო საიდუმლოებად მიჩნევა რომელზე დაყრდნობითაც მოხდა გადაწყვეტილების მიღება. ინფორმაციას ვერ ეცნობა თავად პატიმარი და ეზღუდება გასაჩივრების უფლება.  აღნიშნული პრაქტიკის გადახედვა საერთაშორისო სტანდარტებთან შესაბამისობის კუთხით.</w:t>
      </w:r>
    </w:p>
    <w:p w14:paraId="45BEA4DB" w14:textId="427D201E" w:rsidR="00D60305" w:rsidRPr="00D60305" w:rsidRDefault="00D60305" w:rsidP="00EF19C4">
      <w:pPr>
        <w:pStyle w:val="CommentText"/>
        <w:jc w:val="both"/>
        <w:rPr>
          <w:rFonts w:ascii="Sylfaen" w:hAnsi="Sylfaen"/>
          <w:sz w:val="24"/>
          <w:szCs w:val="24"/>
          <w:lang w:val="ka-GE"/>
        </w:rPr>
      </w:pPr>
    </w:p>
    <w:p w14:paraId="5545E3FB" w14:textId="71E4A64C" w:rsidR="00D60305" w:rsidRPr="00D60305" w:rsidRDefault="00D60305" w:rsidP="00EF19C4">
      <w:pPr>
        <w:pStyle w:val="CommentText"/>
        <w:jc w:val="both"/>
        <w:rPr>
          <w:rFonts w:ascii="Sylfaen" w:hAnsi="Sylfaen"/>
          <w:sz w:val="24"/>
          <w:szCs w:val="24"/>
          <w:lang w:val="ka-GE"/>
        </w:rPr>
      </w:pPr>
      <w:r w:rsidRPr="00D60305">
        <w:rPr>
          <w:rFonts w:ascii="Sylfaen" w:hAnsi="Sylfaen"/>
          <w:b/>
          <w:sz w:val="24"/>
          <w:szCs w:val="24"/>
          <w:lang w:val="ka-GE"/>
        </w:rPr>
        <w:t>მიზანი 1.2.</w:t>
      </w:r>
      <w:r w:rsidRPr="00D60305">
        <w:rPr>
          <w:rFonts w:ascii="Sylfaen" w:hAnsi="Sylfaen"/>
          <w:sz w:val="24"/>
          <w:szCs w:val="24"/>
          <w:lang w:val="ka-GE"/>
        </w:rPr>
        <w:t xml:space="preserve"> დაკავებული/პატიმრობაში მყოფი</w:t>
      </w:r>
      <w:r w:rsidRPr="00D60305">
        <w:rPr>
          <w:rFonts w:ascii="Sylfaen" w:hAnsi="Sylfaen"/>
          <w:sz w:val="24"/>
          <w:szCs w:val="24"/>
        </w:rPr>
        <w:t xml:space="preserve"> </w:t>
      </w:r>
      <w:r w:rsidRPr="00D60305">
        <w:rPr>
          <w:rFonts w:ascii="Sylfaen" w:hAnsi="Sylfaen"/>
          <w:sz w:val="24"/>
          <w:szCs w:val="24"/>
          <w:lang w:val="ka-GE"/>
        </w:rPr>
        <w:t>პირების,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w:t>
      </w:r>
    </w:p>
    <w:p w14:paraId="3DEDBCD0" w14:textId="77777777" w:rsidR="00D60305" w:rsidRPr="00D60305" w:rsidRDefault="00D60305" w:rsidP="00EF19C4">
      <w:pPr>
        <w:pStyle w:val="CommentText"/>
        <w:jc w:val="both"/>
        <w:rPr>
          <w:sz w:val="24"/>
          <w:szCs w:val="24"/>
        </w:rPr>
      </w:pPr>
      <w:r w:rsidRPr="00D60305">
        <w:rPr>
          <w:rFonts w:ascii="Sylfaen" w:hAnsi="Sylfaen"/>
          <w:b/>
          <w:sz w:val="24"/>
          <w:szCs w:val="24"/>
          <w:lang w:val="ka-GE"/>
        </w:rPr>
        <w:t>კომენტარი</w:t>
      </w:r>
      <w:r w:rsidRPr="00D60305">
        <w:rPr>
          <w:rFonts w:ascii="Sylfaen" w:hAnsi="Sylfaen"/>
          <w:sz w:val="24"/>
          <w:szCs w:val="24"/>
          <w:lang w:val="ka-GE"/>
        </w:rPr>
        <w:t xml:space="preserve">: </w:t>
      </w:r>
      <w:r w:rsidRPr="00D60305">
        <w:rPr>
          <w:rFonts w:ascii="Sylfaen" w:hAnsi="Sylfaen" w:cs="Sylfaen"/>
          <w:sz w:val="24"/>
          <w:szCs w:val="24"/>
          <w:lang w:val="ka-GE"/>
        </w:rPr>
        <w:t xml:space="preserve">მიზნის ფარგლებში </w:t>
      </w:r>
      <w:r w:rsidRPr="00D60305">
        <w:rPr>
          <w:rFonts w:ascii="Sylfaen" w:hAnsi="Sylfaen" w:cs="Sylfaen"/>
          <w:sz w:val="24"/>
          <w:szCs w:val="24"/>
        </w:rPr>
        <w:t>კარგი</w:t>
      </w:r>
      <w:r w:rsidRPr="00D60305">
        <w:rPr>
          <w:sz w:val="24"/>
          <w:szCs w:val="24"/>
        </w:rPr>
        <w:t xml:space="preserve"> </w:t>
      </w:r>
      <w:r w:rsidRPr="00D60305">
        <w:rPr>
          <w:rFonts w:ascii="Sylfaen" w:hAnsi="Sylfaen" w:cs="Sylfaen"/>
          <w:sz w:val="24"/>
          <w:szCs w:val="24"/>
        </w:rPr>
        <w:t>იქნება</w:t>
      </w:r>
      <w:r w:rsidRPr="00D60305">
        <w:rPr>
          <w:sz w:val="24"/>
          <w:szCs w:val="24"/>
        </w:rPr>
        <w:t xml:space="preserve"> </w:t>
      </w:r>
      <w:r w:rsidRPr="00D60305">
        <w:rPr>
          <w:rFonts w:ascii="Sylfaen" w:hAnsi="Sylfaen" w:cs="Sylfaen"/>
          <w:sz w:val="24"/>
          <w:szCs w:val="24"/>
        </w:rPr>
        <w:t>დაემატოს</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სამართალდარღვევებთან</w:t>
      </w:r>
      <w:r w:rsidRPr="00D60305">
        <w:rPr>
          <w:sz w:val="24"/>
          <w:szCs w:val="24"/>
        </w:rPr>
        <w:t xml:space="preserve"> </w:t>
      </w:r>
      <w:r w:rsidRPr="00D60305">
        <w:rPr>
          <w:rFonts w:ascii="Sylfaen" w:hAnsi="Sylfaen" w:cs="Sylfaen"/>
          <w:sz w:val="24"/>
          <w:szCs w:val="24"/>
        </w:rPr>
        <w:t>დაკავშირებული</w:t>
      </w:r>
      <w:r w:rsidRPr="00D60305">
        <w:rPr>
          <w:sz w:val="24"/>
          <w:szCs w:val="24"/>
        </w:rPr>
        <w:t xml:space="preserve"> </w:t>
      </w:r>
      <w:r w:rsidRPr="00D60305">
        <w:rPr>
          <w:rFonts w:ascii="Sylfaen" w:hAnsi="Sylfaen" w:cs="Sylfaen"/>
          <w:sz w:val="24"/>
          <w:szCs w:val="24"/>
        </w:rPr>
        <w:t>სხვა</w:t>
      </w:r>
      <w:r w:rsidRPr="00D60305">
        <w:rPr>
          <w:sz w:val="24"/>
          <w:szCs w:val="24"/>
        </w:rPr>
        <w:t xml:space="preserve"> </w:t>
      </w:r>
      <w:r w:rsidRPr="00D60305">
        <w:rPr>
          <w:rFonts w:ascii="Sylfaen" w:hAnsi="Sylfaen" w:cs="Sylfaen"/>
          <w:sz w:val="24"/>
          <w:szCs w:val="24"/>
        </w:rPr>
        <w:t>ღონისძიებაც</w:t>
      </w:r>
      <w:r w:rsidRPr="00D60305">
        <w:rPr>
          <w:sz w:val="24"/>
          <w:szCs w:val="24"/>
        </w:rPr>
        <w:t xml:space="preserve">, </w:t>
      </w:r>
      <w:r w:rsidRPr="00D60305">
        <w:rPr>
          <w:rFonts w:ascii="Sylfaen" w:hAnsi="Sylfaen" w:cs="Sylfaen"/>
          <w:sz w:val="24"/>
          <w:szCs w:val="24"/>
        </w:rPr>
        <w:t>კერძოდ</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სამართალდარღვევათა</w:t>
      </w:r>
      <w:r w:rsidRPr="00D60305">
        <w:rPr>
          <w:sz w:val="24"/>
          <w:szCs w:val="24"/>
        </w:rPr>
        <w:t xml:space="preserve"> </w:t>
      </w:r>
      <w:r w:rsidRPr="00D60305">
        <w:rPr>
          <w:rFonts w:ascii="Sylfaen" w:hAnsi="Sylfaen" w:cs="Sylfaen"/>
          <w:sz w:val="24"/>
          <w:szCs w:val="24"/>
        </w:rPr>
        <w:t>საქმეების</w:t>
      </w:r>
      <w:r w:rsidRPr="00D60305">
        <w:rPr>
          <w:sz w:val="24"/>
          <w:szCs w:val="24"/>
        </w:rPr>
        <w:t xml:space="preserve"> </w:t>
      </w:r>
      <w:r w:rsidRPr="00D60305">
        <w:rPr>
          <w:rFonts w:ascii="Sylfaen" w:hAnsi="Sylfaen" w:cs="Sylfaen"/>
          <w:sz w:val="24"/>
          <w:szCs w:val="24"/>
        </w:rPr>
        <w:t>განხილვისას</w:t>
      </w:r>
      <w:r w:rsidRPr="00D60305">
        <w:rPr>
          <w:sz w:val="24"/>
          <w:szCs w:val="24"/>
        </w:rPr>
        <w:t xml:space="preserve"> </w:t>
      </w:r>
      <w:r w:rsidRPr="00D60305">
        <w:rPr>
          <w:rFonts w:ascii="Sylfaen" w:hAnsi="Sylfaen" w:cs="Sylfaen"/>
          <w:sz w:val="24"/>
          <w:szCs w:val="24"/>
        </w:rPr>
        <w:t>სამართლიანი</w:t>
      </w:r>
      <w:r w:rsidRPr="00D60305">
        <w:rPr>
          <w:sz w:val="24"/>
          <w:szCs w:val="24"/>
        </w:rPr>
        <w:t xml:space="preserve"> </w:t>
      </w:r>
      <w:r w:rsidRPr="00D60305">
        <w:rPr>
          <w:rFonts w:ascii="Sylfaen" w:hAnsi="Sylfaen" w:cs="Sylfaen"/>
          <w:sz w:val="24"/>
          <w:szCs w:val="24"/>
        </w:rPr>
        <w:t>სასამართლოს</w:t>
      </w:r>
      <w:r w:rsidRPr="00D60305">
        <w:rPr>
          <w:sz w:val="24"/>
          <w:szCs w:val="24"/>
        </w:rPr>
        <w:t xml:space="preserve"> </w:t>
      </w:r>
      <w:r w:rsidRPr="00D60305">
        <w:rPr>
          <w:rFonts w:ascii="Sylfaen" w:hAnsi="Sylfaen" w:cs="Sylfaen"/>
          <w:sz w:val="24"/>
          <w:szCs w:val="24"/>
        </w:rPr>
        <w:t>და</w:t>
      </w:r>
      <w:r w:rsidRPr="00D60305">
        <w:rPr>
          <w:sz w:val="24"/>
          <w:szCs w:val="24"/>
        </w:rPr>
        <w:t xml:space="preserve"> </w:t>
      </w:r>
      <w:r w:rsidRPr="00D60305">
        <w:rPr>
          <w:rFonts w:ascii="Sylfaen" w:hAnsi="Sylfaen" w:cs="Sylfaen"/>
          <w:sz w:val="24"/>
          <w:szCs w:val="24"/>
        </w:rPr>
        <w:t>შეჯიბრებითობის</w:t>
      </w:r>
      <w:r w:rsidRPr="00D60305">
        <w:rPr>
          <w:sz w:val="24"/>
          <w:szCs w:val="24"/>
        </w:rPr>
        <w:t xml:space="preserve"> </w:t>
      </w:r>
      <w:r w:rsidRPr="00D60305">
        <w:rPr>
          <w:rFonts w:ascii="Sylfaen" w:hAnsi="Sylfaen" w:cs="Sylfaen"/>
          <w:sz w:val="24"/>
          <w:szCs w:val="24"/>
        </w:rPr>
        <w:t>პრინციპების</w:t>
      </w:r>
      <w:r w:rsidRPr="00D60305">
        <w:rPr>
          <w:sz w:val="24"/>
          <w:szCs w:val="24"/>
        </w:rPr>
        <w:t xml:space="preserve"> </w:t>
      </w:r>
      <w:r w:rsidRPr="00D60305">
        <w:rPr>
          <w:rFonts w:ascii="Sylfaen" w:hAnsi="Sylfaen" w:cs="Sylfaen"/>
          <w:sz w:val="24"/>
          <w:szCs w:val="24"/>
        </w:rPr>
        <w:t>უზრუნველსაყოფად</w:t>
      </w:r>
      <w:r w:rsidRPr="00D60305">
        <w:rPr>
          <w:sz w:val="24"/>
          <w:szCs w:val="24"/>
        </w:rPr>
        <w:t xml:space="preserve"> </w:t>
      </w:r>
      <w:r w:rsidRPr="00D60305">
        <w:rPr>
          <w:rFonts w:ascii="Sylfaen" w:hAnsi="Sylfaen" w:cs="Sylfaen"/>
          <w:sz w:val="24"/>
          <w:szCs w:val="24"/>
        </w:rPr>
        <w:t>მტკიცების</w:t>
      </w:r>
      <w:r w:rsidRPr="00D60305">
        <w:rPr>
          <w:sz w:val="24"/>
          <w:szCs w:val="24"/>
        </w:rPr>
        <w:t xml:space="preserve"> </w:t>
      </w:r>
      <w:r w:rsidRPr="00D60305">
        <w:rPr>
          <w:rFonts w:ascii="Sylfaen" w:hAnsi="Sylfaen" w:cs="Sylfaen"/>
          <w:sz w:val="24"/>
          <w:szCs w:val="24"/>
        </w:rPr>
        <w:t>ტვირთის</w:t>
      </w:r>
      <w:r w:rsidRPr="00D60305">
        <w:rPr>
          <w:sz w:val="24"/>
          <w:szCs w:val="24"/>
        </w:rPr>
        <w:t xml:space="preserve"> </w:t>
      </w:r>
      <w:r w:rsidRPr="00D60305">
        <w:rPr>
          <w:rFonts w:ascii="Sylfaen" w:hAnsi="Sylfaen" w:cs="Sylfaen"/>
          <w:sz w:val="24"/>
          <w:szCs w:val="24"/>
        </w:rPr>
        <w:t>სტანდარტის</w:t>
      </w:r>
      <w:r w:rsidRPr="00D60305">
        <w:rPr>
          <w:sz w:val="24"/>
          <w:szCs w:val="24"/>
        </w:rPr>
        <w:t xml:space="preserve"> </w:t>
      </w:r>
      <w:r w:rsidRPr="00D60305">
        <w:rPr>
          <w:rFonts w:ascii="Sylfaen" w:hAnsi="Sylfaen" w:cs="Sylfaen"/>
          <w:sz w:val="24"/>
          <w:szCs w:val="24"/>
        </w:rPr>
        <w:t>შესაბამისად</w:t>
      </w:r>
      <w:r w:rsidRPr="00D60305">
        <w:rPr>
          <w:sz w:val="24"/>
          <w:szCs w:val="24"/>
        </w:rPr>
        <w:t xml:space="preserve"> </w:t>
      </w:r>
      <w:r w:rsidRPr="00D60305">
        <w:rPr>
          <w:rFonts w:ascii="Sylfaen" w:hAnsi="Sylfaen" w:cs="Sylfaen"/>
          <w:sz w:val="24"/>
          <w:szCs w:val="24"/>
        </w:rPr>
        <w:t>განსაზღვრა</w:t>
      </w:r>
      <w:r w:rsidRPr="00D60305">
        <w:rPr>
          <w:sz w:val="24"/>
          <w:szCs w:val="24"/>
        </w:rPr>
        <w:t xml:space="preserve">, </w:t>
      </w:r>
      <w:r w:rsidRPr="00D60305">
        <w:rPr>
          <w:rFonts w:ascii="Sylfaen" w:hAnsi="Sylfaen" w:cs="Sylfaen"/>
          <w:sz w:val="24"/>
          <w:szCs w:val="24"/>
        </w:rPr>
        <w:t>ამ</w:t>
      </w:r>
      <w:r w:rsidRPr="00D60305">
        <w:rPr>
          <w:sz w:val="24"/>
          <w:szCs w:val="24"/>
        </w:rPr>
        <w:t xml:space="preserve"> </w:t>
      </w:r>
      <w:r w:rsidRPr="00D60305">
        <w:rPr>
          <w:rFonts w:ascii="Sylfaen" w:hAnsi="Sylfaen" w:cs="Sylfaen"/>
          <w:sz w:val="24"/>
          <w:szCs w:val="24"/>
        </w:rPr>
        <w:t>კუთხით</w:t>
      </w:r>
      <w:r w:rsidRPr="00D60305">
        <w:rPr>
          <w:sz w:val="24"/>
          <w:szCs w:val="24"/>
        </w:rPr>
        <w:t xml:space="preserve"> </w:t>
      </w:r>
      <w:r w:rsidRPr="00D60305">
        <w:rPr>
          <w:rFonts w:ascii="Sylfaen" w:hAnsi="Sylfaen" w:cs="Sylfaen"/>
          <w:sz w:val="24"/>
          <w:szCs w:val="24"/>
        </w:rPr>
        <w:t>თუ</w:t>
      </w:r>
      <w:r w:rsidRPr="00D60305">
        <w:rPr>
          <w:sz w:val="24"/>
          <w:szCs w:val="24"/>
        </w:rPr>
        <w:t xml:space="preserve"> </w:t>
      </w:r>
      <w:r w:rsidRPr="00D60305">
        <w:rPr>
          <w:rFonts w:ascii="Sylfaen" w:hAnsi="Sylfaen" w:cs="Sylfaen"/>
          <w:sz w:val="24"/>
          <w:szCs w:val="24"/>
        </w:rPr>
        <w:t>საჭიროა</w:t>
      </w:r>
      <w:r w:rsidRPr="00D60305">
        <w:rPr>
          <w:sz w:val="24"/>
          <w:szCs w:val="24"/>
        </w:rPr>
        <w:t xml:space="preserve"> </w:t>
      </w:r>
      <w:r w:rsidRPr="00D60305">
        <w:rPr>
          <w:rFonts w:ascii="Sylfaen" w:hAnsi="Sylfaen" w:cs="Sylfaen"/>
          <w:sz w:val="24"/>
          <w:szCs w:val="24"/>
        </w:rPr>
        <w:t>კანონმდებლობის</w:t>
      </w:r>
      <w:r w:rsidRPr="00D60305">
        <w:rPr>
          <w:sz w:val="24"/>
          <w:szCs w:val="24"/>
        </w:rPr>
        <w:t xml:space="preserve"> </w:t>
      </w:r>
      <w:r w:rsidRPr="00D60305">
        <w:rPr>
          <w:rFonts w:ascii="Sylfaen" w:hAnsi="Sylfaen" w:cs="Sylfaen"/>
          <w:sz w:val="24"/>
          <w:szCs w:val="24"/>
        </w:rPr>
        <w:t>გადახედვა</w:t>
      </w:r>
      <w:r w:rsidRPr="00D60305">
        <w:rPr>
          <w:sz w:val="24"/>
          <w:szCs w:val="24"/>
        </w:rPr>
        <w:t xml:space="preserve"> </w:t>
      </w:r>
      <w:r w:rsidRPr="00D60305">
        <w:rPr>
          <w:rFonts w:ascii="Sylfaen" w:hAnsi="Sylfaen" w:cs="Sylfaen"/>
          <w:sz w:val="24"/>
          <w:szCs w:val="24"/>
        </w:rPr>
        <w:t>და</w:t>
      </w:r>
      <w:r w:rsidRPr="00D60305">
        <w:rPr>
          <w:sz w:val="24"/>
          <w:szCs w:val="24"/>
        </w:rPr>
        <w:t xml:space="preserve"> </w:t>
      </w:r>
      <w:r w:rsidRPr="00D60305">
        <w:rPr>
          <w:rFonts w:ascii="Sylfaen" w:hAnsi="Sylfaen" w:cs="Sylfaen"/>
          <w:sz w:val="24"/>
          <w:szCs w:val="24"/>
        </w:rPr>
        <w:t>შესაბამისი</w:t>
      </w:r>
      <w:r w:rsidRPr="00D60305">
        <w:rPr>
          <w:sz w:val="24"/>
          <w:szCs w:val="24"/>
        </w:rPr>
        <w:t xml:space="preserve"> </w:t>
      </w:r>
      <w:r w:rsidRPr="00D60305">
        <w:rPr>
          <w:rFonts w:ascii="Sylfaen" w:hAnsi="Sylfaen" w:cs="Sylfaen"/>
          <w:sz w:val="24"/>
          <w:szCs w:val="24"/>
        </w:rPr>
        <w:t>პროცესუალური</w:t>
      </w:r>
      <w:r w:rsidRPr="00D60305">
        <w:rPr>
          <w:sz w:val="24"/>
          <w:szCs w:val="24"/>
        </w:rPr>
        <w:t xml:space="preserve"> </w:t>
      </w:r>
      <w:r w:rsidRPr="00D60305">
        <w:rPr>
          <w:rFonts w:ascii="Sylfaen" w:hAnsi="Sylfaen" w:cs="Sylfaen"/>
          <w:sz w:val="24"/>
          <w:szCs w:val="24"/>
        </w:rPr>
        <w:t>გარანტიების</w:t>
      </w:r>
      <w:r w:rsidRPr="00D60305">
        <w:rPr>
          <w:sz w:val="24"/>
          <w:szCs w:val="24"/>
        </w:rPr>
        <w:t xml:space="preserve"> </w:t>
      </w:r>
      <w:r w:rsidRPr="00D60305">
        <w:rPr>
          <w:rFonts w:ascii="Sylfaen" w:hAnsi="Sylfaen" w:cs="Sylfaen"/>
          <w:sz w:val="24"/>
          <w:szCs w:val="24"/>
        </w:rPr>
        <w:t>გაწერა</w:t>
      </w:r>
      <w:r w:rsidRPr="00D60305">
        <w:rPr>
          <w:sz w:val="24"/>
          <w:szCs w:val="24"/>
        </w:rPr>
        <w:t xml:space="preserve"> </w:t>
      </w:r>
      <w:r w:rsidRPr="00D60305">
        <w:rPr>
          <w:rFonts w:ascii="Sylfaen" w:hAnsi="Sylfaen" w:cs="Sylfaen"/>
          <w:sz w:val="24"/>
          <w:szCs w:val="24"/>
        </w:rPr>
        <w:t>რომელთაც</w:t>
      </w:r>
      <w:r w:rsidRPr="00D60305">
        <w:rPr>
          <w:sz w:val="24"/>
          <w:szCs w:val="24"/>
        </w:rPr>
        <w:t xml:space="preserve"> </w:t>
      </w:r>
      <w:r w:rsidRPr="00D60305">
        <w:rPr>
          <w:rFonts w:ascii="Sylfaen" w:hAnsi="Sylfaen" w:cs="Sylfaen"/>
          <w:sz w:val="24"/>
          <w:szCs w:val="24"/>
        </w:rPr>
        <w:t>დღეს</w:t>
      </w:r>
      <w:r w:rsidRPr="00D60305">
        <w:rPr>
          <w:sz w:val="24"/>
          <w:szCs w:val="24"/>
        </w:rPr>
        <w:t xml:space="preserve"> </w:t>
      </w:r>
      <w:r w:rsidRPr="00D60305">
        <w:rPr>
          <w:rFonts w:ascii="Sylfaen" w:hAnsi="Sylfaen" w:cs="Sylfaen"/>
          <w:sz w:val="24"/>
          <w:szCs w:val="24"/>
        </w:rPr>
        <w:t>არ</w:t>
      </w:r>
      <w:r w:rsidRPr="00D60305">
        <w:rPr>
          <w:sz w:val="24"/>
          <w:szCs w:val="24"/>
        </w:rPr>
        <w:t xml:space="preserve"> </w:t>
      </w:r>
      <w:r w:rsidRPr="00D60305">
        <w:rPr>
          <w:rFonts w:ascii="Sylfaen" w:hAnsi="Sylfaen" w:cs="Sylfaen"/>
          <w:sz w:val="24"/>
          <w:szCs w:val="24"/>
        </w:rPr>
        <w:t>იცნობს</w:t>
      </w:r>
      <w:r w:rsidRPr="00D60305">
        <w:rPr>
          <w:sz w:val="24"/>
          <w:szCs w:val="24"/>
        </w:rPr>
        <w:t xml:space="preserve"> </w:t>
      </w:r>
      <w:r w:rsidRPr="00D60305">
        <w:rPr>
          <w:rFonts w:ascii="Sylfaen" w:hAnsi="Sylfaen" w:cs="Sylfaen"/>
          <w:sz w:val="24"/>
          <w:szCs w:val="24"/>
        </w:rPr>
        <w:t>ადმინისტრაციულ</w:t>
      </w:r>
      <w:r w:rsidRPr="00D60305">
        <w:rPr>
          <w:sz w:val="24"/>
          <w:szCs w:val="24"/>
        </w:rPr>
        <w:t xml:space="preserve"> </w:t>
      </w:r>
      <w:r w:rsidRPr="00D60305">
        <w:rPr>
          <w:rFonts w:ascii="Sylfaen" w:hAnsi="Sylfaen" w:cs="Sylfaen"/>
          <w:sz w:val="24"/>
          <w:szCs w:val="24"/>
        </w:rPr>
        <w:t>სამართალდარღვევათა</w:t>
      </w:r>
      <w:r w:rsidRPr="00D60305">
        <w:rPr>
          <w:sz w:val="24"/>
          <w:szCs w:val="24"/>
        </w:rPr>
        <w:t xml:space="preserve"> </w:t>
      </w:r>
      <w:r w:rsidRPr="00D60305">
        <w:rPr>
          <w:rFonts w:ascii="Sylfaen" w:hAnsi="Sylfaen" w:cs="Sylfaen"/>
          <w:sz w:val="24"/>
          <w:szCs w:val="24"/>
        </w:rPr>
        <w:t>კოდექსი</w:t>
      </w:r>
      <w:r w:rsidRPr="00D60305">
        <w:rPr>
          <w:sz w:val="24"/>
          <w:szCs w:val="24"/>
        </w:rPr>
        <w:t>.</w:t>
      </w:r>
    </w:p>
    <w:p w14:paraId="6B79973C" w14:textId="5E9FEC8D" w:rsidR="00D60305" w:rsidRPr="00D60305" w:rsidRDefault="003C6660" w:rsidP="00EF19C4">
      <w:pPr>
        <w:spacing w:line="276" w:lineRule="auto"/>
        <w:jc w:val="both"/>
        <w:rPr>
          <w:rFonts w:ascii="Sylfaen" w:hAnsi="Sylfaen"/>
          <w:lang w:val="ka-GE"/>
        </w:rPr>
      </w:pPr>
      <w:r w:rsidRPr="003C6660">
        <w:rPr>
          <w:rFonts w:ascii="Sylfaen" w:hAnsi="Sylfaen"/>
          <w:b/>
          <w:bCs/>
          <w:iCs/>
          <w:spacing w:val="1"/>
          <w:lang w:val="ka-GE"/>
        </w:rPr>
        <w:lastRenderedPageBreak/>
        <w:t>აქტივობა 2.2.2.</w:t>
      </w:r>
      <w:r w:rsidRPr="000279E4">
        <w:rPr>
          <w:rFonts w:ascii="Sylfaen" w:hAnsi="Sylfaen"/>
          <w:bCs/>
          <w:iCs/>
          <w:spacing w:val="1"/>
          <w:lang w:val="ka-GE"/>
        </w:rPr>
        <w:t xml:space="preserve"> </w:t>
      </w:r>
      <w:r w:rsidRPr="000279E4">
        <w:rPr>
          <w:rFonts w:ascii="Sylfaen" w:hAnsi="Sylfaen" w:cs="Sylfaen"/>
          <w:spacing w:val="-1"/>
          <w:lang w:val="ka-GE"/>
        </w:rPr>
        <w:t>თ</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ა</w:t>
      </w:r>
      <w:r w:rsidRPr="000279E4">
        <w:rPr>
          <w:rFonts w:ascii="Sylfaen" w:hAnsi="Sylfaen" w:cs="Sylfaen"/>
          <w:spacing w:val="2"/>
          <w:lang w:val="ka-GE"/>
        </w:rPr>
        <w:t>მ</w:t>
      </w:r>
      <w:r w:rsidRPr="000279E4">
        <w:rPr>
          <w:rFonts w:ascii="Sylfaen" w:hAnsi="Sylfaen" w:cs="Sylfaen"/>
          <w:spacing w:val="-1"/>
          <w:lang w:val="ka-GE"/>
        </w:rPr>
        <w:t>შ</w:t>
      </w:r>
      <w:r w:rsidRPr="000279E4">
        <w:rPr>
          <w:rFonts w:ascii="Sylfaen" w:hAnsi="Sylfaen" w:cs="Sylfaen"/>
          <w:spacing w:val="1"/>
          <w:lang w:val="ka-GE"/>
        </w:rPr>
        <w:t>რო</w:t>
      </w:r>
      <w:r w:rsidRPr="000279E4">
        <w:rPr>
          <w:rFonts w:ascii="Sylfaen" w:hAnsi="Sylfaen" w:cs="Sylfaen"/>
          <w:lang w:val="ka-GE"/>
        </w:rPr>
        <w:t>მ</w:t>
      </w:r>
      <w:r w:rsidRPr="000279E4">
        <w:rPr>
          <w:rFonts w:ascii="Sylfaen" w:hAnsi="Sylfaen" w:cs="Sylfaen"/>
          <w:spacing w:val="-1"/>
          <w:lang w:val="ka-GE"/>
        </w:rPr>
        <w:t>ლ</w:t>
      </w:r>
      <w:r w:rsidRPr="000279E4">
        <w:rPr>
          <w:rFonts w:ascii="Sylfaen" w:hAnsi="Sylfaen" w:cs="Sylfaen"/>
          <w:spacing w:val="1"/>
          <w:lang w:val="ka-GE"/>
        </w:rPr>
        <w:t>ო</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w:t>
      </w:r>
      <w:r w:rsidRPr="000279E4">
        <w:rPr>
          <w:rFonts w:ascii="Sylfaen" w:hAnsi="Sylfaen" w:cs="Sylfaen"/>
          <w:spacing w:val="3"/>
          <w:lang w:val="ka-GE"/>
        </w:rPr>
        <w:t xml:space="preserve">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2"/>
          <w:lang w:val="ka-GE"/>
        </w:rPr>
        <w:t>ძ</w:t>
      </w:r>
      <w:r w:rsidRPr="000279E4">
        <w:rPr>
          <w:rFonts w:ascii="Sylfaen" w:hAnsi="Sylfaen" w:cs="Sylfaen"/>
          <w:spacing w:val="-1"/>
          <w:lang w:val="ka-GE"/>
        </w:rPr>
        <w:t>ლ</w:t>
      </w:r>
      <w:r w:rsidRPr="000279E4">
        <w:rPr>
          <w:rFonts w:ascii="Sylfaen" w:hAnsi="Sylfaen" w:cs="Sylfaen"/>
          <w:spacing w:val="1"/>
          <w:lang w:val="ka-GE"/>
        </w:rPr>
        <w:t>ი</w:t>
      </w:r>
      <w:r w:rsidRPr="000279E4">
        <w:rPr>
          <w:rFonts w:ascii="Sylfaen" w:hAnsi="Sylfaen" w:cs="Sylfaen"/>
          <w:spacing w:val="-1"/>
          <w:lang w:val="ka-GE"/>
        </w:rPr>
        <w:t>ე</w:t>
      </w:r>
      <w:r w:rsidRPr="000279E4">
        <w:rPr>
          <w:rFonts w:ascii="Sylfaen" w:hAnsi="Sylfaen" w:cs="Sylfaen"/>
          <w:spacing w:val="1"/>
          <w:lang w:val="ka-GE"/>
        </w:rPr>
        <w:t>რ</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r w:rsidRPr="000279E4">
        <w:rPr>
          <w:rFonts w:ascii="Sylfaen" w:hAnsi="Sylfaen" w:cs="Sylfaen"/>
          <w:spacing w:val="35"/>
          <w:lang w:val="ka-GE"/>
        </w:rPr>
        <w:t xml:space="preserve"> </w:t>
      </w:r>
      <w:r w:rsidRPr="000279E4">
        <w:rPr>
          <w:rFonts w:ascii="Sylfaen" w:hAnsi="Sylfaen" w:cs="Sylfaen"/>
          <w:spacing w:val="2"/>
          <w:lang w:val="ka-GE"/>
        </w:rPr>
        <w:t>ე</w:t>
      </w:r>
      <w:r w:rsidRPr="000279E4">
        <w:rPr>
          <w:rFonts w:ascii="Sylfaen" w:hAnsi="Sylfaen" w:cs="Sylfaen"/>
          <w:lang w:val="ka-GE"/>
        </w:rPr>
        <w:t>ვ</w:t>
      </w:r>
      <w:r w:rsidRPr="000279E4">
        <w:rPr>
          <w:rFonts w:ascii="Sylfaen" w:hAnsi="Sylfaen" w:cs="Sylfaen"/>
          <w:spacing w:val="1"/>
          <w:lang w:val="ka-GE"/>
        </w:rPr>
        <w:t>რო</w:t>
      </w:r>
      <w:r w:rsidRPr="000279E4">
        <w:rPr>
          <w:rFonts w:ascii="Sylfaen" w:hAnsi="Sylfaen" w:cs="Sylfaen"/>
          <w:lang w:val="ka-GE"/>
        </w:rPr>
        <w:t>პ</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 xml:space="preserve"> ს</w:t>
      </w:r>
      <w:r w:rsidRPr="000279E4">
        <w:rPr>
          <w:rFonts w:ascii="Sylfaen" w:hAnsi="Sylfaen" w:cs="Sylfaen"/>
          <w:spacing w:val="-1"/>
          <w:lang w:val="ka-GE"/>
        </w:rPr>
        <w:t>ა</w:t>
      </w:r>
      <w:r w:rsidRPr="000279E4">
        <w:rPr>
          <w:rFonts w:ascii="Sylfaen" w:hAnsi="Sylfaen" w:cs="Sylfaen"/>
          <w:spacing w:val="1"/>
          <w:lang w:val="ka-GE"/>
        </w:rPr>
        <w:t>ბ</w:t>
      </w:r>
      <w:r w:rsidRPr="000279E4">
        <w:rPr>
          <w:rFonts w:ascii="Sylfaen" w:hAnsi="Sylfaen" w:cs="Sylfaen"/>
          <w:lang w:val="ka-GE"/>
        </w:rPr>
        <w:t xml:space="preserve">ჭოს </w:t>
      </w:r>
      <w:r w:rsidRPr="000279E4">
        <w:rPr>
          <w:rFonts w:ascii="Sylfaen" w:hAnsi="Sylfaen" w:cs="Sylfaen"/>
          <w:spacing w:val="2"/>
          <w:lang w:val="ka-GE"/>
        </w:rPr>
        <w:t>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წ</w:t>
      </w:r>
      <w:r w:rsidRPr="000279E4">
        <w:rPr>
          <w:rFonts w:ascii="Sylfaen" w:hAnsi="Sylfaen" w:cs="Sylfaen"/>
          <w:spacing w:val="-1"/>
          <w:lang w:val="ka-GE"/>
        </w:rPr>
        <w:t>ი</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2"/>
          <w:lang w:val="ka-GE"/>
        </w:rPr>
        <w:t>ა</w:t>
      </w:r>
      <w:r w:rsidRPr="000279E4">
        <w:rPr>
          <w:rFonts w:ascii="Sylfaen" w:hAnsi="Sylfaen" w:cs="Sylfaen"/>
          <w:lang w:val="ka-GE"/>
        </w:rPr>
        <w:t>ღმ</w:t>
      </w:r>
      <w:r w:rsidRPr="000279E4">
        <w:rPr>
          <w:rFonts w:ascii="Sylfaen" w:hAnsi="Sylfaen" w:cs="Sylfaen"/>
          <w:spacing w:val="2"/>
          <w:lang w:val="ka-GE"/>
        </w:rPr>
        <w:t>დ</w:t>
      </w:r>
      <w:r w:rsidRPr="000279E4">
        <w:rPr>
          <w:rFonts w:ascii="Sylfaen" w:hAnsi="Sylfaen" w:cs="Sylfaen"/>
          <w:spacing w:val="-1"/>
          <w:lang w:val="ka-GE"/>
        </w:rPr>
        <w:t>ეგ</w:t>
      </w:r>
      <w:r w:rsidRPr="000279E4">
        <w:rPr>
          <w:rFonts w:ascii="Sylfaen" w:hAnsi="Sylfaen" w:cs="Sylfaen"/>
          <w:spacing w:val="4"/>
          <w:lang w:val="ka-GE"/>
        </w:rPr>
        <w:t xml:space="preserve"> </w:t>
      </w:r>
      <w:r w:rsidRPr="000279E4">
        <w:rPr>
          <w:rFonts w:ascii="Sylfaen" w:hAnsi="Sylfaen" w:cs="Sylfaen"/>
          <w:spacing w:val="-1"/>
          <w:lang w:val="ka-GE"/>
        </w:rPr>
        <w:t>კ</w:t>
      </w:r>
      <w:r w:rsidRPr="000279E4">
        <w:rPr>
          <w:rFonts w:ascii="Sylfaen" w:hAnsi="Sylfaen" w:cs="Sylfaen"/>
          <w:spacing w:val="1"/>
          <w:lang w:val="ka-GE"/>
        </w:rPr>
        <w:t>ო</w:t>
      </w:r>
      <w:r w:rsidRPr="000279E4">
        <w:rPr>
          <w:rFonts w:ascii="Sylfaen" w:hAnsi="Sylfaen" w:cs="Sylfaen"/>
          <w:spacing w:val="2"/>
          <w:lang w:val="ka-GE"/>
        </w:rPr>
        <w:t>მ</w:t>
      </w:r>
      <w:r w:rsidRPr="000279E4">
        <w:rPr>
          <w:rFonts w:ascii="Sylfaen" w:hAnsi="Sylfaen" w:cs="Sylfaen"/>
          <w:spacing w:val="-1"/>
          <w:lang w:val="ka-GE"/>
        </w:rPr>
        <w:t>ი</w:t>
      </w:r>
      <w:r w:rsidRPr="000279E4">
        <w:rPr>
          <w:rFonts w:ascii="Sylfaen" w:hAnsi="Sylfaen" w:cs="Sylfaen"/>
          <w:lang w:val="ka-GE"/>
        </w:rPr>
        <w:t>ტე</w:t>
      </w:r>
      <w:r w:rsidRPr="000279E4">
        <w:rPr>
          <w:rFonts w:ascii="Sylfaen" w:hAnsi="Sylfaen" w:cs="Sylfaen"/>
          <w:spacing w:val="3"/>
          <w:lang w:val="ka-GE"/>
        </w:rPr>
        <w:t>ტ</w:t>
      </w:r>
      <w:r w:rsidRPr="000279E4">
        <w:rPr>
          <w:rFonts w:ascii="Sylfaen" w:hAnsi="Sylfaen" w:cs="Sylfaen"/>
          <w:spacing w:val="1"/>
          <w:lang w:val="ka-GE"/>
        </w:rPr>
        <w:t>სა</w:t>
      </w:r>
      <w:r w:rsidRPr="000279E4">
        <w:rPr>
          <w:rFonts w:ascii="Sylfaen" w:hAnsi="Sylfaen" w:cs="Sylfaen"/>
          <w:lang w:val="ka-GE"/>
        </w:rPr>
        <w:t xml:space="preserve"> და მინისტრთა კომიტეტთან</w:t>
      </w:r>
      <w:r>
        <w:rPr>
          <w:rFonts w:ascii="Sylfaen" w:hAnsi="Sylfaen" w:cs="Sylfaen"/>
          <w:lang w:val="ka-GE"/>
        </w:rPr>
        <w:t xml:space="preserve"> </w:t>
      </w:r>
      <w:r w:rsidRPr="000279E4">
        <w:rPr>
          <w:rFonts w:ascii="Sylfaen" w:hAnsi="Sylfaen" w:cs="Sylfaen"/>
          <w:lang w:val="ka-GE"/>
        </w:rPr>
        <w:t>(ადამიანის უფლებათა სასამართლოს შესაბამის გადაწყვეტილებათა აღსრულების ნაწილში),</w:t>
      </w:r>
      <w:r w:rsidRPr="000279E4">
        <w:rPr>
          <w:rFonts w:ascii="Sylfaen" w:hAnsi="Sylfaen" w:cs="Sylfaen"/>
          <w:spacing w:val="18"/>
          <w:lang w:val="ka-GE"/>
        </w:rPr>
        <w:t xml:space="preserve"> </w:t>
      </w:r>
      <w:r w:rsidRPr="000279E4">
        <w:rPr>
          <w:rFonts w:ascii="Sylfaen" w:hAnsi="Sylfaen" w:cs="Sylfaen"/>
          <w:spacing w:val="-1"/>
          <w:lang w:val="ka-GE"/>
        </w:rPr>
        <w:t>გაე</w:t>
      </w:r>
      <w:r w:rsidRPr="000279E4">
        <w:rPr>
          <w:rFonts w:ascii="Sylfaen" w:hAnsi="Sylfaen" w:cs="Sylfaen"/>
          <w:spacing w:val="1"/>
          <w:lang w:val="ka-GE"/>
        </w:rPr>
        <w:t>რო-</w:t>
      </w:r>
      <w:r w:rsidRPr="000279E4">
        <w:rPr>
          <w:rFonts w:ascii="Sylfaen" w:hAnsi="Sylfaen" w:cs="Sylfaen"/>
          <w:lang w:val="ka-GE"/>
        </w:rPr>
        <w:t xml:space="preserve">ს </w:t>
      </w:r>
      <w:r w:rsidRPr="000279E4">
        <w:rPr>
          <w:rFonts w:ascii="Sylfaen" w:hAnsi="Sylfaen" w:cs="Sylfaen"/>
          <w:spacing w:val="2"/>
          <w:lang w:val="ka-GE"/>
        </w:rPr>
        <w:t xml:space="preserve"> წ</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საწინააღმდეგო ქვეკომიტეტსა და სხვა</w:t>
      </w:r>
      <w:r w:rsidRPr="000279E4">
        <w:rPr>
          <w:rFonts w:ascii="Sylfaen" w:hAnsi="Sylfaen" w:cs="Sylfaen"/>
          <w:spacing w:val="19"/>
          <w:lang w:val="ka-GE"/>
        </w:rPr>
        <w:t xml:space="preserve"> </w:t>
      </w:r>
      <w:r w:rsidRPr="000279E4">
        <w:rPr>
          <w:rFonts w:ascii="Sylfaen" w:hAnsi="Sylfaen" w:cs="Sylfaen"/>
          <w:spacing w:val="2"/>
          <w:lang w:val="ka-GE"/>
        </w:rPr>
        <w:t>ს</w:t>
      </w:r>
      <w:r w:rsidRPr="000279E4">
        <w:rPr>
          <w:rFonts w:ascii="Sylfaen" w:hAnsi="Sylfaen" w:cs="Sylfaen"/>
          <w:spacing w:val="-1"/>
          <w:lang w:val="ka-GE"/>
        </w:rPr>
        <w:t>აე</w:t>
      </w:r>
      <w:r w:rsidRPr="000279E4">
        <w:rPr>
          <w:rFonts w:ascii="Sylfaen" w:hAnsi="Sylfaen" w:cs="Sylfaen"/>
          <w:spacing w:val="1"/>
          <w:lang w:val="ka-GE"/>
        </w:rPr>
        <w:t>რთ</w:t>
      </w:r>
      <w:r w:rsidRPr="000279E4">
        <w:rPr>
          <w:rFonts w:ascii="Sylfaen" w:hAnsi="Sylfaen" w:cs="Sylfaen"/>
          <w:spacing w:val="-1"/>
          <w:lang w:val="ka-GE"/>
        </w:rPr>
        <w:t>აშ</w:t>
      </w:r>
      <w:r w:rsidRPr="000279E4">
        <w:rPr>
          <w:rFonts w:ascii="Sylfaen" w:hAnsi="Sylfaen" w:cs="Sylfaen"/>
          <w:spacing w:val="1"/>
          <w:lang w:val="ka-GE"/>
        </w:rPr>
        <w:t>ორ</w:t>
      </w:r>
      <w:r w:rsidRPr="000279E4">
        <w:rPr>
          <w:rFonts w:ascii="Sylfaen" w:hAnsi="Sylfaen" w:cs="Sylfaen"/>
          <w:spacing w:val="-1"/>
          <w:lang w:val="ka-GE"/>
        </w:rPr>
        <w:t>ი</w:t>
      </w:r>
      <w:r w:rsidRPr="000279E4">
        <w:rPr>
          <w:rFonts w:ascii="Sylfaen" w:hAnsi="Sylfaen" w:cs="Sylfaen"/>
          <w:lang w:val="ka-GE"/>
        </w:rPr>
        <w:t xml:space="preserve">სო მონიტორინგის </w:t>
      </w:r>
      <w:r w:rsidRPr="000279E4">
        <w:rPr>
          <w:rFonts w:ascii="Sylfaen" w:hAnsi="Sylfaen" w:cs="Sylfaen"/>
          <w:spacing w:val="-48"/>
          <w:w w:val="94"/>
          <w:lang w:val="ka-GE"/>
        </w:rPr>
        <w:t xml:space="preserve"> </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lang w:val="ka-GE"/>
        </w:rPr>
        <w:t>ქა</w:t>
      </w:r>
      <w:r w:rsidRPr="000279E4">
        <w:rPr>
          <w:rFonts w:ascii="Sylfaen" w:hAnsi="Sylfaen" w:cs="Sylfaen"/>
          <w:spacing w:val="2"/>
          <w:lang w:val="ka-GE"/>
        </w:rPr>
        <w:t>ნ</w:t>
      </w:r>
      <w:r w:rsidRPr="000279E4">
        <w:rPr>
          <w:rFonts w:ascii="Sylfaen" w:hAnsi="Sylfaen" w:cs="Sylfaen"/>
          <w:spacing w:val="-1"/>
          <w:lang w:val="ka-GE"/>
        </w:rPr>
        <w:t>იზ</w:t>
      </w:r>
      <w:r w:rsidRPr="000279E4">
        <w:rPr>
          <w:rFonts w:ascii="Sylfaen" w:hAnsi="Sylfaen" w:cs="Sylfaen"/>
          <w:spacing w:val="2"/>
          <w:lang w:val="ka-GE"/>
        </w:rPr>
        <w:t>მ</w:t>
      </w:r>
      <w:r w:rsidRPr="000279E4">
        <w:rPr>
          <w:rFonts w:ascii="Sylfaen" w:hAnsi="Sylfaen" w:cs="Sylfaen"/>
          <w:spacing w:val="-1"/>
          <w:lang w:val="ka-GE"/>
        </w:rPr>
        <w:t>ე</w:t>
      </w:r>
      <w:r w:rsidRPr="000279E4">
        <w:rPr>
          <w:rFonts w:ascii="Sylfaen" w:hAnsi="Sylfaen" w:cs="Sylfaen"/>
          <w:spacing w:val="1"/>
          <w:lang w:val="ka-GE"/>
        </w:rPr>
        <w:t>ბთ</w:t>
      </w:r>
      <w:r w:rsidRPr="000279E4">
        <w:rPr>
          <w:rFonts w:ascii="Sylfaen" w:hAnsi="Sylfaen" w:cs="Sylfaen"/>
          <w:spacing w:val="-1"/>
          <w:lang w:val="ka-GE"/>
        </w:rPr>
        <w:t>ა</w:t>
      </w:r>
      <w:r w:rsidRPr="000279E4">
        <w:rPr>
          <w:rFonts w:ascii="Sylfaen" w:hAnsi="Sylfaen" w:cs="Sylfaen"/>
          <w:spacing w:val="1"/>
          <w:lang w:val="ka-GE"/>
        </w:rPr>
        <w:t>ნ</w:t>
      </w:r>
      <w:r w:rsidRPr="000279E4">
        <w:rPr>
          <w:rFonts w:ascii="Sylfaen" w:hAnsi="Sylfaen" w:cs="Sylfaen"/>
          <w:lang w:val="ka-GE"/>
        </w:rPr>
        <w:t>, მ</w:t>
      </w:r>
      <w:r w:rsidRPr="000279E4">
        <w:rPr>
          <w:rFonts w:ascii="Sylfaen" w:hAnsi="Sylfaen" w:cs="Sylfaen"/>
          <w:spacing w:val="2"/>
          <w:lang w:val="ka-GE"/>
        </w:rPr>
        <w:t>ა</w:t>
      </w:r>
      <w:r w:rsidRPr="000279E4">
        <w:rPr>
          <w:rFonts w:ascii="Sylfaen" w:hAnsi="Sylfaen" w:cs="Sylfaen"/>
          <w:lang w:val="ka-GE"/>
        </w:rPr>
        <w:t xml:space="preserve">თ </w:t>
      </w:r>
      <w:r w:rsidRPr="000279E4">
        <w:rPr>
          <w:rFonts w:ascii="Sylfaen" w:hAnsi="Sylfaen" w:cs="Sylfaen"/>
          <w:spacing w:val="-1"/>
          <w:lang w:val="ka-GE"/>
        </w:rPr>
        <w:t>შ</w:t>
      </w:r>
      <w:r w:rsidRPr="000279E4">
        <w:rPr>
          <w:rFonts w:ascii="Sylfaen" w:hAnsi="Sylfaen" w:cs="Sylfaen"/>
          <w:spacing w:val="1"/>
          <w:lang w:val="ka-GE"/>
        </w:rPr>
        <w:t>ო</w:t>
      </w:r>
      <w:r w:rsidRPr="000279E4">
        <w:rPr>
          <w:rFonts w:ascii="Sylfaen" w:hAnsi="Sylfaen" w:cs="Sylfaen"/>
          <w:spacing w:val="3"/>
          <w:lang w:val="ka-GE"/>
        </w:rPr>
        <w:t>რ</w:t>
      </w:r>
      <w:r w:rsidRPr="000279E4">
        <w:rPr>
          <w:rFonts w:ascii="Sylfaen" w:hAnsi="Sylfaen" w:cs="Sylfaen"/>
          <w:spacing w:val="-1"/>
          <w:lang w:val="ka-GE"/>
        </w:rPr>
        <w:t>ი</w:t>
      </w:r>
      <w:r w:rsidRPr="000279E4">
        <w:rPr>
          <w:rFonts w:ascii="Sylfaen" w:hAnsi="Sylfaen" w:cs="Sylfaen"/>
          <w:lang w:val="ka-GE"/>
        </w:rPr>
        <w:t xml:space="preserve">ს, </w:t>
      </w:r>
      <w:r w:rsidRPr="000279E4">
        <w:rPr>
          <w:rFonts w:ascii="Sylfaen" w:hAnsi="Sylfaen" w:cs="Sylfaen"/>
          <w:spacing w:val="2"/>
          <w:lang w:val="ka-GE"/>
        </w:rPr>
        <w:t>მ</w:t>
      </w:r>
      <w:r w:rsidRPr="000279E4">
        <w:rPr>
          <w:rFonts w:ascii="Sylfaen" w:hAnsi="Sylfaen" w:cs="Sylfaen"/>
          <w:spacing w:val="-1"/>
          <w:lang w:val="ka-GE"/>
        </w:rPr>
        <w:t>ა</w:t>
      </w:r>
      <w:r w:rsidRPr="000279E4">
        <w:rPr>
          <w:rFonts w:ascii="Sylfaen" w:hAnsi="Sylfaen" w:cs="Sylfaen"/>
          <w:spacing w:val="1"/>
          <w:lang w:val="ka-GE"/>
        </w:rPr>
        <w:t>თ</w:t>
      </w:r>
      <w:r w:rsidRPr="000279E4">
        <w:rPr>
          <w:rFonts w:ascii="Sylfaen" w:hAnsi="Sylfaen" w:cs="Sylfaen"/>
          <w:lang w:val="ka-GE"/>
        </w:rPr>
        <w:t xml:space="preserve">ი </w:t>
      </w:r>
      <w:r w:rsidRPr="000279E4">
        <w:rPr>
          <w:rFonts w:ascii="Sylfaen" w:hAnsi="Sylfaen" w:cs="Sylfaen"/>
          <w:spacing w:val="2"/>
          <w:lang w:val="ka-GE"/>
        </w:rPr>
        <w:t>ა</w:t>
      </w:r>
      <w:r w:rsidRPr="000279E4">
        <w:rPr>
          <w:rFonts w:ascii="Sylfaen" w:hAnsi="Sylfaen" w:cs="Sylfaen"/>
          <w:lang w:val="ka-GE"/>
        </w:rPr>
        <w:t>ნ</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spacing w:val="1"/>
          <w:lang w:val="ka-GE"/>
        </w:rPr>
        <w:t>რი</w:t>
      </w:r>
      <w:r w:rsidRPr="000279E4">
        <w:rPr>
          <w:rFonts w:ascii="Sylfaen" w:hAnsi="Sylfaen" w:cs="Sylfaen"/>
          <w:lang w:val="ka-GE"/>
        </w:rPr>
        <w:t>შ</w:t>
      </w:r>
      <w:r w:rsidRPr="000279E4">
        <w:rPr>
          <w:rFonts w:ascii="Sylfaen" w:hAnsi="Sylfaen" w:cs="Sylfaen"/>
          <w:spacing w:val="-1"/>
          <w:lang w:val="ka-GE"/>
        </w:rPr>
        <w:t>ე</w:t>
      </w:r>
      <w:r w:rsidRPr="000279E4">
        <w:rPr>
          <w:rFonts w:ascii="Sylfaen" w:hAnsi="Sylfaen" w:cs="Sylfaen"/>
          <w:spacing w:val="3"/>
          <w:lang w:val="ka-GE"/>
        </w:rPr>
        <w:t>ბ</w:t>
      </w:r>
      <w:r w:rsidRPr="000279E4">
        <w:rPr>
          <w:rFonts w:ascii="Sylfaen" w:hAnsi="Sylfaen" w:cs="Sylfaen"/>
          <w:spacing w:val="-1"/>
          <w:lang w:val="ka-GE"/>
        </w:rPr>
        <w:t>ი</w:t>
      </w:r>
      <w:r w:rsidRPr="000279E4">
        <w:rPr>
          <w:rFonts w:ascii="Sylfaen" w:hAnsi="Sylfaen" w:cs="Sylfaen"/>
          <w:lang w:val="ka-GE"/>
        </w:rPr>
        <w:t>ს ს</w:t>
      </w:r>
      <w:r w:rsidRPr="000279E4">
        <w:rPr>
          <w:rFonts w:ascii="Sylfaen" w:hAnsi="Sylfaen" w:cs="Sylfaen"/>
          <w:spacing w:val="1"/>
          <w:lang w:val="ka-GE"/>
        </w:rPr>
        <w:t>რ</w:t>
      </w:r>
      <w:r w:rsidRPr="000279E4">
        <w:rPr>
          <w:rFonts w:ascii="Sylfaen" w:hAnsi="Sylfaen" w:cs="Sylfaen"/>
          <w:spacing w:val="2"/>
          <w:lang w:val="ka-GE"/>
        </w:rPr>
        <w:t>უ</w:t>
      </w:r>
      <w:r w:rsidRPr="000279E4">
        <w:rPr>
          <w:rFonts w:ascii="Sylfaen" w:hAnsi="Sylfaen" w:cs="Sylfaen"/>
          <w:spacing w:val="-1"/>
          <w:lang w:val="ka-GE"/>
        </w:rPr>
        <w:t>ლ</w:t>
      </w:r>
      <w:r w:rsidRPr="000279E4">
        <w:rPr>
          <w:rFonts w:ascii="Sylfaen" w:hAnsi="Sylfaen" w:cs="Sylfaen"/>
          <w:spacing w:val="2"/>
          <w:lang w:val="ka-GE"/>
        </w:rPr>
        <w:t>ა</w:t>
      </w:r>
      <w:r w:rsidRPr="000279E4">
        <w:rPr>
          <w:rFonts w:ascii="Sylfaen" w:hAnsi="Sylfaen" w:cs="Sylfaen"/>
          <w:lang w:val="ka-GE"/>
        </w:rPr>
        <w:t xml:space="preserve">დ </w:t>
      </w:r>
      <w:r w:rsidRPr="000279E4">
        <w:rPr>
          <w:rFonts w:ascii="Sylfaen" w:hAnsi="Sylfaen" w:cs="Sylfaen"/>
          <w:spacing w:val="1"/>
          <w:lang w:val="ka-GE"/>
        </w:rPr>
        <w:t>გ</w:t>
      </w:r>
      <w:r w:rsidRPr="000279E4">
        <w:rPr>
          <w:rFonts w:ascii="Sylfaen" w:hAnsi="Sylfaen" w:cs="Sylfaen"/>
          <w:spacing w:val="-1"/>
          <w:lang w:val="ka-GE"/>
        </w:rPr>
        <w:t>ა</w:t>
      </w:r>
      <w:r w:rsidRPr="000279E4">
        <w:rPr>
          <w:rFonts w:ascii="Sylfaen" w:hAnsi="Sylfaen" w:cs="Sylfaen"/>
          <w:lang w:val="ka-GE"/>
        </w:rPr>
        <w:t>მ</w:t>
      </w:r>
      <w:r w:rsidRPr="000279E4">
        <w:rPr>
          <w:rFonts w:ascii="Sylfaen" w:hAnsi="Sylfaen" w:cs="Sylfaen"/>
          <w:spacing w:val="1"/>
          <w:lang w:val="ka-GE"/>
        </w:rPr>
        <w:t>ო</w:t>
      </w:r>
      <w:r w:rsidRPr="000279E4">
        <w:rPr>
          <w:rFonts w:ascii="Sylfaen" w:hAnsi="Sylfaen" w:cs="Sylfaen"/>
          <w:lang w:val="ka-GE"/>
        </w:rPr>
        <w:t>ქ</w:t>
      </w:r>
      <w:r w:rsidRPr="000279E4">
        <w:rPr>
          <w:rFonts w:ascii="Sylfaen" w:hAnsi="Sylfaen" w:cs="Sylfaen"/>
          <w:spacing w:val="3"/>
          <w:lang w:val="ka-GE"/>
        </w:rPr>
        <w:t>ვ</w:t>
      </w:r>
      <w:r w:rsidRPr="000279E4">
        <w:rPr>
          <w:rFonts w:ascii="Sylfaen" w:hAnsi="Sylfaen" w:cs="Sylfaen"/>
          <w:spacing w:val="-1"/>
          <w:lang w:val="ka-GE"/>
        </w:rPr>
        <w:t>ე</w:t>
      </w:r>
      <w:r w:rsidRPr="000279E4">
        <w:rPr>
          <w:rFonts w:ascii="Sylfaen" w:hAnsi="Sylfaen" w:cs="Sylfaen"/>
          <w:lang w:val="ka-GE"/>
        </w:rPr>
        <w:t>ყ</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spacing w:val="-1"/>
          <w:lang w:val="ka-GE"/>
        </w:rPr>
        <w:t>ი</w:t>
      </w:r>
      <w:r w:rsidRPr="000279E4">
        <w:rPr>
          <w:rFonts w:ascii="Sylfaen" w:hAnsi="Sylfaen" w:cs="Sylfaen"/>
          <w:lang w:val="ka-GE"/>
        </w:rPr>
        <w:t>ს პოლიტიკის</w:t>
      </w:r>
      <w:r w:rsidRPr="000279E4">
        <w:rPr>
          <w:rFonts w:ascii="Sylfaen" w:hAnsi="Sylfaen" w:cs="Sylfaen"/>
          <w:w w:val="94"/>
          <w:lang w:val="ka-GE"/>
        </w:rPr>
        <w:t xml:space="preserve"> </w:t>
      </w:r>
      <w:r w:rsidRPr="000279E4">
        <w:rPr>
          <w:rFonts w:ascii="Sylfaen" w:hAnsi="Sylfaen" w:cs="Sylfaen"/>
          <w:spacing w:val="1"/>
          <w:lang w:val="ka-GE"/>
        </w:rPr>
        <w:t>შ</w:t>
      </w:r>
      <w:r w:rsidRPr="000279E4">
        <w:rPr>
          <w:rFonts w:ascii="Sylfaen" w:hAnsi="Sylfaen" w:cs="Sylfaen"/>
          <w:spacing w:val="-1"/>
          <w:lang w:val="ka-GE"/>
        </w:rPr>
        <w:t>ე</w:t>
      </w:r>
      <w:r w:rsidRPr="000279E4">
        <w:rPr>
          <w:rFonts w:ascii="Sylfaen" w:hAnsi="Sylfaen" w:cs="Sylfaen"/>
          <w:spacing w:val="2"/>
          <w:lang w:val="ka-GE"/>
        </w:rPr>
        <w:t>ნ</w:t>
      </w:r>
      <w:r w:rsidRPr="000279E4">
        <w:rPr>
          <w:rFonts w:ascii="Sylfaen" w:hAnsi="Sylfaen" w:cs="Sylfaen"/>
          <w:spacing w:val="-1"/>
          <w:lang w:val="ka-GE"/>
        </w:rPr>
        <w:t>ა</w:t>
      </w:r>
      <w:r w:rsidRPr="000279E4">
        <w:rPr>
          <w:rFonts w:ascii="Sylfaen" w:hAnsi="Sylfaen" w:cs="Sylfaen"/>
          <w:spacing w:val="1"/>
          <w:lang w:val="ka-GE"/>
        </w:rPr>
        <w:t>რ</w:t>
      </w:r>
      <w:r w:rsidRPr="000279E4">
        <w:rPr>
          <w:rFonts w:ascii="Sylfaen" w:hAnsi="Sylfaen" w:cs="Sylfaen"/>
          <w:lang w:val="ka-GE"/>
        </w:rPr>
        <w:t>ჩუ</w:t>
      </w:r>
      <w:r w:rsidRPr="000279E4">
        <w:rPr>
          <w:rFonts w:ascii="Sylfaen" w:hAnsi="Sylfaen" w:cs="Sylfaen"/>
          <w:spacing w:val="2"/>
          <w:lang w:val="ka-GE"/>
        </w:rPr>
        <w:t>ნ</w:t>
      </w:r>
      <w:r w:rsidRPr="000279E4">
        <w:rPr>
          <w:rFonts w:ascii="Sylfaen" w:hAnsi="Sylfaen" w:cs="Sylfaen"/>
          <w:spacing w:val="-1"/>
          <w:lang w:val="ka-GE"/>
        </w:rPr>
        <w:t>ე</w:t>
      </w:r>
      <w:r w:rsidRPr="000279E4">
        <w:rPr>
          <w:rFonts w:ascii="Sylfaen" w:hAnsi="Sylfaen" w:cs="Sylfaen"/>
          <w:spacing w:val="1"/>
          <w:lang w:val="ka-GE"/>
        </w:rPr>
        <w:t>ბ</w:t>
      </w:r>
      <w:r w:rsidRPr="000279E4">
        <w:rPr>
          <w:rFonts w:ascii="Sylfaen" w:hAnsi="Sylfaen" w:cs="Sylfaen"/>
          <w:lang w:val="ka-GE"/>
        </w:rPr>
        <w:t>ა</w:t>
      </w:r>
    </w:p>
    <w:p w14:paraId="74DEA82C" w14:textId="423EBFE8" w:rsidR="003C6660" w:rsidRPr="003C6660" w:rsidRDefault="003C6660" w:rsidP="00EF19C4">
      <w:pPr>
        <w:pStyle w:val="CommentText"/>
        <w:jc w:val="both"/>
        <w:rPr>
          <w:sz w:val="24"/>
          <w:szCs w:val="24"/>
        </w:rPr>
      </w:pPr>
      <w:r w:rsidRPr="003C6660">
        <w:rPr>
          <w:rFonts w:ascii="Sylfaen" w:hAnsi="Sylfaen"/>
          <w:b/>
          <w:sz w:val="24"/>
          <w:szCs w:val="24"/>
          <w:lang w:val="ka-GE"/>
        </w:rPr>
        <w:t>კომენტარი:</w:t>
      </w:r>
      <w:r w:rsidRPr="003C6660">
        <w:rPr>
          <w:rFonts w:ascii="Sylfaen" w:hAnsi="Sylfaen"/>
          <w:sz w:val="24"/>
          <w:szCs w:val="24"/>
          <w:lang w:val="ka-GE"/>
        </w:rPr>
        <w:t xml:space="preserve"> </w:t>
      </w:r>
      <w:r w:rsidRPr="003C6660">
        <w:rPr>
          <w:sz w:val="24"/>
          <w:szCs w:val="24"/>
        </w:rPr>
        <w:t>„</w:t>
      </w:r>
      <w:r w:rsidRPr="003C6660">
        <w:rPr>
          <w:rFonts w:ascii="Sylfaen" w:hAnsi="Sylfaen" w:cs="Sylfaen"/>
          <w:sz w:val="24"/>
          <w:szCs w:val="24"/>
        </w:rPr>
        <w:t>თანამშრომლობის</w:t>
      </w:r>
      <w:r w:rsidRPr="003C6660">
        <w:rPr>
          <w:sz w:val="24"/>
          <w:szCs w:val="24"/>
        </w:rPr>
        <w:t xml:space="preserve"> </w:t>
      </w:r>
      <w:r w:rsidRPr="003C6660">
        <w:rPr>
          <w:rFonts w:ascii="Sylfaen" w:hAnsi="Sylfaen" w:cs="Sylfaen"/>
          <w:sz w:val="24"/>
          <w:szCs w:val="24"/>
        </w:rPr>
        <w:t>გაძლიერება</w:t>
      </w:r>
      <w:r w:rsidRPr="003C6660">
        <w:rPr>
          <w:sz w:val="24"/>
          <w:szCs w:val="24"/>
        </w:rPr>
        <w:t xml:space="preserve">“ </w:t>
      </w:r>
      <w:r w:rsidRPr="003C6660">
        <w:rPr>
          <w:rFonts w:ascii="Sylfaen" w:hAnsi="Sylfaen" w:cs="Sylfaen"/>
          <w:sz w:val="24"/>
          <w:szCs w:val="24"/>
        </w:rPr>
        <w:t>არის</w:t>
      </w:r>
      <w:r w:rsidRPr="003C6660">
        <w:rPr>
          <w:sz w:val="24"/>
          <w:szCs w:val="24"/>
        </w:rPr>
        <w:t xml:space="preserve"> </w:t>
      </w:r>
      <w:r w:rsidRPr="003C6660">
        <w:rPr>
          <w:rFonts w:ascii="Sylfaen" w:hAnsi="Sylfaen" w:cs="Sylfaen"/>
          <w:sz w:val="24"/>
          <w:szCs w:val="24"/>
        </w:rPr>
        <w:t>ძალიან</w:t>
      </w:r>
      <w:r w:rsidRPr="003C6660">
        <w:rPr>
          <w:sz w:val="24"/>
          <w:szCs w:val="24"/>
        </w:rPr>
        <w:t xml:space="preserve">  </w:t>
      </w:r>
      <w:r w:rsidRPr="003C6660">
        <w:rPr>
          <w:rFonts w:ascii="Sylfaen" w:hAnsi="Sylfaen" w:cs="Sylfaen"/>
          <w:sz w:val="24"/>
          <w:szCs w:val="24"/>
        </w:rPr>
        <w:t>ზოგადი</w:t>
      </w:r>
      <w:r w:rsidRPr="003C6660">
        <w:rPr>
          <w:sz w:val="24"/>
          <w:szCs w:val="24"/>
        </w:rPr>
        <w:t xml:space="preserve"> </w:t>
      </w:r>
      <w:r w:rsidRPr="003C6660">
        <w:rPr>
          <w:rFonts w:ascii="Sylfaen" w:hAnsi="Sylfaen" w:cs="Sylfaen"/>
          <w:sz w:val="24"/>
          <w:szCs w:val="24"/>
        </w:rPr>
        <w:t>ჩანაწერი</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არ</w:t>
      </w:r>
      <w:r w:rsidRPr="003C6660">
        <w:rPr>
          <w:sz w:val="24"/>
          <w:szCs w:val="24"/>
        </w:rPr>
        <w:t xml:space="preserve"> </w:t>
      </w:r>
      <w:r w:rsidRPr="003C6660">
        <w:rPr>
          <w:rFonts w:ascii="Sylfaen" w:hAnsi="Sylfaen" w:cs="Sylfaen"/>
          <w:sz w:val="24"/>
          <w:szCs w:val="24"/>
        </w:rPr>
        <w:t>ჩანს</w:t>
      </w:r>
      <w:r w:rsidRPr="003C6660">
        <w:rPr>
          <w:sz w:val="24"/>
          <w:szCs w:val="24"/>
        </w:rPr>
        <w:t xml:space="preserve"> </w:t>
      </w:r>
      <w:r w:rsidRPr="003C6660">
        <w:rPr>
          <w:rFonts w:ascii="Sylfaen" w:hAnsi="Sylfaen" w:cs="Sylfaen"/>
          <w:sz w:val="24"/>
          <w:szCs w:val="24"/>
        </w:rPr>
        <w:t>კონკრეტულად</w:t>
      </w:r>
      <w:r w:rsidRPr="003C6660">
        <w:rPr>
          <w:sz w:val="24"/>
          <w:szCs w:val="24"/>
        </w:rPr>
        <w:t xml:space="preserve"> </w:t>
      </w:r>
      <w:r w:rsidRPr="003C6660">
        <w:rPr>
          <w:rFonts w:ascii="Sylfaen" w:hAnsi="Sylfaen" w:cs="Sylfaen"/>
          <w:sz w:val="24"/>
          <w:szCs w:val="24"/>
        </w:rPr>
        <w:t>რა</w:t>
      </w:r>
      <w:r w:rsidRPr="003C6660">
        <w:rPr>
          <w:sz w:val="24"/>
          <w:szCs w:val="24"/>
        </w:rPr>
        <w:t xml:space="preserve"> </w:t>
      </w:r>
      <w:r w:rsidRPr="003C6660">
        <w:rPr>
          <w:rFonts w:ascii="Sylfaen" w:hAnsi="Sylfaen" w:cs="Sylfaen"/>
          <w:sz w:val="24"/>
          <w:szCs w:val="24"/>
        </w:rPr>
        <w:t>იგულისხმება</w:t>
      </w:r>
      <w:r w:rsidRPr="003C6660">
        <w:rPr>
          <w:sz w:val="24"/>
          <w:szCs w:val="24"/>
        </w:rPr>
        <w:t xml:space="preserve">, </w:t>
      </w:r>
      <w:r w:rsidRPr="003C6660">
        <w:rPr>
          <w:rFonts w:ascii="Sylfaen" w:hAnsi="Sylfaen" w:cs="Sylfaen"/>
          <w:sz w:val="24"/>
          <w:szCs w:val="24"/>
        </w:rPr>
        <w:t>რა</w:t>
      </w:r>
      <w:r w:rsidRPr="003C6660">
        <w:rPr>
          <w:sz w:val="24"/>
          <w:szCs w:val="24"/>
        </w:rPr>
        <w:t xml:space="preserve"> </w:t>
      </w:r>
      <w:r w:rsidRPr="003C6660">
        <w:rPr>
          <w:rFonts w:ascii="Sylfaen" w:hAnsi="Sylfaen" w:cs="Sylfaen"/>
          <w:sz w:val="24"/>
          <w:szCs w:val="24"/>
        </w:rPr>
        <w:t>ფორმით</w:t>
      </w:r>
      <w:r w:rsidRPr="003C6660">
        <w:rPr>
          <w:sz w:val="24"/>
          <w:szCs w:val="24"/>
        </w:rPr>
        <w:t xml:space="preserve"> </w:t>
      </w:r>
      <w:r w:rsidRPr="003C6660">
        <w:rPr>
          <w:rFonts w:ascii="Sylfaen" w:hAnsi="Sylfaen" w:cs="Sylfaen"/>
          <w:sz w:val="24"/>
          <w:szCs w:val="24"/>
        </w:rPr>
        <w:t>მოხდება</w:t>
      </w:r>
      <w:r w:rsidRPr="003C6660">
        <w:rPr>
          <w:sz w:val="24"/>
          <w:szCs w:val="24"/>
        </w:rPr>
        <w:t xml:space="preserve"> </w:t>
      </w:r>
      <w:r w:rsidRPr="003C6660">
        <w:rPr>
          <w:rFonts w:ascii="Sylfaen" w:hAnsi="Sylfaen" w:cs="Sylfaen"/>
          <w:sz w:val="24"/>
          <w:szCs w:val="24"/>
        </w:rPr>
        <w:t>აღნიშნული</w:t>
      </w:r>
      <w:r w:rsidRPr="003C6660">
        <w:rPr>
          <w:sz w:val="24"/>
          <w:szCs w:val="24"/>
        </w:rPr>
        <w:t xml:space="preserve"> </w:t>
      </w:r>
      <w:r w:rsidRPr="003C6660">
        <w:rPr>
          <w:rFonts w:ascii="Sylfaen" w:hAnsi="Sylfaen" w:cs="Sylfaen"/>
          <w:sz w:val="24"/>
          <w:szCs w:val="24"/>
        </w:rPr>
        <w:t>კუთხით</w:t>
      </w:r>
      <w:r w:rsidRPr="003C6660">
        <w:rPr>
          <w:sz w:val="24"/>
          <w:szCs w:val="24"/>
        </w:rPr>
        <w:t xml:space="preserve"> </w:t>
      </w:r>
      <w:r w:rsidRPr="003C6660">
        <w:rPr>
          <w:rFonts w:ascii="Sylfaen" w:hAnsi="Sylfaen" w:cs="Sylfaen"/>
          <w:sz w:val="24"/>
          <w:szCs w:val="24"/>
        </w:rPr>
        <w:t>უკეთესი</w:t>
      </w:r>
      <w:r w:rsidRPr="003C6660">
        <w:rPr>
          <w:sz w:val="24"/>
          <w:szCs w:val="24"/>
        </w:rPr>
        <w:t xml:space="preserve"> </w:t>
      </w:r>
      <w:r w:rsidRPr="003C6660">
        <w:rPr>
          <w:rFonts w:ascii="Sylfaen" w:hAnsi="Sylfaen" w:cs="Sylfaen"/>
          <w:sz w:val="24"/>
          <w:szCs w:val="24"/>
        </w:rPr>
        <w:t>შედეგების</w:t>
      </w:r>
      <w:r w:rsidRPr="003C6660">
        <w:rPr>
          <w:sz w:val="24"/>
          <w:szCs w:val="24"/>
        </w:rPr>
        <w:t xml:space="preserve"> </w:t>
      </w:r>
      <w:r w:rsidRPr="003C6660">
        <w:rPr>
          <w:rFonts w:ascii="Sylfaen" w:hAnsi="Sylfaen" w:cs="Sylfaen"/>
          <w:sz w:val="24"/>
          <w:szCs w:val="24"/>
        </w:rPr>
        <w:t>მიღწევა</w:t>
      </w:r>
      <w:r w:rsidRPr="003C6660">
        <w:rPr>
          <w:sz w:val="24"/>
          <w:szCs w:val="24"/>
        </w:rPr>
        <w:t xml:space="preserve">. </w:t>
      </w:r>
      <w:proofErr w:type="gramStart"/>
      <w:r w:rsidRPr="003C6660">
        <w:rPr>
          <w:rFonts w:ascii="Sylfaen" w:hAnsi="Sylfaen" w:cs="Sylfaen"/>
          <w:sz w:val="24"/>
          <w:szCs w:val="24"/>
        </w:rPr>
        <w:t>ჩვენი</w:t>
      </w:r>
      <w:proofErr w:type="gramEnd"/>
      <w:r w:rsidRPr="003C6660">
        <w:rPr>
          <w:sz w:val="24"/>
          <w:szCs w:val="24"/>
        </w:rPr>
        <w:t xml:space="preserve"> </w:t>
      </w:r>
      <w:r w:rsidRPr="003C6660">
        <w:rPr>
          <w:rFonts w:ascii="Sylfaen" w:hAnsi="Sylfaen" w:cs="Sylfaen"/>
          <w:sz w:val="24"/>
          <w:szCs w:val="24"/>
        </w:rPr>
        <w:t>მოსაზრებით</w:t>
      </w:r>
      <w:r w:rsidRPr="003C6660">
        <w:rPr>
          <w:sz w:val="24"/>
          <w:szCs w:val="24"/>
        </w:rPr>
        <w:t xml:space="preserve"> </w:t>
      </w:r>
      <w:r w:rsidRPr="003C6660">
        <w:rPr>
          <w:rFonts w:ascii="Sylfaen" w:hAnsi="Sylfaen" w:cs="Sylfaen"/>
          <w:sz w:val="24"/>
          <w:szCs w:val="24"/>
        </w:rPr>
        <w:t>ამ</w:t>
      </w:r>
      <w:r w:rsidRPr="003C6660">
        <w:rPr>
          <w:sz w:val="24"/>
          <w:szCs w:val="24"/>
        </w:rPr>
        <w:t xml:space="preserve"> </w:t>
      </w:r>
      <w:r w:rsidRPr="003C6660">
        <w:rPr>
          <w:rFonts w:ascii="Sylfaen" w:hAnsi="Sylfaen" w:cs="Sylfaen"/>
          <w:sz w:val="24"/>
          <w:szCs w:val="24"/>
        </w:rPr>
        <w:t>ნაწილში</w:t>
      </w:r>
      <w:r w:rsidRPr="003C6660">
        <w:rPr>
          <w:sz w:val="24"/>
          <w:szCs w:val="24"/>
        </w:rPr>
        <w:t xml:space="preserve"> </w:t>
      </w:r>
      <w:r w:rsidRPr="003C6660">
        <w:rPr>
          <w:rFonts w:ascii="Sylfaen" w:hAnsi="Sylfaen" w:cs="Sylfaen"/>
          <w:sz w:val="24"/>
          <w:szCs w:val="24"/>
        </w:rPr>
        <w:t>საჭიროა</w:t>
      </w:r>
      <w:r w:rsidRPr="003C6660">
        <w:rPr>
          <w:sz w:val="24"/>
          <w:szCs w:val="24"/>
        </w:rPr>
        <w:t xml:space="preserve"> </w:t>
      </w:r>
      <w:r w:rsidRPr="003C6660">
        <w:rPr>
          <w:rFonts w:ascii="Sylfaen" w:hAnsi="Sylfaen" w:cs="Sylfaen"/>
          <w:sz w:val="24"/>
          <w:szCs w:val="24"/>
        </w:rPr>
        <w:t>შემდეგი</w:t>
      </w:r>
      <w:r w:rsidRPr="003C6660">
        <w:rPr>
          <w:sz w:val="24"/>
          <w:szCs w:val="24"/>
        </w:rPr>
        <w:t xml:space="preserve"> </w:t>
      </w:r>
      <w:r w:rsidRPr="003C6660">
        <w:rPr>
          <w:rFonts w:ascii="Sylfaen" w:hAnsi="Sylfaen" w:cs="Sylfaen"/>
          <w:sz w:val="24"/>
          <w:szCs w:val="24"/>
        </w:rPr>
        <w:t>ნაბიჯების</w:t>
      </w:r>
      <w:r w:rsidRPr="003C6660">
        <w:rPr>
          <w:sz w:val="24"/>
          <w:szCs w:val="24"/>
        </w:rPr>
        <w:t xml:space="preserve"> </w:t>
      </w:r>
      <w:r w:rsidRPr="003C6660">
        <w:rPr>
          <w:rFonts w:ascii="Sylfaen" w:hAnsi="Sylfaen" w:cs="Sylfaen"/>
          <w:sz w:val="24"/>
          <w:szCs w:val="24"/>
        </w:rPr>
        <w:t>გადადგმა</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კარგი</w:t>
      </w:r>
      <w:r w:rsidRPr="003C6660">
        <w:rPr>
          <w:sz w:val="24"/>
          <w:szCs w:val="24"/>
        </w:rPr>
        <w:t xml:space="preserve"> </w:t>
      </w:r>
      <w:r w:rsidRPr="003C6660">
        <w:rPr>
          <w:rFonts w:ascii="Sylfaen" w:hAnsi="Sylfaen" w:cs="Sylfaen"/>
          <w:sz w:val="24"/>
          <w:szCs w:val="24"/>
        </w:rPr>
        <w:t>იქნება</w:t>
      </w:r>
      <w:r w:rsidRPr="003C6660">
        <w:rPr>
          <w:sz w:val="24"/>
          <w:szCs w:val="24"/>
        </w:rPr>
        <w:t xml:space="preserve"> </w:t>
      </w:r>
      <w:r w:rsidRPr="003C6660">
        <w:rPr>
          <w:rFonts w:ascii="Sylfaen" w:hAnsi="Sylfaen" w:cs="Sylfaen"/>
          <w:sz w:val="24"/>
          <w:szCs w:val="24"/>
        </w:rPr>
        <w:t>თუ</w:t>
      </w:r>
      <w:r w:rsidRPr="003C6660">
        <w:rPr>
          <w:sz w:val="24"/>
          <w:szCs w:val="24"/>
        </w:rPr>
        <w:t xml:space="preserve"> </w:t>
      </w:r>
      <w:r w:rsidRPr="003C6660">
        <w:rPr>
          <w:rFonts w:ascii="Sylfaen" w:hAnsi="Sylfaen" w:cs="Sylfaen"/>
          <w:sz w:val="24"/>
          <w:szCs w:val="24"/>
        </w:rPr>
        <w:t>ღონისძიებების</w:t>
      </w:r>
      <w:r w:rsidRPr="003C6660">
        <w:rPr>
          <w:sz w:val="24"/>
          <w:szCs w:val="24"/>
        </w:rPr>
        <w:t xml:space="preserve"> </w:t>
      </w:r>
      <w:r w:rsidRPr="003C6660">
        <w:rPr>
          <w:rFonts w:ascii="Sylfaen" w:hAnsi="Sylfaen" w:cs="Sylfaen"/>
          <w:sz w:val="24"/>
          <w:szCs w:val="24"/>
        </w:rPr>
        <w:t>სახით</w:t>
      </w:r>
      <w:r w:rsidRPr="003C6660">
        <w:rPr>
          <w:sz w:val="24"/>
          <w:szCs w:val="24"/>
        </w:rPr>
        <w:t xml:space="preserve"> </w:t>
      </w:r>
      <w:r w:rsidRPr="003C6660">
        <w:rPr>
          <w:rFonts w:ascii="Sylfaen" w:hAnsi="Sylfaen" w:cs="Sylfaen"/>
          <w:sz w:val="24"/>
          <w:szCs w:val="24"/>
        </w:rPr>
        <w:t>გაიწერება</w:t>
      </w:r>
      <w:r w:rsidRPr="003C6660">
        <w:rPr>
          <w:sz w:val="24"/>
          <w:szCs w:val="24"/>
        </w:rPr>
        <w:t>:</w:t>
      </w:r>
    </w:p>
    <w:p w14:paraId="53E4827B" w14:textId="57C61E86" w:rsidR="003C6660" w:rsidRPr="003C6660" w:rsidRDefault="003C6660" w:rsidP="00EF19C4">
      <w:pPr>
        <w:pStyle w:val="CommentText"/>
        <w:jc w:val="both"/>
        <w:rPr>
          <w:sz w:val="24"/>
          <w:szCs w:val="24"/>
        </w:rPr>
      </w:pPr>
      <w:proofErr w:type="gramStart"/>
      <w:r w:rsidRPr="003C6660">
        <w:rPr>
          <w:rFonts w:ascii="Sylfaen" w:hAnsi="Sylfaen" w:cs="Sylfaen"/>
          <w:sz w:val="24"/>
          <w:szCs w:val="24"/>
        </w:rPr>
        <w:t>პარლამენტის</w:t>
      </w:r>
      <w:proofErr w:type="gramEnd"/>
      <w:r w:rsidRPr="003C6660">
        <w:rPr>
          <w:sz w:val="24"/>
          <w:szCs w:val="24"/>
        </w:rPr>
        <w:t xml:space="preserve"> </w:t>
      </w:r>
      <w:r w:rsidRPr="003C6660">
        <w:rPr>
          <w:rFonts w:ascii="Sylfaen" w:hAnsi="Sylfaen" w:cs="Sylfaen"/>
          <w:sz w:val="24"/>
          <w:szCs w:val="24"/>
        </w:rPr>
        <w:t>მხრიდან</w:t>
      </w:r>
      <w:r w:rsidRPr="003C6660">
        <w:rPr>
          <w:sz w:val="24"/>
          <w:szCs w:val="24"/>
        </w:rPr>
        <w:t xml:space="preserve"> </w:t>
      </w:r>
      <w:r w:rsidRPr="003C6660">
        <w:rPr>
          <w:rFonts w:ascii="Sylfaen" w:hAnsi="Sylfaen" w:cs="Sylfaen"/>
          <w:sz w:val="24"/>
          <w:szCs w:val="24"/>
        </w:rPr>
        <w:t>პასუხისმგებელი</w:t>
      </w:r>
      <w:r w:rsidRPr="003C6660">
        <w:rPr>
          <w:sz w:val="24"/>
          <w:szCs w:val="24"/>
        </w:rPr>
        <w:t xml:space="preserve"> </w:t>
      </w:r>
      <w:r w:rsidRPr="003C6660">
        <w:rPr>
          <w:rFonts w:ascii="Sylfaen" w:hAnsi="Sylfaen" w:cs="Sylfaen"/>
          <w:sz w:val="24"/>
          <w:szCs w:val="24"/>
        </w:rPr>
        <w:t>უწყებ</w:t>
      </w:r>
      <w:r w:rsidRPr="003C6660">
        <w:rPr>
          <w:rFonts w:ascii="Sylfaen" w:hAnsi="Sylfaen" w:cs="Sylfaen"/>
          <w:sz w:val="24"/>
          <w:szCs w:val="24"/>
          <w:lang w:val="ka-GE"/>
        </w:rPr>
        <w:t>ები</w:t>
      </w:r>
      <w:r w:rsidRPr="003C6660">
        <w:rPr>
          <w:rFonts w:ascii="Sylfaen" w:hAnsi="Sylfaen" w:cs="Sylfaen"/>
          <w:sz w:val="24"/>
          <w:szCs w:val="24"/>
        </w:rPr>
        <w:t>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ანგარიშებზე</w:t>
      </w:r>
      <w:r w:rsidRPr="003C6660">
        <w:rPr>
          <w:sz w:val="24"/>
          <w:szCs w:val="24"/>
        </w:rPr>
        <w:t xml:space="preserve"> </w:t>
      </w:r>
      <w:r w:rsidRPr="003C6660">
        <w:rPr>
          <w:rFonts w:ascii="Sylfaen" w:hAnsi="Sylfaen" w:cs="Sylfaen"/>
          <w:sz w:val="24"/>
          <w:szCs w:val="24"/>
        </w:rPr>
        <w:t>რეაგირების</w:t>
      </w:r>
      <w:r w:rsidRPr="003C6660">
        <w:rPr>
          <w:sz w:val="24"/>
          <w:szCs w:val="24"/>
        </w:rPr>
        <w:t xml:space="preserve"> </w:t>
      </w:r>
      <w:r w:rsidRPr="003C6660">
        <w:rPr>
          <w:rFonts w:ascii="Sylfaen" w:hAnsi="Sylfaen" w:cs="Sylfaen"/>
          <w:sz w:val="24"/>
          <w:szCs w:val="24"/>
        </w:rPr>
        <w:t>მექანიზმის</w:t>
      </w:r>
      <w:r w:rsidRPr="003C6660">
        <w:rPr>
          <w:sz w:val="24"/>
          <w:szCs w:val="24"/>
        </w:rPr>
        <w:t xml:space="preserve"> </w:t>
      </w:r>
      <w:r w:rsidRPr="003C6660">
        <w:rPr>
          <w:rFonts w:ascii="Sylfaen" w:hAnsi="Sylfaen" w:cs="Sylfaen"/>
          <w:sz w:val="24"/>
          <w:szCs w:val="24"/>
        </w:rPr>
        <w:t>დახვეწა</w:t>
      </w:r>
      <w:r w:rsidRPr="003C6660">
        <w:rPr>
          <w:sz w:val="24"/>
          <w:szCs w:val="24"/>
        </w:rPr>
        <w:t xml:space="preserve">, </w:t>
      </w:r>
      <w:r w:rsidRPr="003C6660">
        <w:rPr>
          <w:rFonts w:ascii="Sylfaen" w:hAnsi="Sylfaen" w:cs="Sylfaen"/>
          <w:sz w:val="24"/>
          <w:szCs w:val="24"/>
        </w:rPr>
        <w:t>აღსრულების</w:t>
      </w:r>
      <w:r w:rsidRPr="003C6660">
        <w:rPr>
          <w:sz w:val="24"/>
          <w:szCs w:val="24"/>
        </w:rPr>
        <w:t xml:space="preserve"> </w:t>
      </w:r>
      <w:r w:rsidRPr="003C6660">
        <w:rPr>
          <w:rFonts w:ascii="Sylfaen" w:hAnsi="Sylfaen" w:cs="Sylfaen"/>
          <w:sz w:val="24"/>
          <w:szCs w:val="24"/>
        </w:rPr>
        <w:t>ზედამხედველობაზე</w:t>
      </w:r>
      <w:r w:rsidRPr="003C6660">
        <w:rPr>
          <w:sz w:val="24"/>
          <w:szCs w:val="24"/>
        </w:rPr>
        <w:t xml:space="preserve"> </w:t>
      </w:r>
      <w:r w:rsidRPr="003C6660">
        <w:rPr>
          <w:rFonts w:ascii="Sylfaen" w:hAnsi="Sylfaen" w:cs="Sylfaen"/>
          <w:sz w:val="24"/>
          <w:szCs w:val="24"/>
        </w:rPr>
        <w:t>შიდა</w:t>
      </w:r>
      <w:r w:rsidRPr="003C6660">
        <w:rPr>
          <w:sz w:val="24"/>
          <w:szCs w:val="24"/>
        </w:rPr>
        <w:t xml:space="preserve"> </w:t>
      </w:r>
      <w:r w:rsidRPr="003C6660">
        <w:rPr>
          <w:rFonts w:ascii="Sylfaen" w:hAnsi="Sylfaen" w:cs="Sylfaen"/>
          <w:sz w:val="24"/>
          <w:szCs w:val="24"/>
        </w:rPr>
        <w:t>სამართლებრივი</w:t>
      </w:r>
      <w:r w:rsidRPr="003C6660">
        <w:rPr>
          <w:sz w:val="24"/>
          <w:szCs w:val="24"/>
        </w:rPr>
        <w:t xml:space="preserve"> </w:t>
      </w:r>
      <w:r w:rsidRPr="003C6660">
        <w:rPr>
          <w:rFonts w:ascii="Sylfaen" w:hAnsi="Sylfaen" w:cs="Sylfaen"/>
          <w:sz w:val="24"/>
          <w:szCs w:val="24"/>
        </w:rPr>
        <w:t>მექანიზმების</w:t>
      </w:r>
      <w:r w:rsidRPr="003C6660">
        <w:rPr>
          <w:sz w:val="24"/>
          <w:szCs w:val="24"/>
        </w:rPr>
        <w:t xml:space="preserve"> </w:t>
      </w:r>
      <w:r w:rsidRPr="003C6660">
        <w:rPr>
          <w:rFonts w:ascii="Sylfaen" w:hAnsi="Sylfaen" w:cs="Sylfaen"/>
          <w:sz w:val="24"/>
          <w:szCs w:val="24"/>
        </w:rPr>
        <w:t>გაძლიერება</w:t>
      </w:r>
      <w:r w:rsidRPr="003C6660">
        <w:rPr>
          <w:sz w:val="24"/>
          <w:szCs w:val="24"/>
        </w:rPr>
        <w:t xml:space="preserve">. </w:t>
      </w:r>
      <w:proofErr w:type="gramStart"/>
      <w:r w:rsidRPr="003C6660">
        <w:rPr>
          <w:rFonts w:ascii="Sylfaen" w:hAnsi="Sylfaen" w:cs="Sylfaen"/>
          <w:sz w:val="24"/>
          <w:szCs w:val="24"/>
        </w:rPr>
        <w:t>ამჟამინდელი</w:t>
      </w:r>
      <w:proofErr w:type="gramEnd"/>
      <w:r w:rsidRPr="003C6660">
        <w:rPr>
          <w:sz w:val="24"/>
          <w:szCs w:val="24"/>
        </w:rPr>
        <w:t xml:space="preserve"> </w:t>
      </w:r>
      <w:r w:rsidRPr="003C6660">
        <w:rPr>
          <w:rFonts w:ascii="Sylfaen" w:hAnsi="Sylfaen" w:cs="Sylfaen"/>
          <w:sz w:val="24"/>
          <w:szCs w:val="24"/>
        </w:rPr>
        <w:t>მდგომარეობით</w:t>
      </w:r>
      <w:r w:rsidRPr="003C6660">
        <w:rPr>
          <w:sz w:val="24"/>
          <w:szCs w:val="24"/>
        </w:rPr>
        <w:t xml:space="preserve"> </w:t>
      </w:r>
      <w:r w:rsidRPr="003C6660">
        <w:rPr>
          <w:rFonts w:ascii="Sylfaen" w:hAnsi="Sylfaen" w:cs="Sylfaen"/>
          <w:sz w:val="24"/>
          <w:szCs w:val="24"/>
        </w:rPr>
        <w:t>პარლამენტი</w:t>
      </w:r>
      <w:r w:rsidRPr="003C6660">
        <w:rPr>
          <w:sz w:val="24"/>
          <w:szCs w:val="24"/>
        </w:rPr>
        <w:t xml:space="preserve"> </w:t>
      </w:r>
      <w:r w:rsidRPr="003C6660">
        <w:rPr>
          <w:rFonts w:ascii="Sylfaen" w:hAnsi="Sylfaen" w:cs="Sylfaen"/>
          <w:sz w:val="24"/>
          <w:szCs w:val="24"/>
        </w:rPr>
        <w:t>მხოლოდ</w:t>
      </w:r>
      <w:r w:rsidRPr="003C6660">
        <w:rPr>
          <w:sz w:val="24"/>
          <w:szCs w:val="24"/>
        </w:rPr>
        <w:t xml:space="preserve"> </w:t>
      </w:r>
      <w:r w:rsidRPr="003C6660">
        <w:rPr>
          <w:rFonts w:ascii="Sylfaen" w:hAnsi="Sylfaen" w:cs="Sylfaen"/>
          <w:sz w:val="24"/>
          <w:szCs w:val="24"/>
        </w:rPr>
        <w:t>ისმენს</w:t>
      </w:r>
      <w:r w:rsidRPr="003C6660">
        <w:rPr>
          <w:sz w:val="24"/>
          <w:szCs w:val="24"/>
        </w:rPr>
        <w:t xml:space="preserve"> </w:t>
      </w:r>
      <w:r w:rsidRPr="003C6660">
        <w:rPr>
          <w:rFonts w:ascii="Sylfaen" w:hAnsi="Sylfaen" w:cs="Sylfaen"/>
          <w:sz w:val="24"/>
          <w:szCs w:val="24"/>
        </w:rPr>
        <w:t>პასუხისმგებელი</w:t>
      </w:r>
      <w:r w:rsidRPr="003C6660">
        <w:rPr>
          <w:sz w:val="24"/>
          <w:szCs w:val="24"/>
        </w:rPr>
        <w:t xml:space="preserve"> </w:t>
      </w:r>
      <w:r w:rsidRPr="003C6660">
        <w:rPr>
          <w:rFonts w:ascii="Sylfaen" w:hAnsi="Sylfaen" w:cs="Sylfaen"/>
          <w:sz w:val="24"/>
          <w:szCs w:val="24"/>
        </w:rPr>
        <w:t>ორგანოს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ანგარიშს</w:t>
      </w:r>
      <w:r w:rsidRPr="003C6660">
        <w:rPr>
          <w:sz w:val="24"/>
          <w:szCs w:val="24"/>
        </w:rPr>
        <w:t xml:space="preserve">, </w:t>
      </w:r>
      <w:r w:rsidRPr="003C6660">
        <w:rPr>
          <w:rFonts w:ascii="Sylfaen" w:hAnsi="Sylfaen" w:cs="Sylfaen"/>
          <w:sz w:val="24"/>
          <w:szCs w:val="24"/>
        </w:rPr>
        <w:t>ხოლო</w:t>
      </w:r>
      <w:r w:rsidRPr="003C6660">
        <w:rPr>
          <w:sz w:val="24"/>
          <w:szCs w:val="24"/>
        </w:rPr>
        <w:t xml:space="preserve"> </w:t>
      </w:r>
      <w:r w:rsidRPr="003C6660">
        <w:rPr>
          <w:rFonts w:ascii="Sylfaen" w:hAnsi="Sylfaen" w:cs="Sylfaen"/>
          <w:sz w:val="24"/>
          <w:szCs w:val="24"/>
        </w:rPr>
        <w:t>წარდგენილ</w:t>
      </w:r>
      <w:r w:rsidRPr="003C6660">
        <w:rPr>
          <w:sz w:val="24"/>
          <w:szCs w:val="24"/>
        </w:rPr>
        <w:t xml:space="preserve"> </w:t>
      </w:r>
      <w:r w:rsidRPr="003C6660">
        <w:rPr>
          <w:rFonts w:ascii="Sylfaen" w:hAnsi="Sylfaen" w:cs="Sylfaen"/>
          <w:sz w:val="24"/>
          <w:szCs w:val="24"/>
        </w:rPr>
        <w:t>სამოქმედო</w:t>
      </w:r>
      <w:r w:rsidRPr="003C6660">
        <w:rPr>
          <w:sz w:val="24"/>
          <w:szCs w:val="24"/>
        </w:rPr>
        <w:t xml:space="preserve"> </w:t>
      </w:r>
      <w:r w:rsidRPr="003C6660">
        <w:rPr>
          <w:rFonts w:ascii="Sylfaen" w:hAnsi="Sylfaen" w:cs="Sylfaen"/>
          <w:sz w:val="24"/>
          <w:szCs w:val="24"/>
        </w:rPr>
        <w:t>გეგმების</w:t>
      </w:r>
      <w:r w:rsidRPr="003C6660">
        <w:rPr>
          <w:sz w:val="24"/>
          <w:szCs w:val="24"/>
        </w:rPr>
        <w:t xml:space="preserve"> </w:t>
      </w:r>
      <w:r w:rsidRPr="003C6660">
        <w:rPr>
          <w:rFonts w:ascii="Sylfaen" w:hAnsi="Sylfaen" w:cs="Sylfaen"/>
          <w:sz w:val="24"/>
          <w:szCs w:val="24"/>
        </w:rPr>
        <w:t>შესრულებაზე</w:t>
      </w:r>
      <w:r w:rsidRPr="003C6660">
        <w:rPr>
          <w:sz w:val="24"/>
          <w:szCs w:val="24"/>
        </w:rPr>
        <w:t xml:space="preserve"> </w:t>
      </w:r>
      <w:r w:rsidRPr="003C6660">
        <w:rPr>
          <w:rFonts w:ascii="Sylfaen" w:hAnsi="Sylfaen" w:cs="Sylfaen"/>
          <w:sz w:val="24"/>
          <w:szCs w:val="24"/>
        </w:rPr>
        <w:t>მონიტორინგი</w:t>
      </w:r>
      <w:r w:rsidRPr="003C6660">
        <w:rPr>
          <w:sz w:val="24"/>
          <w:szCs w:val="24"/>
        </w:rPr>
        <w:t xml:space="preserve"> </w:t>
      </w:r>
      <w:r w:rsidRPr="003C6660">
        <w:rPr>
          <w:rFonts w:ascii="Sylfaen" w:hAnsi="Sylfaen" w:cs="Sylfaen"/>
          <w:sz w:val="24"/>
          <w:szCs w:val="24"/>
        </w:rPr>
        <w:t>ნაკლებად</w:t>
      </w:r>
      <w:r w:rsidRPr="003C6660">
        <w:rPr>
          <w:sz w:val="24"/>
          <w:szCs w:val="24"/>
        </w:rPr>
        <w:t xml:space="preserve"> </w:t>
      </w:r>
      <w:r w:rsidRPr="003C6660">
        <w:rPr>
          <w:rFonts w:ascii="Sylfaen" w:hAnsi="Sylfaen" w:cs="Sylfaen"/>
          <w:sz w:val="24"/>
          <w:szCs w:val="24"/>
        </w:rPr>
        <w:t>ხორციელდება</w:t>
      </w:r>
      <w:r w:rsidRPr="003C6660">
        <w:rPr>
          <w:sz w:val="24"/>
          <w:szCs w:val="24"/>
        </w:rPr>
        <w:t xml:space="preserve">; </w:t>
      </w:r>
    </w:p>
    <w:p w14:paraId="2B86755C" w14:textId="4C6916BA" w:rsidR="003C6660" w:rsidRPr="003C6660" w:rsidRDefault="003C6660" w:rsidP="00EF19C4">
      <w:pPr>
        <w:pStyle w:val="CommentText"/>
        <w:jc w:val="both"/>
        <w:rPr>
          <w:sz w:val="24"/>
          <w:szCs w:val="24"/>
          <w:lang w:val="ka-GE"/>
        </w:rPr>
      </w:pPr>
      <w:r w:rsidRPr="003C6660">
        <w:rPr>
          <w:rFonts w:ascii="Sylfaen" w:hAnsi="Sylfaen" w:cs="Sylfaen"/>
          <w:sz w:val="24"/>
          <w:szCs w:val="24"/>
          <w:lang w:val="ka-GE"/>
        </w:rPr>
        <w:t>პარლამენტის ჩართულობის უზრუნველყოფა ინტერვენციების ეტაპზე, როდესაც წარდგენილი სამოქმედო გეგმით საქართველო კისრულობს საკანონმდებლო ცვლილებების ვალდებულებას;</w:t>
      </w:r>
    </w:p>
    <w:p w14:paraId="3866A209" w14:textId="2B781C91" w:rsidR="003C6660" w:rsidRPr="003C6660" w:rsidRDefault="003C6660" w:rsidP="00EF19C4">
      <w:pPr>
        <w:pStyle w:val="CommentText"/>
        <w:jc w:val="both"/>
        <w:rPr>
          <w:sz w:val="24"/>
          <w:szCs w:val="24"/>
        </w:rPr>
      </w:pPr>
      <w:proofErr w:type="gramStart"/>
      <w:r w:rsidRPr="003C6660">
        <w:rPr>
          <w:rFonts w:ascii="Sylfaen" w:hAnsi="Sylfaen" w:cs="Sylfaen"/>
          <w:sz w:val="24"/>
          <w:szCs w:val="24"/>
        </w:rPr>
        <w:t>გაეროს</w:t>
      </w:r>
      <w:proofErr w:type="gramEnd"/>
      <w:r w:rsidRPr="003C6660">
        <w:rPr>
          <w:sz w:val="24"/>
          <w:szCs w:val="24"/>
        </w:rPr>
        <w:t xml:space="preserve"> </w:t>
      </w:r>
      <w:r w:rsidRPr="003C6660">
        <w:rPr>
          <w:rFonts w:ascii="Sylfaen" w:hAnsi="Sylfaen" w:cs="Sylfaen"/>
          <w:sz w:val="24"/>
          <w:szCs w:val="24"/>
        </w:rPr>
        <w:t>კომიტეტების</w:t>
      </w:r>
      <w:r w:rsidRPr="003C6660">
        <w:rPr>
          <w:sz w:val="24"/>
          <w:szCs w:val="24"/>
        </w:rPr>
        <w:t xml:space="preserve"> </w:t>
      </w:r>
      <w:r w:rsidRPr="003C6660">
        <w:rPr>
          <w:rFonts w:ascii="Sylfaen" w:hAnsi="Sylfaen" w:cs="Sylfaen"/>
          <w:sz w:val="24"/>
          <w:szCs w:val="24"/>
        </w:rPr>
        <w:t>მიერ</w:t>
      </w:r>
      <w:r w:rsidRPr="003C6660">
        <w:rPr>
          <w:sz w:val="24"/>
          <w:szCs w:val="24"/>
        </w:rPr>
        <w:t xml:space="preserve"> </w:t>
      </w:r>
      <w:r w:rsidRPr="003C6660">
        <w:rPr>
          <w:rFonts w:ascii="Sylfaen" w:hAnsi="Sylfaen" w:cs="Sylfaen"/>
          <w:sz w:val="24"/>
          <w:szCs w:val="24"/>
        </w:rPr>
        <w:t>ცალკეულ</w:t>
      </w:r>
      <w:r w:rsidRPr="003C6660">
        <w:rPr>
          <w:sz w:val="24"/>
          <w:szCs w:val="24"/>
        </w:rPr>
        <w:t xml:space="preserve"> </w:t>
      </w:r>
      <w:r w:rsidRPr="003C6660">
        <w:rPr>
          <w:rFonts w:ascii="Sylfaen" w:hAnsi="Sylfaen" w:cs="Sylfaen"/>
          <w:sz w:val="24"/>
          <w:szCs w:val="24"/>
        </w:rPr>
        <w:t>ქეისებთან</w:t>
      </w:r>
      <w:r w:rsidRPr="003C6660">
        <w:rPr>
          <w:sz w:val="24"/>
          <w:szCs w:val="24"/>
        </w:rPr>
        <w:t xml:space="preserve"> </w:t>
      </w:r>
      <w:r w:rsidRPr="003C6660">
        <w:rPr>
          <w:rFonts w:ascii="Sylfaen" w:hAnsi="Sylfaen" w:cs="Sylfaen"/>
          <w:sz w:val="24"/>
          <w:szCs w:val="24"/>
        </w:rPr>
        <w:t>მიმართებით</w:t>
      </w:r>
      <w:r w:rsidRPr="003C6660">
        <w:rPr>
          <w:sz w:val="24"/>
          <w:szCs w:val="24"/>
        </w:rPr>
        <w:t xml:space="preserve"> </w:t>
      </w:r>
      <w:r w:rsidRPr="003C6660">
        <w:rPr>
          <w:rFonts w:ascii="Sylfaen" w:hAnsi="Sylfaen" w:cs="Sylfaen"/>
          <w:sz w:val="24"/>
          <w:szCs w:val="24"/>
        </w:rPr>
        <w:t>გაკეთებული</w:t>
      </w:r>
      <w:r w:rsidRPr="003C6660">
        <w:rPr>
          <w:sz w:val="24"/>
          <w:szCs w:val="24"/>
        </w:rPr>
        <w:t xml:space="preserve"> </w:t>
      </w:r>
      <w:r w:rsidRPr="003C6660">
        <w:rPr>
          <w:rFonts w:ascii="Sylfaen" w:hAnsi="Sylfaen" w:cs="Sylfaen"/>
          <w:sz w:val="24"/>
          <w:szCs w:val="24"/>
        </w:rPr>
        <w:t>შეფასებების</w:t>
      </w:r>
      <w:r w:rsidRPr="003C6660">
        <w:rPr>
          <w:sz w:val="24"/>
          <w:szCs w:val="24"/>
        </w:rPr>
        <w:t xml:space="preserve">, </w:t>
      </w:r>
      <w:r w:rsidRPr="003C6660">
        <w:rPr>
          <w:rFonts w:ascii="Sylfaen" w:hAnsi="Sylfaen" w:cs="Sylfaen"/>
          <w:sz w:val="24"/>
          <w:szCs w:val="24"/>
        </w:rPr>
        <w:t>მითითებების</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რეკომენდაციების</w:t>
      </w:r>
      <w:r w:rsidRPr="003C6660">
        <w:rPr>
          <w:sz w:val="24"/>
          <w:szCs w:val="24"/>
        </w:rPr>
        <w:t xml:space="preserve"> </w:t>
      </w:r>
      <w:r w:rsidRPr="003C6660">
        <w:rPr>
          <w:rFonts w:ascii="Sylfaen" w:hAnsi="Sylfaen" w:cs="Sylfaen"/>
          <w:sz w:val="24"/>
          <w:szCs w:val="24"/>
        </w:rPr>
        <w:t>გამოქვეყნება</w:t>
      </w:r>
      <w:r w:rsidRPr="003C6660">
        <w:rPr>
          <w:sz w:val="24"/>
          <w:szCs w:val="24"/>
        </w:rPr>
        <w:t xml:space="preserve">, </w:t>
      </w:r>
      <w:r w:rsidRPr="003C6660">
        <w:rPr>
          <w:rFonts w:ascii="Sylfaen" w:hAnsi="Sylfaen" w:cs="Sylfaen"/>
          <w:sz w:val="24"/>
          <w:szCs w:val="24"/>
        </w:rPr>
        <w:t>რაც</w:t>
      </w:r>
      <w:r w:rsidRPr="003C6660">
        <w:rPr>
          <w:sz w:val="24"/>
          <w:szCs w:val="24"/>
        </w:rPr>
        <w:t xml:space="preserve"> </w:t>
      </w:r>
      <w:r w:rsidRPr="003C6660">
        <w:rPr>
          <w:rFonts w:ascii="Sylfaen" w:hAnsi="Sylfaen" w:cs="Sylfaen"/>
          <w:sz w:val="24"/>
          <w:szCs w:val="24"/>
        </w:rPr>
        <w:t>გაუადვილებს</w:t>
      </w:r>
      <w:r w:rsidRPr="003C6660">
        <w:rPr>
          <w:sz w:val="24"/>
          <w:szCs w:val="24"/>
        </w:rPr>
        <w:t xml:space="preserve"> </w:t>
      </w:r>
      <w:r w:rsidRPr="003C6660">
        <w:rPr>
          <w:rFonts w:ascii="Sylfaen" w:hAnsi="Sylfaen" w:cs="Sylfaen"/>
          <w:sz w:val="24"/>
          <w:szCs w:val="24"/>
        </w:rPr>
        <w:t>არასამთავრობო</w:t>
      </w:r>
      <w:r w:rsidRPr="003C6660">
        <w:rPr>
          <w:sz w:val="24"/>
          <w:szCs w:val="24"/>
        </w:rPr>
        <w:t xml:space="preserve"> </w:t>
      </w:r>
      <w:r w:rsidRPr="003C6660">
        <w:rPr>
          <w:rFonts w:ascii="Sylfaen" w:hAnsi="Sylfaen" w:cs="Sylfaen"/>
          <w:sz w:val="24"/>
          <w:szCs w:val="24"/>
        </w:rPr>
        <w:t>სექტორსაც</w:t>
      </w:r>
      <w:r w:rsidRPr="003C6660">
        <w:rPr>
          <w:sz w:val="24"/>
          <w:szCs w:val="24"/>
        </w:rPr>
        <w:t xml:space="preserve"> </w:t>
      </w:r>
      <w:r w:rsidRPr="003C6660">
        <w:rPr>
          <w:rFonts w:ascii="Sylfaen" w:hAnsi="Sylfaen" w:cs="Sylfaen"/>
          <w:sz w:val="24"/>
          <w:szCs w:val="24"/>
        </w:rPr>
        <w:t>უფრო</w:t>
      </w:r>
      <w:r w:rsidRPr="003C6660">
        <w:rPr>
          <w:sz w:val="24"/>
          <w:szCs w:val="24"/>
        </w:rPr>
        <w:t xml:space="preserve"> </w:t>
      </w:r>
      <w:r w:rsidRPr="003C6660">
        <w:rPr>
          <w:rFonts w:ascii="Sylfaen" w:hAnsi="Sylfaen" w:cs="Sylfaen"/>
          <w:sz w:val="24"/>
          <w:szCs w:val="24"/>
        </w:rPr>
        <w:t>აქტიურად</w:t>
      </w:r>
      <w:r w:rsidRPr="003C6660">
        <w:rPr>
          <w:sz w:val="24"/>
          <w:szCs w:val="24"/>
        </w:rPr>
        <w:t xml:space="preserve"> </w:t>
      </w:r>
      <w:r w:rsidRPr="003C6660">
        <w:rPr>
          <w:rFonts w:ascii="Sylfaen" w:hAnsi="Sylfaen" w:cs="Sylfaen"/>
          <w:sz w:val="24"/>
          <w:szCs w:val="24"/>
        </w:rPr>
        <w:t>იყონ</w:t>
      </w:r>
      <w:r w:rsidRPr="003C6660">
        <w:rPr>
          <w:sz w:val="24"/>
          <w:szCs w:val="24"/>
        </w:rPr>
        <w:t xml:space="preserve"> </w:t>
      </w:r>
      <w:r w:rsidRPr="003C6660">
        <w:rPr>
          <w:rFonts w:ascii="Sylfaen" w:hAnsi="Sylfaen" w:cs="Sylfaen"/>
          <w:sz w:val="24"/>
          <w:szCs w:val="24"/>
        </w:rPr>
        <w:t>ჩართული</w:t>
      </w:r>
      <w:r w:rsidRPr="003C6660">
        <w:rPr>
          <w:sz w:val="24"/>
          <w:szCs w:val="24"/>
        </w:rPr>
        <w:t xml:space="preserve"> </w:t>
      </w:r>
      <w:r w:rsidRPr="003C6660">
        <w:rPr>
          <w:rFonts w:ascii="Sylfaen" w:hAnsi="Sylfaen" w:cs="Sylfaen"/>
          <w:sz w:val="24"/>
          <w:szCs w:val="24"/>
        </w:rPr>
        <w:t>აღსრულების</w:t>
      </w:r>
      <w:r w:rsidRPr="003C6660">
        <w:rPr>
          <w:sz w:val="24"/>
          <w:szCs w:val="24"/>
        </w:rPr>
        <w:t xml:space="preserve"> </w:t>
      </w:r>
      <w:r w:rsidRPr="003C6660">
        <w:rPr>
          <w:rFonts w:ascii="Sylfaen" w:hAnsi="Sylfaen" w:cs="Sylfaen"/>
          <w:sz w:val="24"/>
          <w:szCs w:val="24"/>
        </w:rPr>
        <w:t>მონიტორინგის</w:t>
      </w:r>
      <w:r w:rsidRPr="003C6660">
        <w:rPr>
          <w:sz w:val="24"/>
          <w:szCs w:val="24"/>
        </w:rPr>
        <w:t xml:space="preserve"> </w:t>
      </w:r>
      <w:r w:rsidRPr="003C6660">
        <w:rPr>
          <w:rFonts w:ascii="Sylfaen" w:hAnsi="Sylfaen" w:cs="Sylfaen"/>
          <w:sz w:val="24"/>
          <w:szCs w:val="24"/>
        </w:rPr>
        <w:t>პროცესში</w:t>
      </w:r>
      <w:r w:rsidRPr="003C6660">
        <w:rPr>
          <w:sz w:val="24"/>
          <w:szCs w:val="24"/>
        </w:rPr>
        <w:t>;</w:t>
      </w:r>
    </w:p>
    <w:p w14:paraId="546305B1" w14:textId="27EBE0E4" w:rsidR="003C6660" w:rsidRPr="003C6660" w:rsidRDefault="003C6660" w:rsidP="00EF19C4">
      <w:pPr>
        <w:pStyle w:val="CommentText"/>
        <w:jc w:val="both"/>
        <w:rPr>
          <w:sz w:val="24"/>
          <w:szCs w:val="24"/>
        </w:rPr>
      </w:pPr>
      <w:proofErr w:type="gramStart"/>
      <w:r w:rsidRPr="003C6660">
        <w:rPr>
          <w:rFonts w:ascii="Sylfaen" w:hAnsi="Sylfaen" w:cs="Sylfaen"/>
          <w:sz w:val="24"/>
          <w:szCs w:val="24"/>
        </w:rPr>
        <w:t>დარღვევების</w:t>
      </w:r>
      <w:proofErr w:type="gramEnd"/>
      <w:r w:rsidRPr="003C6660">
        <w:rPr>
          <w:sz w:val="24"/>
          <w:szCs w:val="24"/>
        </w:rPr>
        <w:t xml:space="preserve"> </w:t>
      </w:r>
      <w:r w:rsidRPr="003C6660">
        <w:rPr>
          <w:rFonts w:ascii="Sylfaen" w:hAnsi="Sylfaen" w:cs="Sylfaen"/>
          <w:sz w:val="24"/>
          <w:szCs w:val="24"/>
        </w:rPr>
        <w:t>პროაქტიული</w:t>
      </w:r>
      <w:r w:rsidRPr="003C6660">
        <w:rPr>
          <w:sz w:val="24"/>
          <w:szCs w:val="24"/>
        </w:rPr>
        <w:t xml:space="preserve"> </w:t>
      </w:r>
      <w:r w:rsidRPr="003C6660">
        <w:rPr>
          <w:rFonts w:ascii="Sylfaen" w:hAnsi="Sylfaen" w:cs="Sylfaen"/>
          <w:sz w:val="24"/>
          <w:szCs w:val="24"/>
        </w:rPr>
        <w:t>პრევენციის</w:t>
      </w:r>
      <w:r w:rsidRPr="003C6660">
        <w:rPr>
          <w:sz w:val="24"/>
          <w:szCs w:val="24"/>
        </w:rPr>
        <w:t xml:space="preserve"> </w:t>
      </w:r>
      <w:r w:rsidRPr="003C6660">
        <w:rPr>
          <w:rFonts w:ascii="Sylfaen" w:hAnsi="Sylfaen" w:cs="Sylfaen"/>
          <w:sz w:val="24"/>
          <w:szCs w:val="24"/>
        </w:rPr>
        <w:t>კუთხით</w:t>
      </w:r>
      <w:r w:rsidRPr="003C6660">
        <w:rPr>
          <w:sz w:val="24"/>
          <w:szCs w:val="24"/>
        </w:rPr>
        <w:t xml:space="preserve">, </w:t>
      </w:r>
      <w:r w:rsidRPr="003C6660">
        <w:rPr>
          <w:rFonts w:ascii="Sylfaen" w:hAnsi="Sylfaen" w:cs="Sylfaen"/>
          <w:sz w:val="24"/>
          <w:szCs w:val="24"/>
        </w:rPr>
        <w:t>კარგი</w:t>
      </w:r>
      <w:r w:rsidRPr="003C6660">
        <w:rPr>
          <w:sz w:val="24"/>
          <w:szCs w:val="24"/>
        </w:rPr>
        <w:t xml:space="preserve"> </w:t>
      </w:r>
      <w:r w:rsidRPr="003C6660">
        <w:rPr>
          <w:rFonts w:ascii="Sylfaen" w:hAnsi="Sylfaen" w:cs="Sylfaen"/>
          <w:sz w:val="24"/>
          <w:szCs w:val="24"/>
        </w:rPr>
        <w:t>პრაქტიკაა</w:t>
      </w:r>
      <w:r w:rsidRPr="003C6660">
        <w:rPr>
          <w:sz w:val="24"/>
          <w:szCs w:val="24"/>
        </w:rPr>
        <w:t xml:space="preserve"> </w:t>
      </w:r>
      <w:r w:rsidRPr="003C6660">
        <w:rPr>
          <w:rFonts w:ascii="Sylfaen" w:hAnsi="Sylfaen" w:cs="Sylfaen"/>
          <w:sz w:val="24"/>
          <w:szCs w:val="24"/>
        </w:rPr>
        <w:t>როდესაც</w:t>
      </w:r>
      <w:r w:rsidRPr="003C6660">
        <w:rPr>
          <w:sz w:val="24"/>
          <w:szCs w:val="24"/>
        </w:rPr>
        <w:t xml:space="preserve"> </w:t>
      </w:r>
      <w:r w:rsidRPr="003C6660">
        <w:rPr>
          <w:rFonts w:ascii="Sylfaen" w:hAnsi="Sylfaen" w:cs="Sylfaen"/>
          <w:sz w:val="24"/>
          <w:szCs w:val="24"/>
        </w:rPr>
        <w:t>სხვა</w:t>
      </w:r>
      <w:r w:rsidRPr="003C6660">
        <w:rPr>
          <w:sz w:val="24"/>
          <w:szCs w:val="24"/>
        </w:rPr>
        <w:t xml:space="preserve"> </w:t>
      </w:r>
      <w:r w:rsidRPr="003C6660">
        <w:rPr>
          <w:rFonts w:ascii="Sylfaen" w:hAnsi="Sylfaen" w:cs="Sylfaen"/>
          <w:sz w:val="24"/>
          <w:szCs w:val="24"/>
        </w:rPr>
        <w:t>ქვეყნების</w:t>
      </w:r>
      <w:r w:rsidRPr="003C6660">
        <w:rPr>
          <w:sz w:val="24"/>
          <w:szCs w:val="24"/>
        </w:rPr>
        <w:t xml:space="preserve"> </w:t>
      </w:r>
      <w:r w:rsidRPr="003C6660">
        <w:rPr>
          <w:rFonts w:ascii="Sylfaen" w:hAnsi="Sylfaen" w:cs="Sylfaen"/>
          <w:sz w:val="24"/>
          <w:szCs w:val="24"/>
        </w:rPr>
        <w:t>ქეისებზე</w:t>
      </w:r>
      <w:r w:rsidRPr="003C6660">
        <w:rPr>
          <w:sz w:val="24"/>
          <w:szCs w:val="24"/>
        </w:rPr>
        <w:t xml:space="preserve">  ECtHR-</w:t>
      </w:r>
      <w:r w:rsidRPr="003C6660">
        <w:rPr>
          <w:rFonts w:ascii="Sylfaen" w:hAnsi="Sylfaen" w:cs="Sylfaen"/>
          <w:sz w:val="24"/>
          <w:szCs w:val="24"/>
        </w:rPr>
        <w:t>ის</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გაეროს</w:t>
      </w:r>
      <w:r w:rsidRPr="003C6660">
        <w:rPr>
          <w:sz w:val="24"/>
          <w:szCs w:val="24"/>
        </w:rPr>
        <w:t xml:space="preserve"> </w:t>
      </w:r>
      <w:r w:rsidRPr="003C6660">
        <w:rPr>
          <w:rFonts w:ascii="Sylfaen" w:hAnsi="Sylfaen" w:cs="Sylfaen"/>
          <w:sz w:val="24"/>
          <w:szCs w:val="24"/>
        </w:rPr>
        <w:t>სახელშეკრულებო</w:t>
      </w:r>
      <w:r w:rsidRPr="003C6660">
        <w:rPr>
          <w:sz w:val="24"/>
          <w:szCs w:val="24"/>
        </w:rPr>
        <w:t xml:space="preserve"> </w:t>
      </w:r>
      <w:r w:rsidRPr="003C6660">
        <w:rPr>
          <w:rFonts w:ascii="Sylfaen" w:hAnsi="Sylfaen" w:cs="Sylfaen"/>
          <w:sz w:val="24"/>
          <w:szCs w:val="24"/>
        </w:rPr>
        <w:t>ორგანოების</w:t>
      </w:r>
      <w:r w:rsidRPr="003C6660">
        <w:rPr>
          <w:sz w:val="24"/>
          <w:szCs w:val="24"/>
        </w:rPr>
        <w:t xml:space="preserve"> </w:t>
      </w:r>
      <w:r w:rsidRPr="003C6660">
        <w:rPr>
          <w:rFonts w:ascii="Sylfaen" w:hAnsi="Sylfaen" w:cs="Sylfaen"/>
          <w:sz w:val="24"/>
          <w:szCs w:val="24"/>
        </w:rPr>
        <w:t>მნიშვნელოვანი</w:t>
      </w:r>
      <w:r w:rsidRPr="003C6660">
        <w:rPr>
          <w:sz w:val="24"/>
          <w:szCs w:val="24"/>
        </w:rPr>
        <w:t xml:space="preserve"> </w:t>
      </w:r>
      <w:r w:rsidRPr="003C6660">
        <w:rPr>
          <w:rFonts w:ascii="Sylfaen" w:hAnsi="Sylfaen" w:cs="Sylfaen"/>
          <w:sz w:val="24"/>
          <w:szCs w:val="24"/>
        </w:rPr>
        <w:t>გადაწყვეტილებების</w:t>
      </w:r>
      <w:r w:rsidRPr="003C6660">
        <w:rPr>
          <w:sz w:val="24"/>
          <w:szCs w:val="24"/>
        </w:rPr>
        <w:t xml:space="preserve"> </w:t>
      </w:r>
      <w:r w:rsidRPr="003C6660">
        <w:rPr>
          <w:rFonts w:ascii="Sylfaen" w:hAnsi="Sylfaen" w:cs="Sylfaen"/>
          <w:sz w:val="24"/>
          <w:szCs w:val="24"/>
        </w:rPr>
        <w:t>შესახებ</w:t>
      </w:r>
      <w:r w:rsidRPr="003C6660">
        <w:rPr>
          <w:sz w:val="24"/>
          <w:szCs w:val="24"/>
        </w:rPr>
        <w:t xml:space="preserve"> </w:t>
      </w:r>
      <w:r w:rsidRPr="003C6660">
        <w:rPr>
          <w:rFonts w:ascii="Sylfaen" w:hAnsi="Sylfaen" w:cs="Sylfaen"/>
          <w:sz w:val="24"/>
          <w:szCs w:val="24"/>
        </w:rPr>
        <w:t>ხდება</w:t>
      </w:r>
      <w:r w:rsidRPr="003C6660">
        <w:rPr>
          <w:sz w:val="24"/>
          <w:szCs w:val="24"/>
        </w:rPr>
        <w:t xml:space="preserve"> </w:t>
      </w:r>
      <w:r w:rsidRPr="003C6660">
        <w:rPr>
          <w:rFonts w:ascii="Sylfaen" w:hAnsi="Sylfaen" w:cs="Sylfaen"/>
          <w:sz w:val="24"/>
          <w:szCs w:val="24"/>
        </w:rPr>
        <w:t>პარლამენტში</w:t>
      </w:r>
      <w:r w:rsidRPr="003C6660">
        <w:rPr>
          <w:sz w:val="24"/>
          <w:szCs w:val="24"/>
        </w:rPr>
        <w:t xml:space="preserve"> </w:t>
      </w:r>
      <w:r w:rsidRPr="003C6660">
        <w:rPr>
          <w:rFonts w:ascii="Sylfaen" w:hAnsi="Sylfaen" w:cs="Sylfaen"/>
          <w:sz w:val="24"/>
          <w:szCs w:val="24"/>
        </w:rPr>
        <w:t>ანგარიშების</w:t>
      </w:r>
      <w:r w:rsidRPr="003C6660">
        <w:rPr>
          <w:sz w:val="24"/>
          <w:szCs w:val="24"/>
        </w:rPr>
        <w:t xml:space="preserve"> </w:t>
      </w:r>
      <w:r w:rsidRPr="003C6660">
        <w:rPr>
          <w:rFonts w:ascii="Sylfaen" w:hAnsi="Sylfaen" w:cs="Sylfaen"/>
          <w:sz w:val="24"/>
          <w:szCs w:val="24"/>
        </w:rPr>
        <w:t>წარდგენა</w:t>
      </w:r>
      <w:r w:rsidRPr="003C6660">
        <w:rPr>
          <w:sz w:val="24"/>
          <w:szCs w:val="24"/>
        </w:rPr>
        <w:t xml:space="preserve">. </w:t>
      </w:r>
      <w:proofErr w:type="gramStart"/>
      <w:r w:rsidRPr="003C6660">
        <w:rPr>
          <w:rFonts w:ascii="Sylfaen" w:hAnsi="Sylfaen" w:cs="Sylfaen"/>
          <w:sz w:val="24"/>
          <w:szCs w:val="24"/>
        </w:rPr>
        <w:t>ამგვარი</w:t>
      </w:r>
      <w:proofErr w:type="gramEnd"/>
      <w:r w:rsidRPr="003C6660">
        <w:rPr>
          <w:sz w:val="24"/>
          <w:szCs w:val="24"/>
        </w:rPr>
        <w:t xml:space="preserve"> </w:t>
      </w:r>
      <w:r w:rsidRPr="003C6660">
        <w:rPr>
          <w:rFonts w:ascii="Sylfaen" w:hAnsi="Sylfaen" w:cs="Sylfaen"/>
          <w:sz w:val="24"/>
          <w:szCs w:val="24"/>
        </w:rPr>
        <w:t>პრაქტიკა</w:t>
      </w:r>
      <w:r w:rsidRPr="003C6660">
        <w:rPr>
          <w:sz w:val="24"/>
          <w:szCs w:val="24"/>
        </w:rPr>
        <w:t xml:space="preserve"> </w:t>
      </w:r>
      <w:r w:rsidRPr="003C6660">
        <w:rPr>
          <w:rFonts w:ascii="Sylfaen" w:hAnsi="Sylfaen" w:cs="Sylfaen"/>
          <w:sz w:val="24"/>
          <w:szCs w:val="24"/>
        </w:rPr>
        <w:t>აქვთ</w:t>
      </w:r>
      <w:r w:rsidRPr="003C6660">
        <w:rPr>
          <w:sz w:val="24"/>
          <w:szCs w:val="24"/>
        </w:rPr>
        <w:t xml:space="preserve"> </w:t>
      </w:r>
      <w:r w:rsidRPr="003C6660">
        <w:rPr>
          <w:rFonts w:ascii="Sylfaen" w:hAnsi="Sylfaen" w:cs="Sylfaen"/>
          <w:sz w:val="24"/>
          <w:szCs w:val="24"/>
        </w:rPr>
        <w:t>ევროპის</w:t>
      </w:r>
      <w:r w:rsidRPr="003C6660">
        <w:rPr>
          <w:sz w:val="24"/>
          <w:szCs w:val="24"/>
        </w:rPr>
        <w:t xml:space="preserve"> </w:t>
      </w:r>
      <w:r w:rsidRPr="003C6660">
        <w:rPr>
          <w:rFonts w:ascii="Sylfaen" w:hAnsi="Sylfaen" w:cs="Sylfaen"/>
          <w:sz w:val="24"/>
          <w:szCs w:val="24"/>
        </w:rPr>
        <w:t>ქვეყნებს</w:t>
      </w:r>
      <w:r w:rsidRPr="003C6660">
        <w:rPr>
          <w:sz w:val="24"/>
          <w:szCs w:val="24"/>
        </w:rPr>
        <w:t xml:space="preserve"> : </w:t>
      </w:r>
      <w:r w:rsidRPr="003C6660">
        <w:rPr>
          <w:rFonts w:ascii="Sylfaen" w:hAnsi="Sylfaen" w:cs="Sylfaen"/>
          <w:sz w:val="24"/>
          <w:szCs w:val="24"/>
        </w:rPr>
        <w:t>შვეიცარია</w:t>
      </w:r>
      <w:r w:rsidRPr="003C6660">
        <w:rPr>
          <w:sz w:val="24"/>
          <w:szCs w:val="24"/>
        </w:rPr>
        <w:t xml:space="preserve">, </w:t>
      </w:r>
      <w:r w:rsidRPr="003C6660">
        <w:rPr>
          <w:rFonts w:ascii="Sylfaen" w:hAnsi="Sylfaen" w:cs="Sylfaen"/>
          <w:sz w:val="24"/>
          <w:szCs w:val="24"/>
        </w:rPr>
        <w:t>გერმანია</w:t>
      </w:r>
      <w:r w:rsidRPr="003C6660">
        <w:rPr>
          <w:sz w:val="24"/>
          <w:szCs w:val="24"/>
        </w:rPr>
        <w:t xml:space="preserve">, </w:t>
      </w:r>
      <w:r w:rsidRPr="003C6660">
        <w:rPr>
          <w:rFonts w:ascii="Sylfaen" w:hAnsi="Sylfaen" w:cs="Sylfaen"/>
          <w:sz w:val="24"/>
          <w:szCs w:val="24"/>
        </w:rPr>
        <w:t>ნიდერლანდები</w:t>
      </w:r>
      <w:r w:rsidRPr="003C6660">
        <w:rPr>
          <w:sz w:val="24"/>
          <w:szCs w:val="24"/>
        </w:rPr>
        <w:t xml:space="preserve">. </w:t>
      </w:r>
      <w:proofErr w:type="gramStart"/>
      <w:r w:rsidRPr="003C6660">
        <w:rPr>
          <w:rFonts w:ascii="Sylfaen" w:hAnsi="Sylfaen" w:cs="Sylfaen"/>
          <w:sz w:val="24"/>
          <w:szCs w:val="24"/>
        </w:rPr>
        <w:t>კარგი</w:t>
      </w:r>
      <w:proofErr w:type="gramEnd"/>
      <w:r w:rsidRPr="003C6660">
        <w:rPr>
          <w:sz w:val="24"/>
          <w:szCs w:val="24"/>
        </w:rPr>
        <w:t xml:space="preserve"> </w:t>
      </w:r>
      <w:r w:rsidRPr="003C6660">
        <w:rPr>
          <w:rFonts w:ascii="Sylfaen" w:hAnsi="Sylfaen" w:cs="Sylfaen"/>
          <w:sz w:val="24"/>
          <w:szCs w:val="24"/>
        </w:rPr>
        <w:t>იქნება</w:t>
      </w:r>
      <w:r w:rsidRPr="003C6660">
        <w:rPr>
          <w:sz w:val="24"/>
          <w:szCs w:val="24"/>
        </w:rPr>
        <w:t xml:space="preserve"> </w:t>
      </w:r>
      <w:r w:rsidRPr="003C6660">
        <w:rPr>
          <w:rFonts w:ascii="Sylfaen" w:hAnsi="Sylfaen" w:cs="Sylfaen"/>
          <w:sz w:val="24"/>
          <w:szCs w:val="24"/>
        </w:rPr>
        <w:t>მსგავსი</w:t>
      </w:r>
      <w:r w:rsidRPr="003C6660">
        <w:rPr>
          <w:sz w:val="24"/>
          <w:szCs w:val="24"/>
        </w:rPr>
        <w:t xml:space="preserve"> </w:t>
      </w:r>
      <w:r w:rsidRPr="003C6660">
        <w:rPr>
          <w:rFonts w:ascii="Sylfaen" w:hAnsi="Sylfaen" w:cs="Sylfaen"/>
          <w:sz w:val="24"/>
          <w:szCs w:val="24"/>
        </w:rPr>
        <w:t>მექანიზმის</w:t>
      </w:r>
      <w:r w:rsidRPr="003C6660">
        <w:rPr>
          <w:sz w:val="24"/>
          <w:szCs w:val="24"/>
        </w:rPr>
        <w:t xml:space="preserve"> </w:t>
      </w:r>
      <w:r w:rsidRPr="003C6660">
        <w:rPr>
          <w:rFonts w:ascii="Sylfaen" w:hAnsi="Sylfaen" w:cs="Sylfaen"/>
          <w:sz w:val="24"/>
          <w:szCs w:val="24"/>
        </w:rPr>
        <w:t>შემოღება</w:t>
      </w:r>
      <w:r w:rsidRPr="003C6660">
        <w:rPr>
          <w:sz w:val="24"/>
          <w:szCs w:val="24"/>
        </w:rPr>
        <w:t xml:space="preserve"> </w:t>
      </w:r>
      <w:r w:rsidRPr="003C6660">
        <w:rPr>
          <w:rFonts w:ascii="Sylfaen" w:hAnsi="Sylfaen" w:cs="Sylfaen"/>
          <w:sz w:val="24"/>
          <w:szCs w:val="24"/>
        </w:rPr>
        <w:t>ჩვენს</w:t>
      </w:r>
      <w:r w:rsidRPr="003C6660">
        <w:rPr>
          <w:sz w:val="24"/>
          <w:szCs w:val="24"/>
        </w:rPr>
        <w:t xml:space="preserve"> </w:t>
      </w:r>
      <w:r w:rsidRPr="003C6660">
        <w:rPr>
          <w:rFonts w:ascii="Sylfaen" w:hAnsi="Sylfaen" w:cs="Sylfaen"/>
          <w:sz w:val="24"/>
          <w:szCs w:val="24"/>
        </w:rPr>
        <w:t>შემთხვევაშიც</w:t>
      </w:r>
      <w:r w:rsidRPr="003C6660">
        <w:rPr>
          <w:sz w:val="24"/>
          <w:szCs w:val="24"/>
        </w:rPr>
        <w:t xml:space="preserve">, </w:t>
      </w:r>
      <w:r w:rsidRPr="003C6660">
        <w:rPr>
          <w:rFonts w:ascii="Sylfaen" w:hAnsi="Sylfaen" w:cs="Sylfaen"/>
          <w:sz w:val="24"/>
          <w:szCs w:val="24"/>
        </w:rPr>
        <w:t>ისეთ</w:t>
      </w:r>
      <w:r w:rsidRPr="003C6660">
        <w:rPr>
          <w:sz w:val="24"/>
          <w:szCs w:val="24"/>
        </w:rPr>
        <w:t xml:space="preserve"> </w:t>
      </w:r>
      <w:r w:rsidRPr="003C6660">
        <w:rPr>
          <w:rFonts w:ascii="Sylfaen" w:hAnsi="Sylfaen" w:cs="Sylfaen"/>
          <w:sz w:val="24"/>
          <w:szCs w:val="24"/>
        </w:rPr>
        <w:t>ქეისებზე</w:t>
      </w:r>
      <w:r w:rsidRPr="003C6660">
        <w:rPr>
          <w:sz w:val="24"/>
          <w:szCs w:val="24"/>
        </w:rPr>
        <w:t xml:space="preserve"> </w:t>
      </w:r>
      <w:r w:rsidRPr="003C6660">
        <w:rPr>
          <w:rFonts w:ascii="Sylfaen" w:hAnsi="Sylfaen" w:cs="Sylfaen"/>
          <w:sz w:val="24"/>
          <w:szCs w:val="24"/>
        </w:rPr>
        <w:t>რომელიც</w:t>
      </w:r>
      <w:r w:rsidRPr="003C6660">
        <w:rPr>
          <w:sz w:val="24"/>
          <w:szCs w:val="24"/>
        </w:rPr>
        <w:t xml:space="preserve"> </w:t>
      </w:r>
      <w:r w:rsidRPr="003C6660">
        <w:rPr>
          <w:rFonts w:ascii="Sylfaen" w:hAnsi="Sylfaen" w:cs="Sylfaen"/>
          <w:sz w:val="24"/>
          <w:szCs w:val="24"/>
        </w:rPr>
        <w:t>ჩვენი</w:t>
      </w:r>
      <w:r w:rsidRPr="003C6660">
        <w:rPr>
          <w:sz w:val="24"/>
          <w:szCs w:val="24"/>
        </w:rPr>
        <w:t xml:space="preserve"> </w:t>
      </w:r>
      <w:r w:rsidRPr="003C6660">
        <w:rPr>
          <w:rFonts w:ascii="Sylfaen" w:hAnsi="Sylfaen" w:cs="Sylfaen"/>
          <w:sz w:val="24"/>
          <w:szCs w:val="24"/>
        </w:rPr>
        <w:t>კანონმდებლობის</w:t>
      </w:r>
      <w:r w:rsidRPr="003C6660">
        <w:rPr>
          <w:sz w:val="24"/>
          <w:szCs w:val="24"/>
        </w:rPr>
        <w:t xml:space="preserve"> </w:t>
      </w:r>
      <w:r w:rsidRPr="003C6660">
        <w:rPr>
          <w:rFonts w:ascii="Sylfaen" w:hAnsi="Sylfaen" w:cs="Sylfaen"/>
          <w:sz w:val="24"/>
          <w:szCs w:val="24"/>
        </w:rPr>
        <w:t>კუთხითაც</w:t>
      </w:r>
      <w:r w:rsidRPr="003C6660">
        <w:rPr>
          <w:sz w:val="24"/>
          <w:szCs w:val="24"/>
        </w:rPr>
        <w:t xml:space="preserve"> </w:t>
      </w:r>
      <w:r w:rsidRPr="003C6660">
        <w:rPr>
          <w:rFonts w:ascii="Sylfaen" w:hAnsi="Sylfaen" w:cs="Sylfaen"/>
          <w:sz w:val="24"/>
          <w:szCs w:val="24"/>
        </w:rPr>
        <w:t>შეიძლება</w:t>
      </w:r>
      <w:r w:rsidRPr="003C6660">
        <w:rPr>
          <w:sz w:val="24"/>
          <w:szCs w:val="24"/>
        </w:rPr>
        <w:t xml:space="preserve"> </w:t>
      </w:r>
      <w:r w:rsidRPr="003C6660">
        <w:rPr>
          <w:rFonts w:ascii="Sylfaen" w:hAnsi="Sylfaen" w:cs="Sylfaen"/>
          <w:sz w:val="24"/>
          <w:szCs w:val="24"/>
        </w:rPr>
        <w:t>იყოს</w:t>
      </w:r>
      <w:r w:rsidRPr="003C6660">
        <w:rPr>
          <w:sz w:val="24"/>
          <w:szCs w:val="24"/>
        </w:rPr>
        <w:t xml:space="preserve"> </w:t>
      </w:r>
      <w:r w:rsidRPr="003C6660">
        <w:rPr>
          <w:rFonts w:ascii="Sylfaen" w:hAnsi="Sylfaen" w:cs="Sylfaen"/>
          <w:sz w:val="24"/>
          <w:szCs w:val="24"/>
        </w:rPr>
        <w:t>საინტერესო</w:t>
      </w:r>
      <w:r w:rsidRPr="003C6660">
        <w:rPr>
          <w:sz w:val="24"/>
          <w:szCs w:val="24"/>
        </w:rPr>
        <w:t xml:space="preserve"> </w:t>
      </w:r>
      <w:r w:rsidRPr="003C6660">
        <w:rPr>
          <w:rFonts w:ascii="Sylfaen" w:hAnsi="Sylfaen" w:cs="Sylfaen"/>
          <w:sz w:val="24"/>
          <w:szCs w:val="24"/>
        </w:rPr>
        <w:t>და</w:t>
      </w:r>
      <w:r w:rsidRPr="003C6660">
        <w:rPr>
          <w:sz w:val="24"/>
          <w:szCs w:val="24"/>
        </w:rPr>
        <w:t xml:space="preserve"> </w:t>
      </w:r>
      <w:r w:rsidRPr="003C6660">
        <w:rPr>
          <w:rFonts w:ascii="Sylfaen" w:hAnsi="Sylfaen" w:cs="Sylfaen"/>
          <w:sz w:val="24"/>
          <w:szCs w:val="24"/>
        </w:rPr>
        <w:t>რელევანტური</w:t>
      </w:r>
      <w:r w:rsidRPr="003C6660">
        <w:rPr>
          <w:sz w:val="24"/>
          <w:szCs w:val="24"/>
        </w:rPr>
        <w:t>.</w:t>
      </w:r>
    </w:p>
    <w:p w14:paraId="4D1D0D00" w14:textId="515F4449" w:rsidR="00A05FE1" w:rsidRDefault="00A05FE1" w:rsidP="00EF19C4">
      <w:pPr>
        <w:spacing w:line="276" w:lineRule="auto"/>
        <w:jc w:val="both"/>
        <w:rPr>
          <w:rFonts w:ascii="Sylfaen" w:hAnsi="Sylfaen"/>
          <w:sz w:val="24"/>
          <w:szCs w:val="24"/>
          <w:lang w:val="ka-GE"/>
        </w:rPr>
      </w:pPr>
    </w:p>
    <w:p w14:paraId="4ECB7DD5" w14:textId="129CB37E" w:rsidR="003C6660" w:rsidRDefault="003C6660" w:rsidP="00EF19C4">
      <w:pPr>
        <w:spacing w:line="276" w:lineRule="auto"/>
        <w:jc w:val="both"/>
        <w:rPr>
          <w:rFonts w:ascii="Sylfaen" w:hAnsi="Sylfaen" w:cs="Sylfaen"/>
          <w:iCs/>
          <w:lang w:val="ka-GE"/>
        </w:rPr>
      </w:pPr>
      <w:r w:rsidRPr="003C6660">
        <w:rPr>
          <w:rFonts w:ascii="Sylfaen" w:hAnsi="Sylfaen" w:cs="Sylfaen"/>
          <w:b/>
          <w:iCs/>
          <w:lang w:val="ka-GE"/>
        </w:rPr>
        <w:t>აქტივობა 4.1.3</w:t>
      </w:r>
      <w:r w:rsidRPr="00ED35CC">
        <w:rPr>
          <w:rFonts w:ascii="Sylfaen" w:hAnsi="Sylfaen" w:cs="Sylfaen"/>
          <w:iCs/>
          <w:lang w:val="ka-GE"/>
        </w:rPr>
        <w:t xml:space="preserve"> ადამიანთა წამების, არაჰუმანური, სასტიკი ან პატივისა და ღირსების შემლახავი მოპყრობის საკითხზე</w:t>
      </w:r>
      <w:r>
        <w:rPr>
          <w:rFonts w:ascii="Sylfaen" w:hAnsi="Sylfaen" w:cs="Sylfaen"/>
          <w:iCs/>
          <w:lang w:val="ka-GE"/>
        </w:rPr>
        <w:t xml:space="preserve"> </w:t>
      </w:r>
      <w:r w:rsidRPr="00ED35CC">
        <w:rPr>
          <w:rFonts w:ascii="Sylfaen" w:hAnsi="Sylfaen" w:cs="Sylfaen"/>
          <w:iCs/>
          <w:lang w:val="ka-GE"/>
        </w:rPr>
        <w:t>მოსამართლეებისთვის ყოველწლიურად მინიმუმ 1 პროფესიული ტრენინგის ჩატარება</w:t>
      </w:r>
    </w:p>
    <w:p w14:paraId="6F41B4E9" w14:textId="50B4235A" w:rsidR="003C6660" w:rsidRDefault="003C6660" w:rsidP="00EF19C4">
      <w:pPr>
        <w:spacing w:line="276" w:lineRule="auto"/>
        <w:jc w:val="both"/>
      </w:pPr>
      <w:r w:rsidRPr="003C6660">
        <w:rPr>
          <w:rFonts w:ascii="Sylfaen" w:hAnsi="Sylfaen" w:cs="Sylfaen"/>
          <w:b/>
          <w:lang w:val="ka-GE"/>
        </w:rPr>
        <w:t>კომენტარი</w:t>
      </w:r>
      <w:r>
        <w:rPr>
          <w:rFonts w:ascii="Sylfaen" w:hAnsi="Sylfaen" w:cs="Sylfaen"/>
          <w:lang w:val="ka-GE"/>
        </w:rPr>
        <w:t xml:space="preserve">: </w:t>
      </w:r>
      <w:r w:rsidRPr="00A410B7">
        <w:rPr>
          <w:rFonts w:ascii="Sylfaen" w:hAnsi="Sylfaen" w:cs="Sylfaen"/>
        </w:rPr>
        <w:t>ერთ</w:t>
      </w:r>
      <w:r w:rsidRPr="00A410B7">
        <w:t>-</w:t>
      </w:r>
      <w:r w:rsidRPr="00A410B7">
        <w:rPr>
          <w:rFonts w:ascii="Sylfaen" w:hAnsi="Sylfaen" w:cs="Sylfaen"/>
        </w:rPr>
        <w:t>ერთი</w:t>
      </w:r>
      <w:r w:rsidRPr="00A410B7">
        <w:t xml:space="preserve"> </w:t>
      </w:r>
      <w:r w:rsidRPr="00A410B7">
        <w:rPr>
          <w:rFonts w:ascii="Sylfaen" w:hAnsi="Sylfaen" w:cs="Sylfaen"/>
        </w:rPr>
        <w:t>მნიშვნელოვანი</w:t>
      </w:r>
      <w:r w:rsidRPr="00A410B7">
        <w:t xml:space="preserve"> </w:t>
      </w:r>
      <w:r w:rsidRPr="00A410B7">
        <w:rPr>
          <w:rFonts w:ascii="Sylfaen" w:hAnsi="Sylfaen" w:cs="Sylfaen"/>
        </w:rPr>
        <w:t>საკითხია</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ჩვენების</w:t>
      </w:r>
      <w:r w:rsidRPr="00A410B7">
        <w:t xml:space="preserve"> </w:t>
      </w:r>
      <w:r w:rsidRPr="00A410B7">
        <w:rPr>
          <w:rFonts w:ascii="Sylfaen" w:hAnsi="Sylfaen" w:cs="Sylfaen"/>
        </w:rPr>
        <w:t>დასაშვებობა</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იგი</w:t>
      </w:r>
      <w:r w:rsidRPr="00A410B7">
        <w:t xml:space="preserve"> </w:t>
      </w:r>
      <w:r w:rsidRPr="00A410B7">
        <w:rPr>
          <w:rFonts w:ascii="Sylfaen" w:hAnsi="Sylfaen" w:cs="Sylfaen"/>
        </w:rPr>
        <w:t>შესაძლოა</w:t>
      </w:r>
      <w:r w:rsidRPr="00A410B7">
        <w:t xml:space="preserve"> </w:t>
      </w:r>
      <w:r w:rsidRPr="00A410B7">
        <w:rPr>
          <w:rFonts w:ascii="Sylfaen" w:hAnsi="Sylfaen" w:cs="Sylfaen"/>
        </w:rPr>
        <w:t>არასათანადო</w:t>
      </w:r>
      <w:r w:rsidRPr="00A410B7">
        <w:t xml:space="preserve"> </w:t>
      </w:r>
      <w:r w:rsidRPr="00A410B7">
        <w:rPr>
          <w:rFonts w:ascii="Sylfaen" w:hAnsi="Sylfaen" w:cs="Sylfaen"/>
        </w:rPr>
        <w:t>მოპყრობის</w:t>
      </w:r>
      <w:r w:rsidRPr="00A410B7">
        <w:t xml:space="preserve"> </w:t>
      </w:r>
      <w:r w:rsidRPr="00A410B7">
        <w:rPr>
          <w:rFonts w:ascii="Sylfaen" w:hAnsi="Sylfaen" w:cs="Sylfaen"/>
        </w:rPr>
        <w:t>შედეგად</w:t>
      </w:r>
      <w:r w:rsidRPr="00A410B7">
        <w:t xml:space="preserve"> </w:t>
      </w:r>
      <w:r w:rsidRPr="00A410B7">
        <w:rPr>
          <w:rFonts w:ascii="Sylfaen" w:hAnsi="Sylfaen" w:cs="Sylfaen"/>
        </w:rPr>
        <w:t>იყოს</w:t>
      </w:r>
      <w:r w:rsidRPr="00A410B7">
        <w:t xml:space="preserve"> </w:t>
      </w:r>
      <w:r w:rsidRPr="00A410B7">
        <w:rPr>
          <w:rFonts w:ascii="Sylfaen" w:hAnsi="Sylfaen" w:cs="Sylfaen"/>
        </w:rPr>
        <w:t>მოპოვებული</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ჩვენების</w:t>
      </w:r>
      <w:r w:rsidRPr="00A410B7">
        <w:t xml:space="preserve">, </w:t>
      </w:r>
      <w:r w:rsidRPr="00A410B7">
        <w:rPr>
          <w:rFonts w:ascii="Sylfaen" w:hAnsi="Sylfaen" w:cs="Sylfaen"/>
        </w:rPr>
        <w:t>როგორც</w:t>
      </w:r>
      <w:r w:rsidRPr="00A410B7">
        <w:t xml:space="preserve"> </w:t>
      </w:r>
      <w:r w:rsidRPr="00A410B7">
        <w:rPr>
          <w:rFonts w:ascii="Sylfaen" w:hAnsi="Sylfaen" w:cs="Sylfaen"/>
        </w:rPr>
        <w:t>მტკიცებულების</w:t>
      </w:r>
      <w:r w:rsidRPr="00A410B7">
        <w:t xml:space="preserve"> </w:t>
      </w:r>
      <w:r w:rsidRPr="00A410B7">
        <w:rPr>
          <w:rFonts w:ascii="Sylfaen" w:hAnsi="Sylfaen" w:cs="Sylfaen"/>
        </w:rPr>
        <w:t>დასაშვებობის</w:t>
      </w:r>
      <w:r w:rsidRPr="00A410B7">
        <w:t xml:space="preserve"> </w:t>
      </w:r>
      <w:r w:rsidRPr="00A410B7">
        <w:rPr>
          <w:rFonts w:ascii="Sylfaen" w:hAnsi="Sylfaen" w:cs="Sylfaen"/>
        </w:rPr>
        <w:t>შეფასებისას</w:t>
      </w:r>
      <w:r w:rsidRPr="00A410B7">
        <w:t xml:space="preserve"> </w:t>
      </w:r>
      <w:r w:rsidRPr="00A410B7">
        <w:rPr>
          <w:rFonts w:ascii="Sylfaen" w:hAnsi="Sylfaen" w:cs="Sylfaen"/>
        </w:rPr>
        <w:t>მნიშვნელოვანია</w:t>
      </w:r>
      <w:r w:rsidRPr="00A410B7">
        <w:t xml:space="preserve"> </w:t>
      </w:r>
      <w:r w:rsidRPr="00A410B7">
        <w:rPr>
          <w:rFonts w:ascii="Sylfaen" w:hAnsi="Sylfaen" w:cs="Sylfaen"/>
        </w:rPr>
        <w:lastRenderedPageBreak/>
        <w:t>გათვალისწინებული</w:t>
      </w:r>
      <w:r w:rsidRPr="00A410B7">
        <w:t xml:space="preserve"> </w:t>
      </w:r>
      <w:r w:rsidRPr="00A410B7">
        <w:rPr>
          <w:rFonts w:ascii="Sylfaen" w:hAnsi="Sylfaen" w:cs="Sylfaen"/>
        </w:rPr>
        <w:t>იყოს</w:t>
      </w:r>
      <w:r w:rsidRPr="00A410B7">
        <w:t xml:space="preserve"> </w:t>
      </w:r>
      <w:r w:rsidRPr="00A410B7">
        <w:rPr>
          <w:rFonts w:ascii="Sylfaen" w:hAnsi="Sylfaen" w:cs="Sylfaen"/>
        </w:rPr>
        <w:t>ადამიანის</w:t>
      </w:r>
      <w:r w:rsidRPr="00A410B7">
        <w:t xml:space="preserve"> </w:t>
      </w:r>
      <w:r w:rsidRPr="00A410B7">
        <w:rPr>
          <w:rFonts w:ascii="Sylfaen" w:hAnsi="Sylfaen" w:cs="Sylfaen"/>
        </w:rPr>
        <w:t>უფლებათა</w:t>
      </w:r>
      <w:r w:rsidRPr="00A410B7">
        <w:t xml:space="preserve"> </w:t>
      </w:r>
      <w:r w:rsidRPr="00A410B7">
        <w:rPr>
          <w:rFonts w:ascii="Sylfaen" w:hAnsi="Sylfaen" w:cs="Sylfaen"/>
        </w:rPr>
        <w:t>ევროპული</w:t>
      </w:r>
      <w:r w:rsidRPr="00A410B7">
        <w:t xml:space="preserve"> </w:t>
      </w:r>
      <w:r w:rsidRPr="00A410B7">
        <w:rPr>
          <w:rFonts w:ascii="Sylfaen" w:hAnsi="Sylfaen" w:cs="Sylfaen"/>
        </w:rPr>
        <w:t>სასამართლოს</w:t>
      </w:r>
      <w:r w:rsidRPr="00A410B7">
        <w:t xml:space="preserve"> </w:t>
      </w:r>
      <w:r w:rsidRPr="00A410B7">
        <w:rPr>
          <w:rFonts w:ascii="Sylfaen" w:hAnsi="Sylfaen" w:cs="Sylfaen"/>
        </w:rPr>
        <w:t>მიერ</w:t>
      </w:r>
      <w:r w:rsidRPr="00A410B7">
        <w:t xml:space="preserve"> </w:t>
      </w:r>
      <w:r w:rsidRPr="00A410B7">
        <w:rPr>
          <w:rFonts w:ascii="Sylfaen" w:hAnsi="Sylfaen" w:cs="Sylfaen"/>
        </w:rPr>
        <w:t>დადგენილი</w:t>
      </w:r>
      <w:r w:rsidRPr="00A410B7">
        <w:t xml:space="preserve"> </w:t>
      </w:r>
      <w:r w:rsidRPr="00A410B7">
        <w:rPr>
          <w:rFonts w:ascii="Sylfaen" w:hAnsi="Sylfaen" w:cs="Sylfaen"/>
        </w:rPr>
        <w:t>სტანდარტი</w:t>
      </w:r>
      <w:r w:rsidRPr="00A410B7">
        <w:t xml:space="preserve">, </w:t>
      </w:r>
      <w:r w:rsidRPr="00A410B7">
        <w:rPr>
          <w:rFonts w:ascii="Sylfaen" w:hAnsi="Sylfaen" w:cs="Sylfaen"/>
        </w:rPr>
        <w:t>რომლის</w:t>
      </w:r>
      <w:r w:rsidRPr="00A410B7">
        <w:t xml:space="preserve"> </w:t>
      </w:r>
      <w:r w:rsidRPr="00A410B7">
        <w:rPr>
          <w:rFonts w:ascii="Sylfaen" w:hAnsi="Sylfaen" w:cs="Sylfaen"/>
        </w:rPr>
        <w:t>თანახმადაც</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საქმეში</w:t>
      </w:r>
      <w:r w:rsidRPr="00A410B7">
        <w:t xml:space="preserve"> </w:t>
      </w:r>
      <w:r w:rsidRPr="00A410B7">
        <w:rPr>
          <w:rFonts w:ascii="Sylfaen" w:hAnsi="Sylfaen" w:cs="Sylfaen"/>
        </w:rPr>
        <w:t>პირის</w:t>
      </w:r>
      <w:r w:rsidRPr="00A410B7">
        <w:t xml:space="preserve"> </w:t>
      </w:r>
      <w:r w:rsidRPr="00A410B7">
        <w:rPr>
          <w:rFonts w:ascii="Sylfaen" w:hAnsi="Sylfaen" w:cs="Sylfaen"/>
        </w:rPr>
        <w:t>მიერ</w:t>
      </w:r>
      <w:r w:rsidRPr="00A410B7">
        <w:t xml:space="preserve"> </w:t>
      </w:r>
      <w:r w:rsidRPr="00A410B7">
        <w:rPr>
          <w:rFonts w:ascii="Sylfaen" w:hAnsi="Sylfaen" w:cs="Sylfaen"/>
        </w:rPr>
        <w:t>მიცემული</w:t>
      </w:r>
      <w:r w:rsidRPr="00A410B7">
        <w:t xml:space="preserve"> </w:t>
      </w:r>
      <w:r w:rsidRPr="00A410B7">
        <w:rPr>
          <w:rFonts w:ascii="Sylfaen" w:hAnsi="Sylfaen" w:cs="Sylfaen"/>
        </w:rPr>
        <w:t>რამდენიმე</w:t>
      </w:r>
      <w:r w:rsidRPr="00A410B7">
        <w:t xml:space="preserve"> </w:t>
      </w:r>
      <w:r w:rsidRPr="00A410B7">
        <w:rPr>
          <w:rFonts w:ascii="Sylfaen" w:hAnsi="Sylfaen" w:cs="Sylfaen"/>
        </w:rPr>
        <w:t>აღიარებითი</w:t>
      </w:r>
      <w:r w:rsidRPr="00A410B7">
        <w:t xml:space="preserve"> </w:t>
      </w:r>
      <w:r w:rsidRPr="00A410B7">
        <w:rPr>
          <w:rFonts w:ascii="Sylfaen" w:hAnsi="Sylfaen" w:cs="Sylfaen"/>
        </w:rPr>
        <w:t>ჩვენებაა</w:t>
      </w:r>
      <w:r w:rsidRPr="00A410B7">
        <w:t xml:space="preserve">, </w:t>
      </w:r>
      <w:r w:rsidRPr="00A410B7">
        <w:rPr>
          <w:rFonts w:ascii="Sylfaen" w:hAnsi="Sylfaen" w:cs="Sylfaen"/>
        </w:rPr>
        <w:t>თავდაპირველი</w:t>
      </w:r>
      <w:r w:rsidRPr="00A410B7">
        <w:t xml:space="preserve"> </w:t>
      </w:r>
      <w:r w:rsidRPr="00A410B7">
        <w:rPr>
          <w:rFonts w:ascii="Sylfaen" w:hAnsi="Sylfaen" w:cs="Sylfaen"/>
        </w:rPr>
        <w:t>წამების</w:t>
      </w:r>
      <w:r w:rsidRPr="00A410B7">
        <w:t xml:space="preserve"> </w:t>
      </w:r>
      <w:r w:rsidRPr="00A410B7">
        <w:rPr>
          <w:rFonts w:ascii="Sylfaen" w:hAnsi="Sylfaen" w:cs="Sylfaen"/>
        </w:rPr>
        <w:t>ეფექტი</w:t>
      </w:r>
      <w:r w:rsidRPr="00A410B7">
        <w:t xml:space="preserve">, </w:t>
      </w:r>
      <w:r w:rsidRPr="00A410B7">
        <w:rPr>
          <w:rFonts w:ascii="Sylfaen" w:hAnsi="Sylfaen" w:cs="Sylfaen"/>
        </w:rPr>
        <w:t>როგორც</w:t>
      </w:r>
      <w:r w:rsidRPr="00A410B7">
        <w:t xml:space="preserve"> </w:t>
      </w:r>
      <w:r w:rsidRPr="00A410B7">
        <w:rPr>
          <w:rFonts w:ascii="Sylfaen" w:hAnsi="Sylfaen" w:cs="Sylfaen"/>
        </w:rPr>
        <w:t>უწყვეტი</w:t>
      </w:r>
      <w:r w:rsidRPr="00A410B7">
        <w:t xml:space="preserve"> </w:t>
      </w:r>
      <w:r w:rsidRPr="00A410B7">
        <w:rPr>
          <w:rFonts w:ascii="Sylfaen" w:hAnsi="Sylfaen" w:cs="Sylfaen"/>
        </w:rPr>
        <w:t>ჯაჭვი</w:t>
      </w:r>
      <w:r w:rsidRPr="00A410B7">
        <w:t xml:space="preserve"> </w:t>
      </w:r>
      <w:r w:rsidRPr="00A410B7">
        <w:rPr>
          <w:rFonts w:ascii="Sylfaen" w:hAnsi="Sylfaen" w:cs="Sylfaen"/>
        </w:rPr>
        <w:t>განმეორებით</w:t>
      </w:r>
      <w:r w:rsidRPr="00A410B7">
        <w:t xml:space="preserve"> </w:t>
      </w:r>
      <w:r w:rsidRPr="00A410B7">
        <w:rPr>
          <w:rFonts w:ascii="Sylfaen" w:hAnsi="Sylfaen" w:cs="Sylfaen"/>
        </w:rPr>
        <w:t>აღიარებით</w:t>
      </w:r>
      <w:r w:rsidRPr="00A410B7">
        <w:t xml:space="preserve"> </w:t>
      </w:r>
      <w:r w:rsidRPr="00A410B7">
        <w:rPr>
          <w:rFonts w:ascii="Sylfaen" w:hAnsi="Sylfaen" w:cs="Sylfaen"/>
        </w:rPr>
        <w:t>ჩვენებებზეც</w:t>
      </w:r>
      <w:r w:rsidRPr="00A410B7">
        <w:t xml:space="preserve"> </w:t>
      </w:r>
      <w:r w:rsidRPr="00A410B7">
        <w:rPr>
          <w:rFonts w:ascii="Sylfaen" w:hAnsi="Sylfaen" w:cs="Sylfaen"/>
        </w:rPr>
        <w:t>ვრცელდება</w:t>
      </w:r>
      <w:r w:rsidRPr="00A410B7">
        <w:t xml:space="preserve">, </w:t>
      </w:r>
      <w:r w:rsidRPr="00A410B7">
        <w:rPr>
          <w:rFonts w:ascii="Sylfaen" w:hAnsi="Sylfaen" w:cs="Sylfaen"/>
        </w:rPr>
        <w:t>განსაკუთრებით</w:t>
      </w:r>
      <w:r w:rsidRPr="00A410B7">
        <w:t xml:space="preserve"> </w:t>
      </w:r>
      <w:r w:rsidRPr="00A410B7">
        <w:rPr>
          <w:rFonts w:ascii="Sylfaen" w:hAnsi="Sylfaen" w:cs="Sylfaen"/>
        </w:rPr>
        <w:t>იმ</w:t>
      </w:r>
      <w:r w:rsidRPr="00A410B7">
        <w:t xml:space="preserve"> </w:t>
      </w:r>
      <w:r w:rsidRPr="00A410B7">
        <w:rPr>
          <w:rFonts w:ascii="Sylfaen" w:hAnsi="Sylfaen" w:cs="Sylfaen"/>
        </w:rPr>
        <w:t>ვითარებაში</w:t>
      </w:r>
      <w:r w:rsidRPr="00A410B7">
        <w:t xml:space="preserve"> </w:t>
      </w:r>
      <w:r w:rsidRPr="00A410B7">
        <w:rPr>
          <w:rFonts w:ascii="Sylfaen" w:hAnsi="Sylfaen" w:cs="Sylfaen"/>
        </w:rPr>
        <w:t>როდესაც</w:t>
      </w:r>
      <w:r w:rsidRPr="00A410B7">
        <w:t xml:space="preserve"> </w:t>
      </w:r>
      <w:r w:rsidRPr="00A410B7">
        <w:rPr>
          <w:rFonts w:ascii="Sylfaen" w:hAnsi="Sylfaen" w:cs="Sylfaen"/>
        </w:rPr>
        <w:t>განსასჯელს</w:t>
      </w:r>
      <w:r w:rsidRPr="00A410B7">
        <w:t xml:space="preserve"> </w:t>
      </w:r>
      <w:r w:rsidRPr="00A410B7">
        <w:rPr>
          <w:rFonts w:ascii="Sylfaen" w:hAnsi="Sylfaen" w:cs="Sylfaen"/>
        </w:rPr>
        <w:t>აღკვეთის</w:t>
      </w:r>
      <w:r w:rsidRPr="00A410B7">
        <w:t xml:space="preserve"> </w:t>
      </w:r>
      <w:r w:rsidRPr="00A410B7">
        <w:rPr>
          <w:rFonts w:ascii="Sylfaen" w:hAnsi="Sylfaen" w:cs="Sylfaen"/>
        </w:rPr>
        <w:t>ღონისძიების</w:t>
      </w:r>
      <w:r w:rsidRPr="00A410B7">
        <w:t xml:space="preserve"> </w:t>
      </w:r>
      <w:r w:rsidRPr="00A410B7">
        <w:rPr>
          <w:rFonts w:ascii="Sylfaen" w:hAnsi="Sylfaen" w:cs="Sylfaen"/>
        </w:rPr>
        <w:t>სახით</w:t>
      </w:r>
      <w:r w:rsidRPr="00A410B7">
        <w:t xml:space="preserve"> </w:t>
      </w:r>
      <w:r w:rsidRPr="00A410B7">
        <w:rPr>
          <w:rFonts w:ascii="Sylfaen" w:hAnsi="Sylfaen" w:cs="Sylfaen"/>
        </w:rPr>
        <w:t>პატიმრობა</w:t>
      </w:r>
      <w:r w:rsidRPr="00A410B7">
        <w:t xml:space="preserve"> </w:t>
      </w:r>
      <w:r w:rsidRPr="00A410B7">
        <w:rPr>
          <w:rFonts w:ascii="Sylfaen" w:hAnsi="Sylfaen" w:cs="Sylfaen"/>
        </w:rPr>
        <w:t>აქვს</w:t>
      </w:r>
      <w:r w:rsidRPr="00A410B7">
        <w:t xml:space="preserve"> </w:t>
      </w:r>
      <w:r w:rsidRPr="00A410B7">
        <w:rPr>
          <w:rFonts w:ascii="Sylfaen" w:hAnsi="Sylfaen" w:cs="Sylfaen"/>
        </w:rPr>
        <w:t>შეფარდებული</w:t>
      </w:r>
      <w:r w:rsidRPr="00A410B7">
        <w:t xml:space="preserve"> </w:t>
      </w:r>
      <w:r w:rsidRPr="00A410B7">
        <w:rPr>
          <w:rFonts w:ascii="Sylfaen" w:hAnsi="Sylfaen" w:cs="Sylfaen"/>
        </w:rPr>
        <w:t>და</w:t>
      </w:r>
      <w:r w:rsidRPr="00A410B7">
        <w:t xml:space="preserve"> </w:t>
      </w:r>
      <w:r w:rsidRPr="00A410B7">
        <w:rPr>
          <w:rFonts w:ascii="Sylfaen" w:hAnsi="Sylfaen" w:cs="Sylfaen"/>
        </w:rPr>
        <w:t>პატიმრობაში</w:t>
      </w:r>
      <w:r w:rsidRPr="00A410B7">
        <w:t xml:space="preserve"> </w:t>
      </w:r>
      <w:r w:rsidRPr="00A410B7">
        <w:rPr>
          <w:rFonts w:ascii="Sylfaen" w:hAnsi="Sylfaen" w:cs="Sylfaen"/>
        </w:rPr>
        <w:t>რჩება</w:t>
      </w:r>
      <w:r w:rsidRPr="00A410B7">
        <w:t xml:space="preserve">. </w:t>
      </w:r>
      <w:proofErr w:type="gramStart"/>
      <w:r w:rsidRPr="00A410B7">
        <w:rPr>
          <w:rFonts w:ascii="Sylfaen" w:hAnsi="Sylfaen" w:cs="Sylfaen"/>
        </w:rPr>
        <w:t>სასამართლოს</w:t>
      </w:r>
      <w:proofErr w:type="gramEnd"/>
      <w:r w:rsidRPr="00A410B7">
        <w:t xml:space="preserve"> </w:t>
      </w:r>
      <w:r w:rsidRPr="00A410B7">
        <w:rPr>
          <w:rFonts w:ascii="Sylfaen" w:hAnsi="Sylfaen" w:cs="Sylfaen"/>
        </w:rPr>
        <w:t>ვალდებულება</w:t>
      </w:r>
      <w:r w:rsidRPr="00A410B7">
        <w:t xml:space="preserve"> </w:t>
      </w:r>
      <w:r w:rsidRPr="00A410B7">
        <w:rPr>
          <w:rFonts w:ascii="Sylfaen" w:hAnsi="Sylfaen" w:cs="Sylfaen"/>
        </w:rPr>
        <w:t>აქვს</w:t>
      </w:r>
      <w:r w:rsidRPr="00A410B7">
        <w:t xml:space="preserve"> </w:t>
      </w:r>
      <w:r w:rsidRPr="00A410B7">
        <w:rPr>
          <w:rFonts w:ascii="Sylfaen" w:hAnsi="Sylfaen" w:cs="Sylfaen"/>
        </w:rPr>
        <w:t>განსაკუთრებული</w:t>
      </w:r>
      <w:r w:rsidRPr="00A410B7">
        <w:t xml:space="preserve"> </w:t>
      </w:r>
      <w:r w:rsidRPr="00A410B7">
        <w:rPr>
          <w:rFonts w:ascii="Sylfaen" w:hAnsi="Sylfaen" w:cs="Sylfaen"/>
        </w:rPr>
        <w:t>სიმკაცრით</w:t>
      </w:r>
      <w:r w:rsidRPr="00A410B7">
        <w:t xml:space="preserve"> </w:t>
      </w:r>
      <w:r w:rsidRPr="00A410B7">
        <w:rPr>
          <w:rFonts w:ascii="Sylfaen" w:hAnsi="Sylfaen" w:cs="Sylfaen"/>
        </w:rPr>
        <w:t>მოეკიდოს</w:t>
      </w:r>
      <w:r w:rsidRPr="00A410B7">
        <w:t xml:space="preserve"> </w:t>
      </w:r>
      <w:r w:rsidRPr="00A410B7">
        <w:rPr>
          <w:rFonts w:ascii="Sylfaen" w:hAnsi="Sylfaen" w:cs="Sylfaen"/>
        </w:rPr>
        <w:t>ამგვარი</w:t>
      </w:r>
      <w:r w:rsidRPr="00A410B7">
        <w:t xml:space="preserve"> </w:t>
      </w:r>
      <w:r w:rsidRPr="00A410B7">
        <w:rPr>
          <w:rFonts w:ascii="Sylfaen" w:hAnsi="Sylfaen" w:cs="Sylfaen"/>
        </w:rPr>
        <w:t>მტკიცებულებების</w:t>
      </w:r>
      <w:r w:rsidRPr="00A410B7">
        <w:t xml:space="preserve"> </w:t>
      </w:r>
      <w:r w:rsidRPr="00A410B7">
        <w:rPr>
          <w:rFonts w:ascii="Sylfaen" w:hAnsi="Sylfaen" w:cs="Sylfaen"/>
        </w:rPr>
        <w:t>დასაშვებობის</w:t>
      </w:r>
      <w:r w:rsidRPr="00A410B7">
        <w:t xml:space="preserve"> </w:t>
      </w:r>
      <w:r w:rsidRPr="00A410B7">
        <w:rPr>
          <w:rFonts w:ascii="Sylfaen" w:hAnsi="Sylfaen" w:cs="Sylfaen"/>
        </w:rPr>
        <w:t>საკითხს</w:t>
      </w:r>
      <w:r w:rsidRPr="00A410B7">
        <w:t xml:space="preserve">. </w:t>
      </w:r>
      <w:proofErr w:type="gramStart"/>
      <w:r w:rsidRPr="00A410B7">
        <w:rPr>
          <w:rFonts w:ascii="Sylfaen" w:hAnsi="Sylfaen" w:cs="Sylfaen"/>
        </w:rPr>
        <w:t>აღნიშნულ</w:t>
      </w:r>
      <w:proofErr w:type="gramEnd"/>
      <w:r w:rsidRPr="00A410B7">
        <w:t xml:space="preserve"> </w:t>
      </w:r>
      <w:r w:rsidRPr="00A410B7">
        <w:rPr>
          <w:rFonts w:ascii="Sylfaen" w:hAnsi="Sylfaen" w:cs="Sylfaen"/>
        </w:rPr>
        <w:t>საკითხზე</w:t>
      </w:r>
      <w:r w:rsidRPr="00A410B7">
        <w:t xml:space="preserve"> </w:t>
      </w:r>
      <w:r w:rsidRPr="00A410B7">
        <w:rPr>
          <w:rFonts w:ascii="Sylfaen" w:hAnsi="Sylfaen" w:cs="Sylfaen"/>
        </w:rPr>
        <w:t>მინდაძის</w:t>
      </w:r>
      <w:r w:rsidRPr="00A410B7">
        <w:t xml:space="preserve"> </w:t>
      </w:r>
      <w:r w:rsidRPr="00A410B7">
        <w:rPr>
          <w:rFonts w:ascii="Sylfaen" w:hAnsi="Sylfaen" w:cs="Sylfaen"/>
        </w:rPr>
        <w:t>და</w:t>
      </w:r>
      <w:r w:rsidRPr="00A410B7">
        <w:t xml:space="preserve"> </w:t>
      </w:r>
      <w:r w:rsidRPr="00A410B7">
        <w:rPr>
          <w:rFonts w:ascii="Sylfaen" w:hAnsi="Sylfaen" w:cs="Sylfaen"/>
        </w:rPr>
        <w:t>ნემსიწვერიძის</w:t>
      </w:r>
      <w:r w:rsidRPr="00A410B7">
        <w:t xml:space="preserve"> </w:t>
      </w:r>
      <w:r w:rsidRPr="00A410B7">
        <w:rPr>
          <w:rFonts w:ascii="Sylfaen" w:hAnsi="Sylfaen" w:cs="Sylfaen"/>
        </w:rPr>
        <w:t>საქმეშიც</w:t>
      </w:r>
      <w:r w:rsidRPr="00A410B7">
        <w:t xml:space="preserve"> </w:t>
      </w:r>
      <w:r w:rsidRPr="00A410B7">
        <w:rPr>
          <w:rFonts w:ascii="Sylfaen" w:hAnsi="Sylfaen" w:cs="Sylfaen"/>
        </w:rPr>
        <w:t>იმსჯელა</w:t>
      </w:r>
      <w:r w:rsidRPr="00A410B7">
        <w:t xml:space="preserve"> </w:t>
      </w:r>
      <w:r w:rsidRPr="00A410B7">
        <w:rPr>
          <w:rFonts w:ascii="Sylfaen" w:hAnsi="Sylfaen" w:cs="Sylfaen"/>
        </w:rPr>
        <w:t>ადამიანის</w:t>
      </w:r>
      <w:r w:rsidRPr="00A410B7">
        <w:t xml:space="preserve"> </w:t>
      </w:r>
      <w:r w:rsidRPr="00A410B7">
        <w:rPr>
          <w:rFonts w:ascii="Sylfaen" w:hAnsi="Sylfaen" w:cs="Sylfaen"/>
        </w:rPr>
        <w:t>უფლებათა</w:t>
      </w:r>
      <w:r w:rsidRPr="00A410B7">
        <w:t xml:space="preserve"> </w:t>
      </w:r>
      <w:r w:rsidRPr="00A410B7">
        <w:rPr>
          <w:rFonts w:ascii="Sylfaen" w:hAnsi="Sylfaen" w:cs="Sylfaen"/>
        </w:rPr>
        <w:t>ევროპულმა</w:t>
      </w:r>
      <w:r w:rsidRPr="00A410B7">
        <w:t xml:space="preserve"> </w:t>
      </w:r>
      <w:r w:rsidRPr="00A410B7">
        <w:rPr>
          <w:rFonts w:ascii="Sylfaen" w:hAnsi="Sylfaen" w:cs="Sylfaen"/>
        </w:rPr>
        <w:t>სასამართლომ</w:t>
      </w:r>
      <w:r w:rsidRPr="00A410B7">
        <w:t>.</w:t>
      </w:r>
    </w:p>
    <w:p w14:paraId="585BFCA4" w14:textId="77777777" w:rsidR="003C6660" w:rsidRDefault="003C6660" w:rsidP="00EF19C4">
      <w:pPr>
        <w:pStyle w:val="CommentText"/>
        <w:framePr w:w="9541" w:hSpace="180" w:wrap="around" w:vAnchor="text" w:hAnchor="page" w:x="1381" w:yAlign="top"/>
        <w:suppressOverlap/>
        <w:jc w:val="both"/>
        <w:rPr>
          <w:rFonts w:ascii="Sylfaen" w:hAnsi="Sylfaen"/>
          <w:sz w:val="22"/>
          <w:szCs w:val="22"/>
          <w:lang w:val="ka-GE"/>
        </w:rPr>
      </w:pPr>
    </w:p>
    <w:p w14:paraId="259C4D0B" w14:textId="715EAE92" w:rsidR="003C6660" w:rsidRPr="003C6660" w:rsidRDefault="003C6660" w:rsidP="00EF19C4">
      <w:pPr>
        <w:pStyle w:val="CommentText"/>
        <w:framePr w:w="9541" w:hSpace="180" w:wrap="around" w:vAnchor="text" w:hAnchor="page" w:x="1381" w:yAlign="top"/>
        <w:suppressOverlap/>
        <w:jc w:val="both"/>
        <w:rPr>
          <w:rFonts w:ascii="Sylfaen" w:hAnsi="Sylfaen"/>
          <w:sz w:val="24"/>
          <w:szCs w:val="24"/>
          <w:lang w:val="ka-GE"/>
        </w:rPr>
      </w:pPr>
      <w:r w:rsidRPr="00E93541">
        <w:rPr>
          <w:rFonts w:ascii="Sylfaen" w:hAnsi="Sylfaen"/>
          <w:b/>
          <w:sz w:val="24"/>
          <w:szCs w:val="24"/>
          <w:lang w:val="ka-GE"/>
        </w:rPr>
        <w:t>აქტივობა 4.1.4</w:t>
      </w:r>
      <w:r w:rsidRPr="003C6660">
        <w:rPr>
          <w:rFonts w:ascii="Sylfaen" w:hAnsi="Sylfaen"/>
          <w:sz w:val="24"/>
          <w:szCs w:val="24"/>
          <w:lang w:val="ka-GE"/>
        </w:rPr>
        <w:t xml:space="preserve"> 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წინააღმდეგ ბრძოლის საკითხებზე, მათ შორის საერთაშორისო სტანდარტების შესაბამისად. </w:t>
      </w:r>
    </w:p>
    <w:p w14:paraId="29BD14A7" w14:textId="20FC668E" w:rsidR="003C6660" w:rsidRPr="003C6660" w:rsidRDefault="003C6660" w:rsidP="00EF19C4">
      <w:pPr>
        <w:spacing w:line="276" w:lineRule="auto"/>
        <w:jc w:val="both"/>
        <w:rPr>
          <w:rFonts w:ascii="Sylfaen" w:hAnsi="Sylfaen"/>
          <w:sz w:val="24"/>
          <w:szCs w:val="24"/>
          <w:lang w:val="ka-GE"/>
        </w:rPr>
      </w:pPr>
      <w:r w:rsidRPr="003C6660">
        <w:rPr>
          <w:rFonts w:ascii="Sylfaen" w:hAnsi="Sylfaen"/>
          <w:sz w:val="24"/>
          <w:szCs w:val="24"/>
          <w:lang w:val="ka-GE"/>
        </w:rPr>
        <w:t>საქართველორ პროკურატურის სტაჟიორების მომზადება წამებისა და არასათანადო მოპყრობის ფაქტების წინააღმდეგ ბრძოლის საკითხებზე.</w:t>
      </w:r>
    </w:p>
    <w:p w14:paraId="0AA0677D" w14:textId="77777777" w:rsidR="003C6660" w:rsidRPr="003C6660" w:rsidRDefault="003C6660" w:rsidP="00EF19C4">
      <w:pPr>
        <w:pStyle w:val="CommentText"/>
        <w:jc w:val="both"/>
        <w:rPr>
          <w:sz w:val="24"/>
          <w:szCs w:val="24"/>
          <w:lang w:val="ka-GE"/>
        </w:rPr>
      </w:pPr>
      <w:r w:rsidRPr="003C6660">
        <w:rPr>
          <w:rFonts w:ascii="Sylfaen" w:hAnsi="Sylfaen"/>
          <w:b/>
          <w:sz w:val="24"/>
          <w:szCs w:val="24"/>
          <w:lang w:val="ka-GE"/>
        </w:rPr>
        <w:t>კომენტარი</w:t>
      </w:r>
      <w:r w:rsidRPr="003C6660">
        <w:rPr>
          <w:rFonts w:ascii="Sylfaen" w:hAnsi="Sylfaen"/>
          <w:sz w:val="24"/>
          <w:szCs w:val="24"/>
          <w:lang w:val="ka-GE"/>
        </w:rPr>
        <w:t xml:space="preserve">: </w:t>
      </w:r>
      <w:r w:rsidRPr="003C6660">
        <w:rPr>
          <w:sz w:val="24"/>
          <w:szCs w:val="24"/>
          <w:lang w:val="ka-GE"/>
        </w:rPr>
        <w:t xml:space="preserve">Interim report of the Special Rapporteur on torture and other cruel, inhuman or degrading treatment or punishment (2018 </w:t>
      </w:r>
      <w:r w:rsidRPr="003C6660">
        <w:rPr>
          <w:rFonts w:ascii="Sylfaen" w:hAnsi="Sylfaen" w:cs="Sylfaen"/>
          <w:sz w:val="24"/>
          <w:szCs w:val="24"/>
          <w:lang w:val="ka-GE"/>
        </w:rPr>
        <w:t>წლის</w:t>
      </w:r>
      <w:r w:rsidRPr="003C6660">
        <w:rPr>
          <w:sz w:val="24"/>
          <w:szCs w:val="24"/>
          <w:lang w:val="ka-GE"/>
        </w:rPr>
        <w:t xml:space="preserve"> </w:t>
      </w:r>
      <w:r w:rsidRPr="003C6660">
        <w:rPr>
          <w:rFonts w:ascii="Sylfaen" w:hAnsi="Sylfaen" w:cs="Sylfaen"/>
          <w:sz w:val="24"/>
          <w:szCs w:val="24"/>
          <w:lang w:val="ka-GE"/>
        </w:rPr>
        <w:t>ივლისი</w:t>
      </w:r>
      <w:r w:rsidRPr="003C6660">
        <w:rPr>
          <w:sz w:val="24"/>
          <w:szCs w:val="24"/>
          <w:lang w:val="ka-GE"/>
        </w:rPr>
        <w:t xml:space="preserve">): </w:t>
      </w:r>
    </w:p>
    <w:p w14:paraId="3F1A31EB" w14:textId="39E4F0BA" w:rsidR="003C6660" w:rsidRDefault="003C6660" w:rsidP="00EF19C4">
      <w:pPr>
        <w:pStyle w:val="CommentText"/>
        <w:jc w:val="both"/>
        <w:rPr>
          <w:rFonts w:ascii="Sylfaen" w:hAnsi="Sylfaen" w:cs="Sylfaen"/>
          <w:sz w:val="24"/>
          <w:szCs w:val="24"/>
          <w:lang w:val="ka-GE"/>
        </w:rPr>
      </w:pPr>
      <w:proofErr w:type="gramStart"/>
      <w:r w:rsidRPr="003C6660">
        <w:rPr>
          <w:rFonts w:ascii="Sylfaen" w:hAnsi="Sylfaen" w:cs="Sylfaen"/>
          <w:sz w:val="24"/>
          <w:szCs w:val="24"/>
        </w:rPr>
        <w:t>რეპორტში</w:t>
      </w:r>
      <w:proofErr w:type="gramEnd"/>
      <w:r w:rsidRPr="003C6660">
        <w:rPr>
          <w:sz w:val="24"/>
          <w:szCs w:val="24"/>
        </w:rPr>
        <w:t xml:space="preserve"> </w:t>
      </w:r>
      <w:r w:rsidRPr="003C6660">
        <w:rPr>
          <w:rFonts w:ascii="Sylfaen" w:hAnsi="Sylfaen" w:cs="Sylfaen"/>
          <w:sz w:val="24"/>
          <w:szCs w:val="24"/>
        </w:rPr>
        <w:t>წარმოდგენილი</w:t>
      </w:r>
      <w:r w:rsidRPr="003C6660">
        <w:rPr>
          <w:sz w:val="24"/>
          <w:szCs w:val="24"/>
        </w:rPr>
        <w:t xml:space="preserve"> </w:t>
      </w:r>
      <w:r w:rsidRPr="003C6660">
        <w:rPr>
          <w:rFonts w:ascii="Sylfaen" w:hAnsi="Sylfaen" w:cs="Sylfaen"/>
          <w:sz w:val="24"/>
          <w:szCs w:val="24"/>
        </w:rPr>
        <w:t>ერთ</w:t>
      </w:r>
      <w:r w:rsidRPr="003C6660">
        <w:rPr>
          <w:sz w:val="24"/>
          <w:szCs w:val="24"/>
        </w:rPr>
        <w:t>-</w:t>
      </w:r>
      <w:r w:rsidRPr="003C6660">
        <w:rPr>
          <w:rFonts w:ascii="Sylfaen" w:hAnsi="Sylfaen" w:cs="Sylfaen"/>
          <w:sz w:val="24"/>
          <w:szCs w:val="24"/>
        </w:rPr>
        <w:t>ერთი</w:t>
      </w:r>
      <w:r w:rsidRPr="003C6660">
        <w:rPr>
          <w:sz w:val="24"/>
          <w:szCs w:val="24"/>
        </w:rPr>
        <w:t xml:space="preserve"> </w:t>
      </w:r>
      <w:r w:rsidRPr="003C6660">
        <w:rPr>
          <w:rFonts w:ascii="Sylfaen" w:hAnsi="Sylfaen" w:cs="Sylfaen"/>
          <w:sz w:val="24"/>
          <w:szCs w:val="24"/>
        </w:rPr>
        <w:t>რეკომენდაციაა</w:t>
      </w:r>
      <w:r w:rsidRPr="003C6660">
        <w:rPr>
          <w:sz w:val="24"/>
          <w:szCs w:val="24"/>
        </w:rPr>
        <w:t xml:space="preserve"> </w:t>
      </w:r>
      <w:r w:rsidRPr="003C6660">
        <w:rPr>
          <w:rFonts w:ascii="Sylfaen" w:hAnsi="Sylfaen" w:cs="Sylfaen"/>
          <w:sz w:val="24"/>
          <w:szCs w:val="24"/>
        </w:rPr>
        <w:t>რომ</w:t>
      </w:r>
      <w:r w:rsidRPr="003C6660">
        <w:rPr>
          <w:sz w:val="24"/>
          <w:szCs w:val="24"/>
        </w:rPr>
        <w:t xml:space="preserve">, </w:t>
      </w:r>
      <w:r w:rsidRPr="003C6660">
        <w:rPr>
          <w:rFonts w:ascii="Sylfaen" w:hAnsi="Sylfaen" w:cs="Sylfaen"/>
          <w:sz w:val="24"/>
          <w:szCs w:val="24"/>
        </w:rPr>
        <w:t>პროკურორი</w:t>
      </w:r>
      <w:r w:rsidRPr="003C6660">
        <w:rPr>
          <w:sz w:val="24"/>
          <w:szCs w:val="24"/>
        </w:rPr>
        <w:t xml:space="preserve"> </w:t>
      </w:r>
      <w:r w:rsidRPr="003C6660">
        <w:rPr>
          <w:rFonts w:ascii="Sylfaen" w:hAnsi="Sylfaen" w:cs="Sylfaen"/>
          <w:sz w:val="24"/>
          <w:szCs w:val="24"/>
        </w:rPr>
        <w:t>გამომძიებელი</w:t>
      </w:r>
      <w:r w:rsidRPr="003C6660">
        <w:rPr>
          <w:sz w:val="24"/>
          <w:szCs w:val="24"/>
        </w:rPr>
        <w:t xml:space="preserve">, </w:t>
      </w:r>
      <w:r w:rsidRPr="003C6660">
        <w:rPr>
          <w:rFonts w:ascii="Sylfaen" w:hAnsi="Sylfaen" w:cs="Sylfaen"/>
          <w:sz w:val="24"/>
          <w:szCs w:val="24"/>
        </w:rPr>
        <w:t>სხვა</w:t>
      </w:r>
      <w:r w:rsidRPr="003C6660">
        <w:rPr>
          <w:sz w:val="24"/>
          <w:szCs w:val="24"/>
        </w:rPr>
        <w:t xml:space="preserve"> </w:t>
      </w:r>
      <w:r w:rsidRPr="003C6660">
        <w:rPr>
          <w:rFonts w:ascii="Sylfaen" w:hAnsi="Sylfaen" w:cs="Sylfaen"/>
          <w:sz w:val="24"/>
          <w:szCs w:val="24"/>
        </w:rPr>
        <w:t>პირები</w:t>
      </w:r>
      <w:r w:rsidRPr="003C6660">
        <w:rPr>
          <w:sz w:val="24"/>
          <w:szCs w:val="24"/>
        </w:rPr>
        <w:t xml:space="preserve"> </w:t>
      </w:r>
      <w:r w:rsidRPr="003C6660">
        <w:rPr>
          <w:rFonts w:ascii="Sylfaen" w:hAnsi="Sylfaen" w:cs="Sylfaen"/>
          <w:sz w:val="24"/>
          <w:szCs w:val="24"/>
        </w:rPr>
        <w:t>რომლებიც</w:t>
      </w:r>
      <w:r w:rsidRPr="003C6660">
        <w:rPr>
          <w:sz w:val="24"/>
          <w:szCs w:val="24"/>
        </w:rPr>
        <w:t xml:space="preserve"> </w:t>
      </w:r>
      <w:r w:rsidRPr="003C6660">
        <w:rPr>
          <w:rFonts w:ascii="Sylfaen" w:hAnsi="Sylfaen" w:cs="Sylfaen"/>
          <w:sz w:val="24"/>
          <w:szCs w:val="24"/>
        </w:rPr>
        <w:t>ჩართული</w:t>
      </w:r>
      <w:r w:rsidRPr="003C6660">
        <w:rPr>
          <w:sz w:val="24"/>
          <w:szCs w:val="24"/>
        </w:rPr>
        <w:t xml:space="preserve"> </w:t>
      </w:r>
      <w:r w:rsidRPr="003C6660">
        <w:rPr>
          <w:rFonts w:ascii="Sylfaen" w:hAnsi="Sylfaen" w:cs="Sylfaen"/>
          <w:sz w:val="24"/>
          <w:szCs w:val="24"/>
        </w:rPr>
        <w:t>იყვნენ</w:t>
      </w:r>
      <w:r w:rsidRPr="003C6660">
        <w:rPr>
          <w:sz w:val="24"/>
          <w:szCs w:val="24"/>
        </w:rPr>
        <w:t xml:space="preserve"> </w:t>
      </w:r>
      <w:r w:rsidRPr="003C6660">
        <w:rPr>
          <w:rFonts w:ascii="Sylfaen" w:hAnsi="Sylfaen" w:cs="Sylfaen"/>
          <w:sz w:val="24"/>
          <w:szCs w:val="24"/>
        </w:rPr>
        <w:t>ეჭვმიტანილის</w:t>
      </w:r>
      <w:r w:rsidRPr="003C6660">
        <w:rPr>
          <w:sz w:val="24"/>
          <w:szCs w:val="24"/>
        </w:rPr>
        <w:t xml:space="preserve"> </w:t>
      </w:r>
      <w:r w:rsidRPr="003C6660">
        <w:rPr>
          <w:rFonts w:ascii="Sylfaen" w:hAnsi="Sylfaen" w:cs="Sylfaen"/>
          <w:sz w:val="24"/>
          <w:szCs w:val="24"/>
        </w:rPr>
        <w:t>დაკითხვაში</w:t>
      </w:r>
      <w:r w:rsidRPr="003C6660">
        <w:rPr>
          <w:sz w:val="24"/>
          <w:szCs w:val="24"/>
        </w:rPr>
        <w:t xml:space="preserve">, </w:t>
      </w:r>
      <w:r w:rsidRPr="003C6660">
        <w:rPr>
          <w:rFonts w:ascii="Sylfaen" w:hAnsi="Sylfaen" w:cs="Sylfaen"/>
          <w:sz w:val="24"/>
          <w:szCs w:val="24"/>
        </w:rPr>
        <w:t>უნდა</w:t>
      </w:r>
      <w:r w:rsidRPr="003C6660">
        <w:rPr>
          <w:sz w:val="24"/>
          <w:szCs w:val="24"/>
        </w:rPr>
        <w:t xml:space="preserve"> </w:t>
      </w:r>
      <w:r w:rsidRPr="003C6660">
        <w:rPr>
          <w:rFonts w:ascii="Sylfaen" w:hAnsi="Sylfaen" w:cs="Sylfaen"/>
          <w:sz w:val="24"/>
          <w:szCs w:val="24"/>
        </w:rPr>
        <w:t>ჩამოსცილდნენ</w:t>
      </w:r>
      <w:r w:rsidRPr="003C6660">
        <w:rPr>
          <w:sz w:val="24"/>
          <w:szCs w:val="24"/>
        </w:rPr>
        <w:t xml:space="preserve"> </w:t>
      </w:r>
      <w:r w:rsidRPr="003C6660">
        <w:rPr>
          <w:rFonts w:ascii="Sylfaen" w:hAnsi="Sylfaen" w:cs="Sylfaen"/>
          <w:sz w:val="24"/>
          <w:szCs w:val="24"/>
        </w:rPr>
        <w:t>აღიარებით</w:t>
      </w:r>
      <w:r w:rsidRPr="003C6660">
        <w:rPr>
          <w:sz w:val="24"/>
          <w:szCs w:val="24"/>
        </w:rPr>
        <w:t xml:space="preserve"> </w:t>
      </w:r>
      <w:r w:rsidRPr="003C6660">
        <w:rPr>
          <w:rFonts w:ascii="Sylfaen" w:hAnsi="Sylfaen" w:cs="Sylfaen"/>
          <w:sz w:val="24"/>
          <w:szCs w:val="24"/>
        </w:rPr>
        <w:t>ჩვენებებზე</w:t>
      </w:r>
      <w:r w:rsidRPr="003C6660">
        <w:rPr>
          <w:sz w:val="24"/>
          <w:szCs w:val="24"/>
        </w:rPr>
        <w:t xml:space="preserve"> </w:t>
      </w:r>
      <w:r w:rsidRPr="003C6660">
        <w:rPr>
          <w:rFonts w:ascii="Sylfaen" w:hAnsi="Sylfaen" w:cs="Sylfaen"/>
          <w:sz w:val="24"/>
          <w:szCs w:val="24"/>
        </w:rPr>
        <w:t>დაყრდნობილი</w:t>
      </w:r>
      <w:r w:rsidRPr="003C6660">
        <w:rPr>
          <w:sz w:val="24"/>
          <w:szCs w:val="24"/>
        </w:rPr>
        <w:t xml:space="preserve"> </w:t>
      </w:r>
      <w:r w:rsidRPr="003C6660">
        <w:rPr>
          <w:rFonts w:ascii="Sylfaen" w:hAnsi="Sylfaen" w:cs="Sylfaen"/>
          <w:sz w:val="24"/>
          <w:szCs w:val="24"/>
        </w:rPr>
        <w:t>გამოძიების</w:t>
      </w:r>
      <w:r w:rsidRPr="003C6660">
        <w:rPr>
          <w:sz w:val="24"/>
          <w:szCs w:val="24"/>
        </w:rPr>
        <w:t xml:space="preserve"> </w:t>
      </w:r>
      <w:r w:rsidRPr="003C6660">
        <w:rPr>
          <w:rFonts w:ascii="Sylfaen" w:hAnsi="Sylfaen" w:cs="Sylfaen"/>
          <w:sz w:val="24"/>
          <w:szCs w:val="24"/>
        </w:rPr>
        <w:t>პროცესს</w:t>
      </w:r>
      <w:r>
        <w:rPr>
          <w:rFonts w:ascii="Sylfaen" w:hAnsi="Sylfaen" w:cs="Sylfaen"/>
          <w:sz w:val="24"/>
          <w:szCs w:val="24"/>
          <w:lang w:val="ka-GE"/>
        </w:rPr>
        <w:t>.</w:t>
      </w:r>
    </w:p>
    <w:p w14:paraId="1EF3E5BD" w14:textId="3CF91BE2" w:rsidR="00E93541" w:rsidRDefault="00E93541" w:rsidP="00EF19C4">
      <w:pPr>
        <w:pStyle w:val="CommentText"/>
        <w:jc w:val="both"/>
        <w:rPr>
          <w:rFonts w:ascii="Sylfaen" w:hAnsi="Sylfaen" w:cs="Sylfaen"/>
          <w:sz w:val="24"/>
          <w:szCs w:val="24"/>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541" w:rsidRPr="00E93541" w14:paraId="7CC1AC73" w14:textId="77777777" w:rsidTr="00E93541">
        <w:tc>
          <w:tcPr>
            <w:tcW w:w="9350" w:type="dxa"/>
            <w:shd w:val="clear" w:color="auto" w:fill="C5E0B3" w:themeFill="accent6" w:themeFillTint="66"/>
          </w:tcPr>
          <w:p w14:paraId="59FA920C" w14:textId="1E684665" w:rsidR="00E93541" w:rsidRPr="00E93541" w:rsidRDefault="00E93541" w:rsidP="00EF19C4">
            <w:pPr>
              <w:pStyle w:val="CommentText"/>
              <w:jc w:val="both"/>
              <w:rPr>
                <w:rFonts w:ascii="Sylfaen" w:hAnsi="Sylfaen" w:cs="Sylfaen"/>
                <w:b/>
                <w:sz w:val="24"/>
                <w:szCs w:val="24"/>
                <w:lang w:val="ka-GE"/>
              </w:rPr>
            </w:pPr>
            <w:r w:rsidRPr="00E93541">
              <w:rPr>
                <w:rFonts w:ascii="Sylfaen" w:hAnsi="Sylfaen" w:cs="Sylfaen"/>
                <w:b/>
                <w:sz w:val="24"/>
                <w:szCs w:val="24"/>
                <w:lang w:val="ka-GE"/>
              </w:rPr>
              <w:t>ახალგაზრდა იურისტთა ასოციაცი</w:t>
            </w:r>
            <w:r>
              <w:rPr>
                <w:rFonts w:ascii="Sylfaen" w:hAnsi="Sylfaen" w:cs="Sylfaen"/>
                <w:b/>
                <w:sz w:val="24"/>
                <w:szCs w:val="24"/>
                <w:lang w:val="ka-GE"/>
              </w:rPr>
              <w:t>ა</w:t>
            </w:r>
          </w:p>
        </w:tc>
      </w:tr>
    </w:tbl>
    <w:p w14:paraId="3BAF7A0E" w14:textId="0EF61D36" w:rsidR="00E93541" w:rsidRDefault="00E93541" w:rsidP="00EF19C4">
      <w:pPr>
        <w:pStyle w:val="CommentText"/>
        <w:jc w:val="both"/>
        <w:rPr>
          <w:rFonts w:ascii="Sylfaen" w:hAnsi="Sylfaen" w:cs="Sylfaen"/>
          <w:sz w:val="24"/>
          <w:szCs w:val="24"/>
          <w:lang w:val="ka-GE"/>
        </w:rPr>
      </w:pPr>
    </w:p>
    <w:p w14:paraId="75BCDCFA" w14:textId="77777777" w:rsidR="00E93541" w:rsidRDefault="00E93541" w:rsidP="00EF19C4">
      <w:pPr>
        <w:pStyle w:val="ListParagraph"/>
        <w:ind w:left="0"/>
        <w:jc w:val="both"/>
        <w:rPr>
          <w:rFonts w:ascii="Sylfaen" w:hAnsi="Sylfaen"/>
          <w:lang w:val="ka-GE"/>
        </w:rPr>
      </w:pPr>
      <w:r w:rsidRPr="00254ACA">
        <w:rPr>
          <w:rFonts w:ascii="Sylfaen" w:hAnsi="Sylfaen"/>
          <w:lang w:val="ka-GE"/>
        </w:rPr>
        <w:t>სამოქმედო გეგმაში არ არის ასახული სახელმწიფო ინსპექტორის სამსახურთან დაკავშირებული აქტივობები</w:t>
      </w:r>
      <w:r>
        <w:rPr>
          <w:rFonts w:ascii="Sylfaen" w:hAnsi="Sylfaen"/>
          <w:lang w:val="ka-GE"/>
        </w:rPr>
        <w:t xml:space="preserve">. ,,სახელმწიფო ინსპექტორის შესახებ“ საქართველოს კანონი 2019 წლის 1-ლი ივლისიდან უნდა ამოქმედდეს და მნიშვნელოვანია, რომ 2019-2020 წლების სამოქმედო გეგმამ გაითვალისწინოს ღონისძიებები, რომლებიც აღნიშნული სამსახურის სრულფასოვნად ამოქმედებასა და ფუნქციონირებას შეუწყობს ხელს; </w:t>
      </w:r>
    </w:p>
    <w:p w14:paraId="69765934" w14:textId="77777777" w:rsidR="00E93541" w:rsidRDefault="00E93541" w:rsidP="00EF19C4">
      <w:pPr>
        <w:pStyle w:val="ListParagraph"/>
        <w:ind w:left="0"/>
        <w:jc w:val="both"/>
        <w:rPr>
          <w:rFonts w:ascii="Sylfaen" w:hAnsi="Sylfaen"/>
          <w:lang w:val="ka-GE"/>
        </w:rPr>
      </w:pPr>
    </w:p>
    <w:p w14:paraId="7C491FCA" w14:textId="77777777" w:rsidR="00E93541" w:rsidRDefault="00E93541" w:rsidP="00EF19C4">
      <w:pPr>
        <w:pStyle w:val="ListParagraph"/>
        <w:ind w:left="0"/>
        <w:jc w:val="both"/>
        <w:rPr>
          <w:rFonts w:ascii="Sylfaen" w:hAnsi="Sylfaen"/>
          <w:lang w:val="ka-GE"/>
        </w:rPr>
      </w:pPr>
    </w:p>
    <w:p w14:paraId="1C558AE9" w14:textId="77777777" w:rsidR="00E93541" w:rsidRDefault="00E93541" w:rsidP="00EF19C4">
      <w:pPr>
        <w:pStyle w:val="ListParagraph"/>
        <w:ind w:left="0"/>
        <w:jc w:val="both"/>
        <w:rPr>
          <w:rFonts w:ascii="Sylfaen" w:hAnsi="Sylfaen"/>
          <w:lang w:val="ka-GE"/>
        </w:rPr>
      </w:pPr>
      <w:r>
        <w:rPr>
          <w:rFonts w:ascii="Sylfaen" w:hAnsi="Sylfaen"/>
          <w:lang w:val="ka-GE"/>
        </w:rPr>
        <w:t xml:space="preserve">მნიშვნელოვანია, სამოქმედო გეგმაში აისახოს, რომ გაიზრდება ადმინისტრაციულ სამართალდარღვევის საქმის განმხილველი მოსამართლის როლი, შეატყობინოს შესაბამის ორგანოებს, თუ პროცესზე წარმოდგენილ პირს აღენიშნება არასათანადო მოპყრობის კვალი. </w:t>
      </w:r>
    </w:p>
    <w:p w14:paraId="18BED04F" w14:textId="77777777" w:rsidR="00E93541" w:rsidRDefault="00E93541" w:rsidP="00EF19C4">
      <w:pPr>
        <w:pStyle w:val="ListParagraph"/>
        <w:ind w:left="0"/>
        <w:jc w:val="both"/>
        <w:rPr>
          <w:rFonts w:ascii="Sylfaen" w:hAnsi="Sylfaen"/>
          <w:lang w:val="ka-GE"/>
        </w:rPr>
      </w:pPr>
    </w:p>
    <w:p w14:paraId="6B4A1AFF" w14:textId="77777777" w:rsidR="00E93541" w:rsidRPr="00D53653" w:rsidRDefault="00E93541" w:rsidP="00EF19C4">
      <w:pPr>
        <w:pStyle w:val="ListParagraph"/>
        <w:ind w:left="0"/>
        <w:jc w:val="both"/>
        <w:rPr>
          <w:rFonts w:ascii="Sylfaen" w:hAnsi="Sylfaen"/>
          <w:lang w:val="ka-GE"/>
        </w:rPr>
      </w:pPr>
      <w:r w:rsidRPr="00D53653">
        <w:rPr>
          <w:rFonts w:ascii="Sylfaen" w:hAnsi="Sylfaen"/>
          <w:lang w:val="ka-GE"/>
        </w:rPr>
        <w:lastRenderedPageBreak/>
        <w:t xml:space="preserve">მოსამართლეებს აკისრიათ განსაკუთრებული როლი, ჯეროვანი რეაგირება მოახდინონ, როდესაც პირს ემჩნევა არასათანადო მოპყრობის კვალი და მოსამართლეს, როგორც ობიექტურ დამკვირვებელს, წარმოექმნა ან უნდა </w:t>
      </w:r>
      <w:r>
        <w:rPr>
          <w:rFonts w:ascii="Sylfaen" w:hAnsi="Sylfaen"/>
          <w:lang w:val="ka-GE"/>
        </w:rPr>
        <w:t>წარმოქმნო</w:t>
      </w:r>
      <w:r w:rsidRPr="00D53653">
        <w:rPr>
          <w:rFonts w:ascii="Sylfaen" w:hAnsi="Sylfaen"/>
          <w:lang w:val="ka-GE"/>
        </w:rPr>
        <w:t xml:space="preserve">და ეჭვი, რომ პირი დაექვემდებარა არასათანადო მოპყრობას.  </w:t>
      </w:r>
    </w:p>
    <w:p w14:paraId="14FAA09A" w14:textId="77777777" w:rsidR="00E93541" w:rsidRDefault="00E93541" w:rsidP="00EF19C4">
      <w:pPr>
        <w:pStyle w:val="ListParagraph"/>
        <w:ind w:left="0"/>
        <w:jc w:val="both"/>
        <w:rPr>
          <w:rFonts w:ascii="Sylfaen" w:hAnsi="Sylfaen"/>
          <w:lang w:val="ka-GE"/>
        </w:rPr>
      </w:pPr>
    </w:p>
    <w:p w14:paraId="6DEFE013" w14:textId="77777777" w:rsidR="00E93541" w:rsidRPr="00D53653" w:rsidRDefault="00E93541" w:rsidP="00EF19C4">
      <w:pPr>
        <w:pStyle w:val="ListParagraph"/>
        <w:ind w:left="0"/>
        <w:jc w:val="both"/>
        <w:rPr>
          <w:rFonts w:ascii="Sylfaen" w:hAnsi="Sylfaen"/>
          <w:lang w:val="ka-GE"/>
        </w:rPr>
      </w:pPr>
      <w:r w:rsidRPr="00D53653">
        <w:rPr>
          <w:rFonts w:ascii="Sylfaen" w:hAnsi="Sylfaen"/>
          <w:lang w:val="ka-GE"/>
        </w:rPr>
        <w:t xml:space="preserve">საქართველოს კანონმდებლობა 2018 წლის 21 ივლისამდე არ ითვალისწინებდა შესაძლებლობას, არასათანადო მოპყრობის ფაქტებზე მოსამართლეს გამოძიების დაწყების მოთხოვნით შესაბამისი ორგანოებისთვის მიემართა. სისხლის სამართლის საპროცესო კოდექსში 2018 წელს შესული ცვლილებებით (რომლის ამოქმედების ვადად განისაზღვრა 2019 წლის 1-ლი ივლისი), მოსამართლე უფლებამოსილია, სისხლის სამართლის პროცესის ნებისმიერ სტადიაზე მიმართოს საგამოძიებო უწყებას, თუ გაუჩნდება ეჭვი, რომ ბრალდებული/მსჯავრდებული არის წამების, დამამცირებელი ან/და არაადამიანური მოპყრობის მსხვერპლი. აღნიშნული უფლებამოსილება მოსამართლეს აქვს მაშინაც, როდესაც ამგვარი მოპყრობის შესახებ მას თავად ბრალდებული/მსჯავრდებული განუცხადებს. ასევე, თუ პენიტენციარულ დაწესებულებაში მყოფი ბრალდებულის/მსჯავრდებულის სიცოცხლეს ან ჯანმრთელობას საფრთხე ემუქრება, ან/და, თუ მოსამართლეს გაუჩნდა ეჭვი, რომ ბრალდებულის/მსჯავრდებულის მიმართ განხორციელდა, ან, შესაძლოა, განხორციელდეს წამება, დამამცირებელი ან/და არაადამიანური მოპყრობა, მოსამართლე უფლებამოსილია, განჩინებით დაავალოს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პენიტენციარული სამსახურის -გენერალურ დირექტორს ასეთი ბრალდებულის/მსჯავრდებულის უსაფრთხოების უზრუნველსაყოფად აუცილებელი განსაკუთრებული ზომების მიღება. </w:t>
      </w:r>
    </w:p>
    <w:p w14:paraId="26743895" w14:textId="77777777" w:rsidR="00E93541" w:rsidRDefault="00E93541" w:rsidP="00EF19C4">
      <w:pPr>
        <w:pStyle w:val="ListParagraph"/>
        <w:ind w:left="0"/>
        <w:jc w:val="both"/>
        <w:rPr>
          <w:rFonts w:ascii="Sylfaen" w:hAnsi="Sylfaen"/>
          <w:lang w:val="ka-GE"/>
        </w:rPr>
      </w:pPr>
      <w:r w:rsidRPr="00D53653">
        <w:rPr>
          <w:rFonts w:ascii="Sylfaen" w:hAnsi="Sylfaen"/>
          <w:lang w:val="ka-GE"/>
        </w:rPr>
        <w:t xml:space="preserve">მიუხედავად პოზიტიური ცვლილებებისა, პრობლემად რჩება ის, რომ მსგავსი რეგულაცია მხოლოდ სისხლის სამართლის საპროცესო კოდექსშია ასახული. ცვლილება არ შეხებია ადმინისტრაციულ სამართალდარღვევათა კოდექსს, რომლის გამოყენებითაც ადმინისტრაციული მოსამართლე განიხილავს ადმინისტრაციულ პასუხისგებაში მიცემულ პირთა საქმეებს. ანგარიშში მოცემული საქმეების უმრავლესობა ასახავს პოლიციასთან კონტაქტის ისეთ შემთხვევებს, რომლებიც დაიწყო ადმინისტრაციული სამართალდარღვევის კონტექსტში. თუკი ადმინისტრაციული სამართალდარღვევის საქმეზე მოსამართლის წინაშე წარდგება პირი, რომელსაც არასათანადო მოპყრობის კვალი აღენიშნება, კანონმდებლობა არ ადგენს ადმინისტრაციული მოსამართლის ცხად უფლებამოსილებას - რეაგირების მიზნით მიმართოს საგამოძიებო ორგანოს. მართალია, ადმინისტრაციულ სამართალდარღვევათა კოდექსი შეიცავს მითითებას, რომ „ადმინისტრაციულ სამართალდარღვევათა შესახებ საქართველოს კანონმდებლობა შედგება ადმინისტრაციულ სამართალდარღვევათა შესახებ ამ კოდექსისა და საქართველოს სხვა საკანონმდებლო აქტებისგან“,  თუმცა, აღნიშნული ჩანაწერი არ იძლევა საკმარის გარანტიას, რომ ადმინისტრაციული სამართალდარღვევის საქმის განმხილველი მოსამართლე სისხლის სამართლის საპროცესო კოდექსით განსაზღვრულ უფლებამოსილებას გამოიყენებს. ამიტომ, მნიშვნელოვანია, ადმინისტრაციულ სამართალდარღვევათა კოდექსშიც მკაფიოდ განისაზღვროს მოსამართლის როლი წამებისა და არასათანადო მოპყრობის პრევენციის კუთხით, ისევე, </w:t>
      </w:r>
      <w:r w:rsidRPr="00D53653">
        <w:rPr>
          <w:rFonts w:ascii="Sylfaen" w:hAnsi="Sylfaen"/>
          <w:lang w:val="ka-GE"/>
        </w:rPr>
        <w:lastRenderedPageBreak/>
        <w:t>როგორც ეს სისხლის სამართლის საპროცესო კოდექსში შესული ცვლილებებით არის დადგენილი.</w:t>
      </w:r>
    </w:p>
    <w:p w14:paraId="53AB7363" w14:textId="77777777" w:rsidR="00E93541" w:rsidRDefault="00E93541" w:rsidP="00EF19C4">
      <w:pPr>
        <w:pStyle w:val="ListParagraph"/>
        <w:ind w:left="0"/>
        <w:jc w:val="both"/>
        <w:rPr>
          <w:rFonts w:ascii="Sylfaen" w:hAnsi="Sylfaen"/>
          <w:lang w:val="ka-GE"/>
        </w:rPr>
      </w:pPr>
    </w:p>
    <w:p w14:paraId="73766CD6" w14:textId="77777777" w:rsidR="00E93541" w:rsidRDefault="00E93541" w:rsidP="00EF19C4">
      <w:pPr>
        <w:pStyle w:val="ListParagraph"/>
        <w:ind w:left="0"/>
        <w:jc w:val="both"/>
        <w:rPr>
          <w:rFonts w:ascii="Sylfaen" w:hAnsi="Sylfaen"/>
          <w:lang w:val="ka-GE"/>
        </w:rPr>
      </w:pPr>
      <w:r>
        <w:rPr>
          <w:rFonts w:ascii="Sylfaen" w:hAnsi="Sylfaen"/>
          <w:lang w:val="ka-GE"/>
        </w:rPr>
        <w:t xml:space="preserve">1.2.1 პუნქტი ეხება დაკავებული პირის ადვოკატთან დროულ ხელმისაწვდომობას. </w:t>
      </w:r>
    </w:p>
    <w:p w14:paraId="213A3FB6"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t xml:space="preserve">საქართველოს ადმინისტრაციულ სამართალდარღვევათა კოდექსის თანახმად, ადმინისტრაციული დაკავების დროს დამკავებელი მოხელე ვალდებულია, დაკავებულს დაკავებისთანავე გასაგები ფორმით განუმარტოს: </w:t>
      </w:r>
    </w:p>
    <w:p w14:paraId="52AAE73B"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მის მიერ ჩადენილი ადმინისტრაციული სამართალდარღვევა და დაკავების საფუძველი;</w:t>
      </w:r>
    </w:p>
    <w:p w14:paraId="0175B288" w14:textId="77777777" w:rsidR="00E93541" w:rsidRPr="00254ACA"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უფლება, ჰყავდეს ადვოკატი;</w:t>
      </w:r>
    </w:p>
    <w:p w14:paraId="1B4EB4B2" w14:textId="77777777" w:rsidR="00E93541" w:rsidRDefault="00E93541" w:rsidP="00EF19C4">
      <w:pPr>
        <w:pStyle w:val="ListParagraph"/>
        <w:ind w:left="0"/>
        <w:jc w:val="both"/>
        <w:rPr>
          <w:rFonts w:ascii="Sylfaen" w:hAnsi="Sylfaen"/>
          <w:lang w:val="ka-GE"/>
        </w:rPr>
      </w:pPr>
      <w:r w:rsidRPr="00254ACA">
        <w:rPr>
          <w:rFonts w:ascii="Sylfaen" w:hAnsi="Sylfaen"/>
          <w:lang w:val="ka-GE"/>
        </w:rPr>
        <w:t>•</w:t>
      </w:r>
      <w:r w:rsidRPr="00254ACA">
        <w:rPr>
          <w:rFonts w:ascii="Sylfaen" w:hAnsi="Sylfaen"/>
          <w:lang w:val="ka-GE"/>
        </w:rPr>
        <w:tab/>
        <w:t xml:space="preserve">უფლება, მისი სურვილის შემთხვევაში, მისი დაკავების ფაქტი და ადგილსამყოფელი ეცნობოს მის მიერ დასახელებულ ახლობელს, აგრეთვე, მისი სამუშაო ან სასწავლო დაწესებულების ადმინისტრაციას. </w:t>
      </w:r>
    </w:p>
    <w:p w14:paraId="3576C75D" w14:textId="77777777" w:rsidR="00E93541" w:rsidRPr="00254ACA" w:rsidRDefault="00E93541" w:rsidP="00EF19C4">
      <w:pPr>
        <w:pStyle w:val="ListParagraph"/>
        <w:ind w:left="0"/>
        <w:jc w:val="both"/>
        <w:rPr>
          <w:rFonts w:ascii="Sylfaen" w:hAnsi="Sylfaen"/>
          <w:lang w:val="ka-GE"/>
        </w:rPr>
      </w:pPr>
    </w:p>
    <w:p w14:paraId="28CB10B1" w14:textId="77777777" w:rsidR="00E93541" w:rsidRDefault="00E93541" w:rsidP="00EF19C4">
      <w:pPr>
        <w:pStyle w:val="ListParagraph"/>
        <w:ind w:left="0"/>
        <w:jc w:val="both"/>
        <w:rPr>
          <w:rFonts w:ascii="Sylfaen" w:hAnsi="Sylfaen"/>
          <w:lang w:val="ka-GE"/>
        </w:rPr>
      </w:pPr>
      <w:r w:rsidRPr="00254ACA">
        <w:rPr>
          <w:rFonts w:ascii="Sylfaen" w:hAnsi="Sylfaen"/>
          <w:lang w:val="ka-GE"/>
        </w:rPr>
        <w:t>მიუხედავად იმისა, რომ სამართალდარღვევათა კოდექსი ადგენს დაკავებული პირისთვის დაკავებისთანავე უფლებების განმარტების ვალდებულებას, კოდექსით არ არის განსაზღვრული, რა ვადაში უნდა მიეცეს დაკავებულს აღნიშნული უფლებებით სარგებლობის შესაძლებლობა. ეს ქმნის რისკს, რომ პირს შეეზღუდოს დაკავებისთანავე ამ უფლების რეალიზების საშუალება და, ამის საპირისპიროდ, დაკავების ფაქტის შეტყობინების უფლება მხოლოდ რამდენიმე საათის გასვლის შემდგომ მიეცეს.</w:t>
      </w:r>
      <w:r>
        <w:rPr>
          <w:rFonts w:ascii="Sylfaen" w:hAnsi="Sylfaen"/>
          <w:lang w:val="ka-GE"/>
        </w:rPr>
        <w:t xml:space="preserve"> ამიტომ, მნიშვნელოვანია, რომ სამოქმედო გეგმის 1.2.1 პუნქტში ასევე ჩაიწეროს, რომ ცვლილებები შევიდეს ადმინისტრაციულ სამართალდარღვევათა კოდექსში, რომლის საფუძველზეც ცხადად გაიწერება რომ დაკავებისთანავე არამხოლოდ განემარტება, არამედ შეუძლია დაკავებულს ზემოთჩამოთვლილი უფლებებით სარგებლობის შესაძლებლობა. </w:t>
      </w:r>
    </w:p>
    <w:p w14:paraId="114C26A1" w14:textId="77777777" w:rsidR="00E93541" w:rsidRDefault="00E93541" w:rsidP="00EF19C4">
      <w:pPr>
        <w:pStyle w:val="ListParagraph"/>
        <w:ind w:left="0"/>
        <w:jc w:val="both"/>
        <w:rPr>
          <w:rFonts w:ascii="Sylfaen" w:hAnsi="Sylfaen"/>
          <w:lang w:val="ka-GE"/>
        </w:rPr>
      </w:pPr>
    </w:p>
    <w:p w14:paraId="3172972D" w14:textId="77777777" w:rsidR="00E93541" w:rsidRDefault="00E93541" w:rsidP="00EF19C4">
      <w:pPr>
        <w:pStyle w:val="ListParagraph"/>
        <w:ind w:left="0"/>
        <w:jc w:val="both"/>
        <w:rPr>
          <w:rFonts w:ascii="Sylfaen" w:hAnsi="Sylfaen"/>
          <w:lang w:val="ka-GE"/>
        </w:rPr>
      </w:pPr>
      <w:r>
        <w:rPr>
          <w:rFonts w:ascii="Sylfaen" w:hAnsi="Sylfaen"/>
          <w:lang w:val="ka-GE"/>
        </w:rPr>
        <w:t xml:space="preserve">1.2.5. პუნქტში ასევე უნდა ჩაიწეროს, რომ დაკავების ოქმის ფორმაში დაემატება გრაფა, სადაც მითითებული იქნება დაკავების გასაჩივრების უფლებასთან დაკავშირებული განმარტებები. </w:t>
      </w:r>
    </w:p>
    <w:p w14:paraId="12CB52AC" w14:textId="6D16828D" w:rsidR="00E93541" w:rsidRDefault="00E93541" w:rsidP="00EF19C4">
      <w:pPr>
        <w:pStyle w:val="Header"/>
        <w:jc w:val="both"/>
        <w:rPr>
          <w:rFonts w:ascii="Sylfaen" w:hAnsi="Sylfaen" w:cs="Sylfaen"/>
          <w:sz w:val="24"/>
          <w:szCs w:val="24"/>
          <w:lang w:val="ka-GE"/>
        </w:rPr>
      </w:pPr>
      <w:r>
        <w:rPr>
          <w:rFonts w:ascii="Sylfaen" w:hAnsi="Sylfaen"/>
          <w:lang w:val="ka-GE"/>
        </w:rPr>
        <w:t>1.5.2 პუნქტში საპატრულო პოლიციის მიერ სამხრე ვიდეოკამერის გამოყენების წესის შემუშავებასთან ერთად უნდა აისახოს კრიმინალური პოლიციის მიერ დაკავებისას ვიდეოგადაღების ვალდებულების და შესაბამისი წესის შემუშავების საკითხი. აღნიშნულის დამატება განპირობებულია იმით, რომ პრაქტიკაში ხშირად კრიმინალური პოლიცია ახორციელებს პირის დაკავებას.</w:t>
      </w:r>
    </w:p>
    <w:p w14:paraId="538071FE" w14:textId="45B09EBD" w:rsidR="003C6660" w:rsidRDefault="003C6660" w:rsidP="00EF19C4">
      <w:pPr>
        <w:pStyle w:val="CommentText"/>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350"/>
      </w:tblGrid>
      <w:tr w:rsidR="00EF19C4" w14:paraId="39949B37" w14:textId="77777777" w:rsidTr="00EF19C4">
        <w:tc>
          <w:tcPr>
            <w:tcW w:w="9350" w:type="dxa"/>
            <w:tcBorders>
              <w:top w:val="nil"/>
              <w:left w:val="nil"/>
              <w:bottom w:val="nil"/>
              <w:right w:val="nil"/>
            </w:tcBorders>
            <w:shd w:val="clear" w:color="auto" w:fill="C5E0B3" w:themeFill="accent6" w:themeFillTint="66"/>
          </w:tcPr>
          <w:p w14:paraId="4881A7DA" w14:textId="77777777" w:rsidR="00EF19C4" w:rsidRPr="00EF19C4" w:rsidRDefault="00EF19C4" w:rsidP="00EF19C4">
            <w:pPr>
              <w:pStyle w:val="Header"/>
              <w:tabs>
                <w:tab w:val="clear" w:pos="9360"/>
                <w:tab w:val="left" w:pos="9630"/>
              </w:tabs>
              <w:ind w:right="8"/>
              <w:jc w:val="both"/>
              <w:rPr>
                <w:rFonts w:ascii="AcadNusx" w:hAnsi="AcadNusx"/>
                <w:b/>
                <w:color w:val="000000"/>
                <w:sz w:val="26"/>
                <w:szCs w:val="26"/>
                <w:lang w:val="es-ES"/>
              </w:rPr>
            </w:pPr>
            <w:r w:rsidRPr="00EF19C4">
              <w:rPr>
                <w:rFonts w:ascii="AcadNusx" w:hAnsi="AcadNusx"/>
                <w:b/>
                <w:color w:val="000000"/>
                <w:sz w:val="26"/>
                <w:szCs w:val="26"/>
                <w:lang w:val="es-ES"/>
              </w:rPr>
              <w:t>wamebis msxverplTa fsiqosocialuri da samedicino reabilitaciis centri</w:t>
            </w:r>
          </w:p>
          <w:p w14:paraId="62F05909" w14:textId="4EBCC744" w:rsidR="00EF19C4" w:rsidRPr="00EF19C4" w:rsidRDefault="00EF19C4" w:rsidP="00EF19C4">
            <w:pPr>
              <w:pStyle w:val="CommentText"/>
              <w:jc w:val="both"/>
              <w:rPr>
                <w:rFonts w:ascii="Sylfaen" w:hAnsi="Sylfaen" w:cs="Sylfaen"/>
                <w:sz w:val="24"/>
                <w:szCs w:val="24"/>
                <w:lang w:val="es-ES"/>
              </w:rPr>
            </w:pPr>
          </w:p>
        </w:tc>
      </w:tr>
    </w:tbl>
    <w:p w14:paraId="23C68E9B" w14:textId="77777777" w:rsidR="00EF19C4" w:rsidRDefault="00EF19C4" w:rsidP="00EF19C4">
      <w:pPr>
        <w:pStyle w:val="CommentText"/>
        <w:jc w:val="both"/>
        <w:rPr>
          <w:rFonts w:ascii="Sylfaen" w:hAnsi="Sylfaen" w:cs="Sylfaen"/>
          <w:sz w:val="24"/>
          <w:szCs w:val="24"/>
          <w:lang w:val="ka-GE"/>
        </w:rPr>
      </w:pPr>
    </w:p>
    <w:p w14:paraId="5D287897" w14:textId="2012E565" w:rsidR="00EF19C4" w:rsidRPr="009E1307" w:rsidRDefault="00EF19C4" w:rsidP="00EF19C4">
      <w:pPr>
        <w:spacing w:after="0" w:line="240" w:lineRule="auto"/>
        <w:jc w:val="both"/>
        <w:rPr>
          <w:rFonts w:ascii="Sylfaen" w:hAnsi="Sylfaen"/>
        </w:rPr>
      </w:pPr>
      <w:r>
        <w:rPr>
          <w:rFonts w:ascii="Sylfaen" w:hAnsi="Sylfaen" w:cs="Helvetica"/>
          <w:b/>
          <w:lang w:val="ka-GE"/>
        </w:rPr>
        <w:t>აქტივობა</w:t>
      </w:r>
      <w:r w:rsidRPr="009E1307">
        <w:rPr>
          <w:rFonts w:ascii="Sylfaen" w:hAnsi="Sylfaen"/>
          <w:lang w:val="ka-GE"/>
        </w:rPr>
        <w:t xml:space="preserve"> 1.2.13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 მათ შორის, შესაბამისი ტექნიკით უზრუნველყოფა</w:t>
      </w:r>
    </w:p>
    <w:p w14:paraId="49260118" w14:textId="77777777" w:rsidR="00EF19C4" w:rsidRPr="009E1307" w:rsidRDefault="00EF19C4" w:rsidP="00EF19C4">
      <w:pPr>
        <w:jc w:val="both"/>
        <w:rPr>
          <w:rFonts w:ascii="Sylfaen" w:hAnsi="Sylfaen"/>
          <w:lang w:val="ka-GE"/>
        </w:rPr>
      </w:pPr>
      <w:proofErr w:type="gramStart"/>
      <w:r w:rsidRPr="009E1307">
        <w:rPr>
          <w:rFonts w:ascii="Sylfaen" w:hAnsi="Sylfaen" w:cs="Helvetica"/>
          <w:b/>
        </w:rPr>
        <w:lastRenderedPageBreak/>
        <w:t>რეკომენდირებული</w:t>
      </w:r>
      <w:proofErr w:type="gramEnd"/>
      <w:r w:rsidRPr="009E1307">
        <w:rPr>
          <w:rFonts w:ascii="Sylfaen" w:hAnsi="Sylfaen" w:cs="Helvetica"/>
          <w:b/>
        </w:rPr>
        <w:t xml:space="preserve"> ვერსია:</w:t>
      </w:r>
      <w:r w:rsidRPr="009E1307">
        <w:rPr>
          <w:rFonts w:ascii="Sylfaen" w:hAnsi="Sylfaen"/>
        </w:rPr>
        <w:t xml:space="preserve"> </w:t>
      </w:r>
      <w:r w:rsidRPr="009E1307">
        <w:rPr>
          <w:rFonts w:ascii="Sylfaen" w:hAnsi="Sylfaen"/>
          <w:lang w:val="ka-GE"/>
        </w:rPr>
        <w:t>1.2.13 სამედიცინო პერსონალის მიერ დაზიანებების ფოტოგადაღების შესაძლებლობის უზრუნველყოფა, მათ შორის, შესაბამისი ტექნიკით უზრუნველყოფა</w:t>
      </w:r>
    </w:p>
    <w:p w14:paraId="5204CEA8" w14:textId="77777777" w:rsidR="00EF19C4" w:rsidRPr="009E1307" w:rsidRDefault="00EF19C4" w:rsidP="00EF19C4">
      <w:pPr>
        <w:ind w:left="720"/>
        <w:jc w:val="both"/>
        <w:rPr>
          <w:rFonts w:ascii="Sylfaen" w:hAnsi="Sylfaen"/>
          <w:lang w:val="ka-GE"/>
        </w:rPr>
      </w:pPr>
    </w:p>
    <w:p w14:paraId="1D78F42D" w14:textId="77777777" w:rsidR="00EF19C4" w:rsidRPr="009E1307" w:rsidRDefault="00EF19C4" w:rsidP="00EF19C4">
      <w:pPr>
        <w:jc w:val="both"/>
        <w:rPr>
          <w:rFonts w:ascii="Sylfaen" w:hAnsi="Sylfaen" w:cs="Helvetica"/>
        </w:rPr>
      </w:pPr>
      <w:proofErr w:type="gramStart"/>
      <w:r w:rsidRPr="009E1307">
        <w:rPr>
          <w:rFonts w:ascii="Sylfaen" w:hAnsi="Sylfaen" w:cs="Helvetica"/>
          <w:b/>
        </w:rPr>
        <w:t>კომენტარი</w:t>
      </w:r>
      <w:proofErr w:type="gramEnd"/>
      <w:r w:rsidRPr="009E1307">
        <w:rPr>
          <w:rFonts w:ascii="Sylfaen" w:hAnsi="Sylfaen" w:cs="Helvetica"/>
          <w:b/>
        </w:rPr>
        <w:t>:</w:t>
      </w:r>
      <w:r w:rsidRPr="009E1307">
        <w:rPr>
          <w:rFonts w:ascii="Sylfaen" w:hAnsi="Sylfaen"/>
        </w:rPr>
        <w:t xml:space="preserve"> </w:t>
      </w:r>
      <w:r w:rsidRPr="009E1307">
        <w:rPr>
          <w:rFonts w:ascii="Sylfaen" w:hAnsi="Sylfaen" w:cs="Helvetica"/>
        </w:rPr>
        <w:t>სასურველია ამოვიღოთ ფრაზა “სავარაუდო არასათანადო მიპყრობის შედეგად მიღებული ზიანი”, სამედიცინო პერსონალს უნდა ჰქონდეს თავისუფლება დააფიქსიროს ნებისმიერი დაზიანება, რომელსაც პაციენტთან აღმოაჩენს.</w:t>
      </w:r>
    </w:p>
    <w:p w14:paraId="41EB052A" w14:textId="77777777" w:rsidR="00EF19C4" w:rsidRDefault="00EF19C4" w:rsidP="00EF19C4">
      <w:pPr>
        <w:spacing w:after="0" w:line="240" w:lineRule="auto"/>
        <w:jc w:val="both"/>
        <w:rPr>
          <w:rFonts w:ascii="Sylfaen" w:hAnsi="Sylfaen"/>
          <w:b/>
          <w:lang w:val="ka-GE"/>
        </w:rPr>
      </w:pPr>
    </w:p>
    <w:p w14:paraId="51B63EF6" w14:textId="5F1912FF" w:rsidR="00EF19C4" w:rsidRPr="009E1307" w:rsidRDefault="00EF19C4" w:rsidP="00EF19C4">
      <w:pPr>
        <w:spacing w:after="0" w:line="240" w:lineRule="auto"/>
        <w:jc w:val="both"/>
        <w:rPr>
          <w:rFonts w:ascii="Sylfaen" w:hAnsi="Sylfaen"/>
          <w:lang w:val="ka-GE"/>
        </w:rPr>
      </w:pPr>
      <w:r>
        <w:rPr>
          <w:rFonts w:ascii="Sylfaen" w:hAnsi="Sylfaen"/>
          <w:b/>
          <w:lang w:val="ka-GE"/>
        </w:rPr>
        <w:t>აქტივობა</w:t>
      </w:r>
      <w:r w:rsidRPr="009E1307">
        <w:rPr>
          <w:rFonts w:ascii="Sylfaen" w:hAnsi="Sylfaen" w:cs="Sylfaen"/>
          <w:spacing w:val="2"/>
          <w:lang w:val="ka-GE"/>
        </w:rPr>
        <w:t xml:space="preserve"> </w:t>
      </w:r>
      <w:r w:rsidRPr="009E1307">
        <w:rPr>
          <w:rFonts w:ascii="Sylfaen" w:hAnsi="Sylfaen"/>
          <w:lang w:val="ka-GE"/>
        </w:rPr>
        <w:t xml:space="preserve">1.5.5. </w:t>
      </w:r>
      <w:r w:rsidRPr="009E1307">
        <w:rPr>
          <w:rFonts w:ascii="Sylfaen" w:eastAsia="Helvetica" w:hAnsi="Sylfaen" w:cs="Helvetica"/>
          <w:lang w:val="ka-GE"/>
        </w:rPr>
        <w:t>ფსიქიკური</w:t>
      </w:r>
      <w:r w:rsidRPr="009E1307">
        <w:rPr>
          <w:rFonts w:ascii="Sylfaen" w:hAnsi="Sylfaen"/>
          <w:lang w:val="ka-GE"/>
        </w:rPr>
        <w:t xml:space="preserve"> </w:t>
      </w:r>
      <w:r w:rsidRPr="009E1307">
        <w:rPr>
          <w:rFonts w:ascii="Sylfaen" w:eastAsia="Helvetica" w:hAnsi="Sylfaen" w:cs="Helvetica"/>
          <w:lang w:val="ka-GE"/>
        </w:rPr>
        <w:t>აშლილობის</w:t>
      </w:r>
      <w:r w:rsidRPr="009E1307">
        <w:rPr>
          <w:rFonts w:ascii="Sylfaen" w:hAnsi="Sylfaen"/>
          <w:lang w:val="ka-GE"/>
        </w:rPr>
        <w:t xml:space="preserve"> </w:t>
      </w:r>
      <w:r w:rsidRPr="009E1307">
        <w:rPr>
          <w:rFonts w:ascii="Sylfaen" w:eastAsia="Helvetica" w:hAnsi="Sylfaen" w:cs="Helvetica"/>
          <w:lang w:val="ka-GE"/>
        </w:rPr>
        <w:t>მქონე</w:t>
      </w:r>
      <w:r w:rsidRPr="009E1307">
        <w:rPr>
          <w:rFonts w:ascii="Sylfaen" w:hAnsi="Sylfaen"/>
          <w:lang w:val="ka-GE"/>
        </w:rPr>
        <w:t xml:space="preserve"> </w:t>
      </w:r>
      <w:r w:rsidRPr="009E1307">
        <w:rPr>
          <w:rFonts w:ascii="Sylfaen" w:eastAsia="Helvetica" w:hAnsi="Sylfaen" w:cs="Helvetica"/>
          <w:lang w:val="ka-GE"/>
        </w:rPr>
        <w:t>პირთა</w:t>
      </w:r>
      <w:r w:rsidRPr="009E1307">
        <w:rPr>
          <w:rFonts w:ascii="Sylfaen" w:hAnsi="Sylfaen"/>
          <w:lang w:val="ka-GE"/>
        </w:rPr>
        <w:t xml:space="preserve"> </w:t>
      </w:r>
      <w:r w:rsidRPr="009E1307">
        <w:rPr>
          <w:rFonts w:ascii="Sylfaen" w:eastAsia="Helvetica" w:hAnsi="Sylfaen" w:cs="Helvetica"/>
          <w:lang w:val="ka-GE"/>
        </w:rPr>
        <w:t>დაკითხვის</w:t>
      </w:r>
      <w:r w:rsidRPr="009E1307">
        <w:rPr>
          <w:rFonts w:ascii="Sylfaen" w:hAnsi="Sylfaen"/>
          <w:lang w:val="ka-GE"/>
        </w:rPr>
        <w:t xml:space="preserve"> </w:t>
      </w:r>
      <w:r w:rsidRPr="009E1307">
        <w:rPr>
          <w:rFonts w:ascii="Sylfaen" w:eastAsia="Helvetica" w:hAnsi="Sylfaen" w:cs="Helvetica"/>
          <w:lang w:val="ka-GE"/>
        </w:rPr>
        <w:t>სახელმძღვანელო</w:t>
      </w:r>
      <w:r w:rsidRPr="009E1307">
        <w:rPr>
          <w:rFonts w:ascii="Sylfaen" w:hAnsi="Sylfaen"/>
          <w:lang w:val="ka-GE"/>
        </w:rPr>
        <w:t xml:space="preserve"> </w:t>
      </w:r>
      <w:r w:rsidRPr="009E1307">
        <w:rPr>
          <w:rFonts w:ascii="Sylfaen" w:eastAsia="Helvetica" w:hAnsi="Sylfaen" w:cs="Helvetica"/>
          <w:lang w:val="ka-GE"/>
        </w:rPr>
        <w:t>დოკუმენტის</w:t>
      </w:r>
      <w:r w:rsidRPr="009E1307">
        <w:rPr>
          <w:rFonts w:ascii="Sylfaen" w:hAnsi="Sylfaen"/>
          <w:lang w:val="ka-GE"/>
        </w:rPr>
        <w:t xml:space="preserve"> </w:t>
      </w:r>
      <w:r w:rsidRPr="009E1307">
        <w:rPr>
          <w:rFonts w:ascii="Sylfaen" w:eastAsia="Helvetica" w:hAnsi="Sylfaen" w:cs="Helvetica"/>
          <w:lang w:val="ka-GE"/>
        </w:rPr>
        <w:t>შუშავება</w:t>
      </w:r>
    </w:p>
    <w:p w14:paraId="51A3FD83" w14:textId="6DA5E76A" w:rsidR="00EF19C4" w:rsidRDefault="00EF19C4" w:rsidP="00EF19C4">
      <w:pPr>
        <w:jc w:val="both"/>
        <w:rPr>
          <w:rFonts w:ascii="Sylfaen" w:eastAsia="Helvetica" w:hAnsi="Sylfaen" w:cs="Helvetica"/>
          <w:lang w:val="ka-GE"/>
        </w:rPr>
      </w:pPr>
      <w:proofErr w:type="gramStart"/>
      <w:r w:rsidRPr="009E1307">
        <w:rPr>
          <w:rFonts w:ascii="Sylfaen" w:hAnsi="Sylfaen" w:cs="Helvetica"/>
          <w:b/>
        </w:rPr>
        <w:t>რეკომენდირებული</w:t>
      </w:r>
      <w:proofErr w:type="gramEnd"/>
      <w:r w:rsidRPr="009E1307">
        <w:rPr>
          <w:rFonts w:ascii="Sylfaen" w:hAnsi="Sylfaen" w:cs="Helvetica"/>
          <w:b/>
        </w:rPr>
        <w:t xml:space="preserve"> ვერსია:</w:t>
      </w:r>
      <w:r w:rsidRPr="009E1307">
        <w:rPr>
          <w:rFonts w:ascii="Sylfaen" w:hAnsi="Sylfaen"/>
        </w:rPr>
        <w:t xml:space="preserve"> 1.</w:t>
      </w:r>
      <w:r w:rsidRPr="009E1307">
        <w:rPr>
          <w:rFonts w:ascii="Sylfaen" w:hAnsi="Sylfaen" w:cs="Helvetica"/>
        </w:rPr>
        <w:t xml:space="preserve">5.5. </w:t>
      </w:r>
      <w:proofErr w:type="gramStart"/>
      <w:r w:rsidRPr="009E1307">
        <w:rPr>
          <w:rFonts w:ascii="Sylfaen" w:hAnsi="Sylfaen" w:cs="Helvetica"/>
        </w:rPr>
        <w:t>ფსიქიკური</w:t>
      </w:r>
      <w:proofErr w:type="gramEnd"/>
      <w:r w:rsidRPr="009E1307">
        <w:rPr>
          <w:rFonts w:ascii="Sylfaen" w:hAnsi="Sylfaen" w:cs="Helvetica"/>
        </w:rPr>
        <w:t xml:space="preserve"> ჯანმრთელობის დარგის სპეციალსტების ჩართულობით </w:t>
      </w:r>
      <w:r w:rsidRPr="009E1307">
        <w:rPr>
          <w:rFonts w:ascii="Sylfaen" w:eastAsia="Helvetica" w:hAnsi="Sylfaen" w:cs="Helvetica"/>
          <w:lang w:val="ka-GE"/>
        </w:rPr>
        <w:t>ფსიქიკური</w:t>
      </w:r>
      <w:r w:rsidRPr="009E1307">
        <w:rPr>
          <w:rFonts w:ascii="Sylfaen" w:hAnsi="Sylfaen"/>
          <w:lang w:val="ka-GE"/>
        </w:rPr>
        <w:t xml:space="preserve"> </w:t>
      </w:r>
      <w:r w:rsidRPr="009E1307">
        <w:rPr>
          <w:rFonts w:ascii="Sylfaen" w:eastAsia="Helvetica" w:hAnsi="Sylfaen" w:cs="Helvetica"/>
          <w:lang w:val="ka-GE"/>
        </w:rPr>
        <w:t>აშლილობის</w:t>
      </w:r>
      <w:r w:rsidRPr="009E1307">
        <w:rPr>
          <w:rFonts w:ascii="Sylfaen" w:hAnsi="Sylfaen"/>
          <w:lang w:val="ka-GE"/>
        </w:rPr>
        <w:t xml:space="preserve"> </w:t>
      </w:r>
      <w:r w:rsidRPr="009E1307">
        <w:rPr>
          <w:rFonts w:ascii="Sylfaen" w:eastAsia="Helvetica" w:hAnsi="Sylfaen" w:cs="Helvetica"/>
          <w:lang w:val="ka-GE"/>
        </w:rPr>
        <w:t>მქონე</w:t>
      </w:r>
      <w:r w:rsidRPr="009E1307">
        <w:rPr>
          <w:rFonts w:ascii="Sylfaen" w:hAnsi="Sylfaen"/>
          <w:lang w:val="ka-GE"/>
        </w:rPr>
        <w:t xml:space="preserve"> </w:t>
      </w:r>
      <w:r w:rsidRPr="009E1307">
        <w:rPr>
          <w:rFonts w:ascii="Sylfaen" w:eastAsia="Helvetica" w:hAnsi="Sylfaen" w:cs="Helvetica"/>
          <w:lang w:val="ka-GE"/>
        </w:rPr>
        <w:t>პირთა</w:t>
      </w:r>
      <w:r w:rsidRPr="009E1307">
        <w:rPr>
          <w:rFonts w:ascii="Sylfaen" w:hAnsi="Sylfaen"/>
          <w:lang w:val="ka-GE"/>
        </w:rPr>
        <w:t xml:space="preserve"> </w:t>
      </w:r>
      <w:r w:rsidRPr="009E1307">
        <w:rPr>
          <w:rFonts w:ascii="Sylfaen" w:eastAsia="Helvetica" w:hAnsi="Sylfaen" w:cs="Helvetica"/>
          <w:lang w:val="ka-GE"/>
        </w:rPr>
        <w:t>დაკითხვის</w:t>
      </w:r>
      <w:r w:rsidRPr="009E1307">
        <w:rPr>
          <w:rFonts w:ascii="Sylfaen" w:hAnsi="Sylfaen"/>
          <w:lang w:val="ka-GE"/>
        </w:rPr>
        <w:t xml:space="preserve"> </w:t>
      </w:r>
      <w:r w:rsidRPr="009E1307">
        <w:rPr>
          <w:rFonts w:ascii="Sylfaen" w:eastAsia="Helvetica" w:hAnsi="Sylfaen" w:cs="Helvetica"/>
          <w:lang w:val="ka-GE"/>
        </w:rPr>
        <w:t>სახელმძღვანელო</w:t>
      </w:r>
      <w:r w:rsidRPr="009E1307">
        <w:rPr>
          <w:rFonts w:ascii="Sylfaen" w:hAnsi="Sylfaen"/>
          <w:lang w:val="ka-GE"/>
        </w:rPr>
        <w:t xml:space="preserve"> </w:t>
      </w:r>
      <w:r w:rsidRPr="009E1307">
        <w:rPr>
          <w:rFonts w:ascii="Sylfaen" w:eastAsia="Helvetica" w:hAnsi="Sylfaen" w:cs="Helvetica"/>
          <w:lang w:val="ka-GE"/>
        </w:rPr>
        <w:t>დოკუმენტის</w:t>
      </w:r>
      <w:r w:rsidRPr="009E1307">
        <w:rPr>
          <w:rFonts w:ascii="Sylfaen" w:hAnsi="Sylfaen"/>
          <w:lang w:val="ka-GE"/>
        </w:rPr>
        <w:t xml:space="preserve"> </w:t>
      </w:r>
      <w:r w:rsidRPr="009E1307">
        <w:rPr>
          <w:rFonts w:ascii="Sylfaen" w:eastAsia="Helvetica" w:hAnsi="Sylfaen" w:cs="Helvetica"/>
          <w:lang w:val="ka-GE"/>
        </w:rPr>
        <w:t>შუშავება</w:t>
      </w:r>
    </w:p>
    <w:p w14:paraId="3A263A0F" w14:textId="77777777" w:rsidR="00EF19C4" w:rsidRPr="009E1307" w:rsidRDefault="00EF19C4" w:rsidP="00EF19C4">
      <w:pPr>
        <w:jc w:val="both"/>
        <w:rPr>
          <w:rFonts w:ascii="Sylfaen" w:hAnsi="Sylfaen" w:cs="Helvetica"/>
          <w:lang w:val="ka-GE"/>
        </w:rPr>
      </w:pPr>
      <w:proofErr w:type="gramStart"/>
      <w:r w:rsidRPr="009E1307">
        <w:rPr>
          <w:rFonts w:ascii="Sylfaen" w:hAnsi="Sylfaen" w:cs="Helvetica"/>
          <w:b/>
        </w:rPr>
        <w:t>კომენტარი</w:t>
      </w:r>
      <w:proofErr w:type="gramEnd"/>
      <w:r w:rsidRPr="009E1307">
        <w:rPr>
          <w:rFonts w:ascii="Sylfaen" w:hAnsi="Sylfaen" w:cs="Helvetica"/>
          <w:b/>
        </w:rPr>
        <w:t>:</w:t>
      </w:r>
      <w:r w:rsidRPr="009E1307">
        <w:rPr>
          <w:rFonts w:ascii="Sylfaen" w:hAnsi="Sylfaen"/>
        </w:rPr>
        <w:t xml:space="preserve"> </w:t>
      </w:r>
      <w:r w:rsidRPr="009E1307">
        <w:rPr>
          <w:rFonts w:ascii="Sylfaen" w:hAnsi="Sylfaen" w:cs="Helvetica"/>
        </w:rPr>
        <w:t xml:space="preserve">სასურველია პროცესში ჩაერთოს ფსიქიატრთა ასოციაცია და/ან GIP </w:t>
      </w:r>
      <w:r w:rsidRPr="009E1307">
        <w:rPr>
          <w:rFonts w:ascii="Sylfaen" w:hAnsi="Sylfaen" w:cs="Helvetica"/>
          <w:lang w:val="ka-GE"/>
        </w:rPr>
        <w:t>გლობალური ინიციატივა ფსიქიატრიაში.</w:t>
      </w:r>
    </w:p>
    <w:p w14:paraId="678E2FC8" w14:textId="77777777" w:rsidR="00EF19C4" w:rsidRPr="009E1307" w:rsidRDefault="00EF19C4" w:rsidP="00EF19C4">
      <w:pPr>
        <w:ind w:left="720"/>
        <w:jc w:val="both"/>
        <w:rPr>
          <w:rFonts w:ascii="Sylfaen" w:hAnsi="Sylfaen"/>
          <w:b/>
        </w:rPr>
      </w:pPr>
    </w:p>
    <w:p w14:paraId="54CBFFCB" w14:textId="3E51B628" w:rsidR="00EF19C4" w:rsidRPr="009E1307" w:rsidRDefault="00EF19C4" w:rsidP="00EF19C4">
      <w:pPr>
        <w:spacing w:after="0" w:line="240" w:lineRule="auto"/>
        <w:jc w:val="both"/>
        <w:rPr>
          <w:b/>
        </w:rPr>
      </w:pPr>
      <w:r>
        <w:rPr>
          <w:rFonts w:ascii="Sylfaen" w:hAnsi="Sylfaen"/>
          <w:b/>
          <w:lang w:val="ka-GE"/>
        </w:rPr>
        <w:t xml:space="preserve">მიზანი </w:t>
      </w:r>
      <w:r w:rsidRPr="009E1307">
        <w:rPr>
          <w:rFonts w:ascii="Sylfaen" w:hAnsi="Sylfaen"/>
          <w:b/>
          <w:lang w:val="ka-GE"/>
        </w:rPr>
        <w:t>3. არასათანადო მოპყრობის მსხვერპლთა დაცვა, კომპენსაცია და რეაბილიტაცია</w:t>
      </w:r>
    </w:p>
    <w:p w14:paraId="59A6B036" w14:textId="77777777" w:rsidR="00EF19C4" w:rsidRPr="009E1307" w:rsidRDefault="00EF19C4" w:rsidP="00EF19C4">
      <w:pPr>
        <w:jc w:val="both"/>
        <w:rPr>
          <w:rFonts w:ascii="Sylfaen" w:hAnsi="Sylfaen"/>
          <w:lang w:val="ka-GE"/>
        </w:rPr>
      </w:pPr>
      <w:r w:rsidRPr="009E1307">
        <w:rPr>
          <w:rFonts w:ascii="Sylfaen" w:hAnsi="Sylfaen"/>
          <w:b/>
          <w:lang w:val="ka-GE"/>
        </w:rPr>
        <w:t xml:space="preserve">კომენტარი: </w:t>
      </w:r>
      <w:r>
        <w:rPr>
          <w:rFonts w:ascii="Sylfaen" w:hAnsi="Sylfaen"/>
          <w:lang w:val="ka-GE"/>
        </w:rPr>
        <w:t>საქმიანობაში არ არის ასახული 2019/20 წელში რას აკეთებს სახელმწიფო წამებისა და არაჰუმანური მოპყრობის მსხვერპლთა სარეაბილიტაციო ღონისძიებების მიმართულებით, ასევე არ არის განსაზღვრული კომპენსაციების საკითხი.</w:t>
      </w:r>
    </w:p>
    <w:p w14:paraId="6AC2E640" w14:textId="77777777" w:rsidR="00EF19C4" w:rsidRPr="009E1307" w:rsidRDefault="00EF19C4" w:rsidP="00EF19C4">
      <w:pPr>
        <w:jc w:val="both"/>
        <w:rPr>
          <w:b/>
        </w:rPr>
      </w:pPr>
    </w:p>
    <w:p w14:paraId="4EA217DD" w14:textId="439B8571" w:rsidR="00EF19C4" w:rsidRPr="00EF19C4" w:rsidRDefault="00EF19C4" w:rsidP="00EF19C4">
      <w:pPr>
        <w:spacing w:after="0" w:line="240" w:lineRule="auto"/>
        <w:jc w:val="both"/>
        <w:rPr>
          <w:rFonts w:ascii="Helvetica" w:hAnsi="Helvetica" w:cs="Helvetica"/>
          <w:b/>
          <w:color w:val="000000"/>
        </w:rPr>
      </w:pPr>
      <w:r w:rsidRPr="00EF19C4">
        <w:rPr>
          <w:rFonts w:ascii="Sylfaen" w:hAnsi="Sylfaen" w:cs="Sylfaen"/>
          <w:b/>
          <w:lang w:val="ka-GE"/>
        </w:rPr>
        <w:t>მიზანი 4  “არ</w:t>
      </w:r>
      <w:r w:rsidRPr="00EF19C4">
        <w:rPr>
          <w:rFonts w:ascii="Sylfaen" w:hAnsi="Sylfaen" w:cs="Sylfaen"/>
          <w:b/>
          <w:spacing w:val="1"/>
          <w:lang w:val="ka-GE"/>
        </w:rPr>
        <w:t>ა</w:t>
      </w:r>
      <w:r w:rsidRPr="00EF19C4">
        <w:rPr>
          <w:rFonts w:ascii="Sylfaen" w:hAnsi="Sylfaen" w:cs="Sylfaen"/>
          <w:b/>
          <w:lang w:val="ka-GE"/>
        </w:rPr>
        <w:t>ს</w:t>
      </w:r>
      <w:r w:rsidRPr="00EF19C4">
        <w:rPr>
          <w:rFonts w:ascii="Sylfaen" w:hAnsi="Sylfaen" w:cs="Sylfaen"/>
          <w:b/>
          <w:spacing w:val="1"/>
          <w:lang w:val="ka-GE"/>
        </w:rPr>
        <w:t>ა</w:t>
      </w:r>
      <w:r w:rsidRPr="00EF19C4">
        <w:rPr>
          <w:rFonts w:ascii="Sylfaen" w:hAnsi="Sylfaen" w:cs="Sylfaen"/>
          <w:b/>
          <w:lang w:val="ka-GE"/>
        </w:rPr>
        <w:t>თან</w:t>
      </w:r>
      <w:r w:rsidRPr="00EF19C4">
        <w:rPr>
          <w:rFonts w:ascii="Sylfaen" w:hAnsi="Sylfaen" w:cs="Sylfaen"/>
          <w:b/>
          <w:spacing w:val="-2"/>
          <w:lang w:val="ka-GE"/>
        </w:rPr>
        <w:t>ა</w:t>
      </w:r>
      <w:r w:rsidRPr="00EF19C4">
        <w:rPr>
          <w:rFonts w:ascii="Sylfaen" w:hAnsi="Sylfaen" w:cs="Sylfaen"/>
          <w:b/>
          <w:lang w:val="ka-GE"/>
        </w:rPr>
        <w:t>დო</w:t>
      </w:r>
      <w:r w:rsidRPr="00EF19C4">
        <w:rPr>
          <w:rFonts w:ascii="Sylfaen" w:hAnsi="Sylfaen" w:cs="Sylfaen"/>
          <w:b/>
          <w:spacing w:val="2"/>
          <w:lang w:val="ka-GE"/>
        </w:rPr>
        <w:t xml:space="preserve"> </w:t>
      </w:r>
      <w:r w:rsidRPr="00EF19C4">
        <w:rPr>
          <w:rFonts w:ascii="Sylfaen" w:hAnsi="Sylfaen" w:cs="Sylfaen"/>
          <w:b/>
          <w:spacing w:val="-2"/>
          <w:lang w:val="ka-GE"/>
        </w:rPr>
        <w:t>მ</w:t>
      </w:r>
      <w:r w:rsidRPr="00EF19C4">
        <w:rPr>
          <w:rFonts w:ascii="Sylfaen" w:hAnsi="Sylfaen" w:cs="Sylfaen"/>
          <w:b/>
          <w:spacing w:val="1"/>
          <w:lang w:val="ka-GE"/>
        </w:rPr>
        <w:t>ოპ</w:t>
      </w:r>
      <w:r w:rsidRPr="00EF19C4">
        <w:rPr>
          <w:rFonts w:ascii="Sylfaen" w:hAnsi="Sylfaen" w:cs="Sylfaen"/>
          <w:b/>
          <w:lang w:val="ka-GE"/>
        </w:rPr>
        <w:t>ყ</w:t>
      </w:r>
      <w:r w:rsidRPr="00EF19C4">
        <w:rPr>
          <w:rFonts w:ascii="Sylfaen" w:hAnsi="Sylfaen" w:cs="Sylfaen"/>
          <w:b/>
          <w:spacing w:val="-3"/>
          <w:lang w:val="ka-GE"/>
        </w:rPr>
        <w:t>რ</w:t>
      </w:r>
      <w:r w:rsidRPr="00EF19C4">
        <w:rPr>
          <w:rFonts w:ascii="Sylfaen" w:hAnsi="Sylfaen" w:cs="Sylfaen"/>
          <w:b/>
          <w:spacing w:val="1"/>
          <w:lang w:val="ka-GE"/>
        </w:rPr>
        <w:t>ო</w:t>
      </w:r>
      <w:r w:rsidRPr="00EF19C4">
        <w:rPr>
          <w:rFonts w:ascii="Sylfaen" w:hAnsi="Sylfaen" w:cs="Sylfaen"/>
          <w:b/>
          <w:lang w:val="ka-GE"/>
        </w:rPr>
        <w:t>ბ</w:t>
      </w:r>
      <w:r w:rsidRPr="00EF19C4">
        <w:rPr>
          <w:rFonts w:ascii="Sylfaen" w:hAnsi="Sylfaen" w:cs="Sylfaen"/>
          <w:b/>
          <w:spacing w:val="-1"/>
          <w:lang w:val="ka-GE"/>
        </w:rPr>
        <w:t>ი</w:t>
      </w:r>
      <w:r w:rsidRPr="00EF19C4">
        <w:rPr>
          <w:rFonts w:ascii="Sylfaen" w:hAnsi="Sylfaen" w:cs="Sylfaen"/>
          <w:b/>
          <w:lang w:val="ka-GE"/>
        </w:rPr>
        <w:t>ს</w:t>
      </w:r>
      <w:r w:rsidRPr="00EF19C4">
        <w:rPr>
          <w:rFonts w:ascii="Sylfaen" w:hAnsi="Sylfaen" w:cs="Sylfaen"/>
          <w:b/>
          <w:spacing w:val="2"/>
          <w:lang w:val="ka-GE"/>
        </w:rPr>
        <w:t xml:space="preserve"> </w:t>
      </w:r>
      <w:r w:rsidRPr="00EF19C4">
        <w:rPr>
          <w:rFonts w:ascii="Sylfaen" w:hAnsi="Sylfaen" w:cs="Sylfaen"/>
          <w:b/>
          <w:lang w:val="ka-GE"/>
        </w:rPr>
        <w:t>შეს</w:t>
      </w:r>
      <w:r w:rsidRPr="00EF19C4">
        <w:rPr>
          <w:rFonts w:ascii="Sylfaen" w:hAnsi="Sylfaen" w:cs="Sylfaen"/>
          <w:b/>
          <w:spacing w:val="1"/>
          <w:lang w:val="ka-GE"/>
        </w:rPr>
        <w:t>ა</w:t>
      </w:r>
      <w:r w:rsidRPr="00EF19C4">
        <w:rPr>
          <w:rFonts w:ascii="Sylfaen" w:hAnsi="Sylfaen" w:cs="Sylfaen"/>
          <w:b/>
          <w:spacing w:val="-1"/>
          <w:lang w:val="ka-GE"/>
        </w:rPr>
        <w:t>ხ</w:t>
      </w:r>
      <w:r w:rsidRPr="00EF19C4">
        <w:rPr>
          <w:rFonts w:ascii="Sylfaen" w:hAnsi="Sylfaen" w:cs="Sylfaen"/>
          <w:b/>
          <w:lang w:val="ka-GE"/>
        </w:rPr>
        <w:t>ებ სწავლებისა და შესაბამისი შესაძლებლობების გაძლიერება,</w:t>
      </w:r>
      <w:r w:rsidRPr="00EF19C4">
        <w:rPr>
          <w:rFonts w:ascii="Sylfaen" w:hAnsi="Sylfaen" w:cs="Sylfaen"/>
          <w:b/>
          <w:spacing w:val="-4"/>
          <w:lang w:val="ka-GE"/>
        </w:rPr>
        <w:t xml:space="preserve"> </w:t>
      </w:r>
      <w:r w:rsidRPr="00EF19C4">
        <w:rPr>
          <w:rFonts w:ascii="Sylfaen" w:hAnsi="Sylfaen" w:cs="Sylfaen"/>
          <w:b/>
          <w:lang w:val="ka-GE"/>
        </w:rPr>
        <w:t>ინ</w:t>
      </w:r>
      <w:r w:rsidRPr="00EF19C4">
        <w:rPr>
          <w:rFonts w:ascii="Sylfaen" w:hAnsi="Sylfaen" w:cs="Sylfaen"/>
          <w:b/>
          <w:spacing w:val="-1"/>
          <w:lang w:val="ka-GE"/>
        </w:rPr>
        <w:t>ფ</w:t>
      </w:r>
      <w:r w:rsidRPr="00EF19C4">
        <w:rPr>
          <w:rFonts w:ascii="Sylfaen" w:hAnsi="Sylfaen" w:cs="Sylfaen"/>
          <w:b/>
          <w:spacing w:val="1"/>
          <w:lang w:val="ka-GE"/>
        </w:rPr>
        <w:t>ო</w:t>
      </w:r>
      <w:r w:rsidRPr="00EF19C4">
        <w:rPr>
          <w:rFonts w:ascii="Sylfaen" w:hAnsi="Sylfaen" w:cs="Sylfaen"/>
          <w:b/>
          <w:lang w:val="ka-GE"/>
        </w:rPr>
        <w:t>რმ</w:t>
      </w:r>
      <w:r w:rsidRPr="00EF19C4">
        <w:rPr>
          <w:rFonts w:ascii="Sylfaen" w:hAnsi="Sylfaen" w:cs="Sylfaen"/>
          <w:b/>
          <w:spacing w:val="1"/>
          <w:lang w:val="ka-GE"/>
        </w:rPr>
        <w:t>ა</w:t>
      </w:r>
      <w:r w:rsidRPr="00EF19C4">
        <w:rPr>
          <w:rFonts w:ascii="Sylfaen" w:hAnsi="Sylfaen" w:cs="Sylfaen"/>
          <w:b/>
          <w:lang w:val="ka-GE"/>
        </w:rPr>
        <w:t>ც</w:t>
      </w:r>
      <w:r w:rsidRPr="00EF19C4">
        <w:rPr>
          <w:rFonts w:ascii="Sylfaen" w:hAnsi="Sylfaen" w:cs="Sylfaen"/>
          <w:b/>
          <w:spacing w:val="-1"/>
          <w:lang w:val="ka-GE"/>
        </w:rPr>
        <w:t>ი</w:t>
      </w:r>
      <w:r w:rsidRPr="00EF19C4">
        <w:rPr>
          <w:rFonts w:ascii="Sylfaen" w:hAnsi="Sylfaen" w:cs="Sylfaen"/>
          <w:b/>
          <w:lang w:val="ka-GE"/>
        </w:rPr>
        <w:t>ის გა</w:t>
      </w:r>
      <w:r w:rsidRPr="00EF19C4">
        <w:rPr>
          <w:rFonts w:ascii="Sylfaen" w:hAnsi="Sylfaen" w:cs="Sylfaen"/>
          <w:b/>
          <w:spacing w:val="1"/>
          <w:lang w:val="ka-GE"/>
        </w:rPr>
        <w:t>ვ</w:t>
      </w:r>
      <w:r w:rsidRPr="00EF19C4">
        <w:rPr>
          <w:rFonts w:ascii="Sylfaen" w:hAnsi="Sylfaen" w:cs="Sylfaen"/>
          <w:b/>
          <w:spacing w:val="-3"/>
          <w:lang w:val="ka-GE"/>
        </w:rPr>
        <w:t>რ</w:t>
      </w:r>
      <w:r w:rsidRPr="00EF19C4">
        <w:rPr>
          <w:rFonts w:ascii="Sylfaen" w:hAnsi="Sylfaen" w:cs="Sylfaen"/>
          <w:b/>
          <w:lang w:val="ka-GE"/>
        </w:rPr>
        <w:t>ც</w:t>
      </w:r>
      <w:r w:rsidRPr="00EF19C4">
        <w:rPr>
          <w:rFonts w:ascii="Sylfaen" w:hAnsi="Sylfaen" w:cs="Sylfaen"/>
          <w:b/>
          <w:spacing w:val="-2"/>
          <w:lang w:val="ka-GE"/>
        </w:rPr>
        <w:t>ე</w:t>
      </w:r>
      <w:r w:rsidRPr="00EF19C4">
        <w:rPr>
          <w:rFonts w:ascii="Sylfaen" w:hAnsi="Sylfaen" w:cs="Sylfaen"/>
          <w:b/>
          <w:lang w:val="ka-GE"/>
        </w:rPr>
        <w:t>ლება და ს</w:t>
      </w:r>
      <w:r w:rsidRPr="00EF19C4">
        <w:rPr>
          <w:rFonts w:ascii="Sylfaen" w:hAnsi="Sylfaen" w:cs="Sylfaen"/>
          <w:b/>
          <w:spacing w:val="1"/>
          <w:lang w:val="ka-GE"/>
        </w:rPr>
        <w:t>ა</w:t>
      </w:r>
      <w:r w:rsidRPr="00EF19C4">
        <w:rPr>
          <w:rFonts w:ascii="Sylfaen" w:hAnsi="Sylfaen" w:cs="Sylfaen"/>
          <w:b/>
          <w:lang w:val="ka-GE"/>
        </w:rPr>
        <w:t>ზოგ</w:t>
      </w:r>
      <w:r w:rsidRPr="00EF19C4">
        <w:rPr>
          <w:rFonts w:ascii="Sylfaen" w:hAnsi="Sylfaen" w:cs="Sylfaen"/>
          <w:b/>
          <w:spacing w:val="-2"/>
          <w:lang w:val="ka-GE"/>
        </w:rPr>
        <w:t>ა</w:t>
      </w:r>
      <w:r w:rsidRPr="00EF19C4">
        <w:rPr>
          <w:rFonts w:ascii="Sylfaen" w:hAnsi="Sylfaen" w:cs="Sylfaen"/>
          <w:b/>
          <w:lang w:val="ka-GE"/>
        </w:rPr>
        <w:t>დ</w:t>
      </w:r>
      <w:r w:rsidRPr="00EF19C4">
        <w:rPr>
          <w:rFonts w:ascii="Sylfaen" w:hAnsi="Sylfaen" w:cs="Sylfaen"/>
          <w:b/>
          <w:spacing w:val="1"/>
          <w:lang w:val="ka-GE"/>
        </w:rPr>
        <w:t>ო</w:t>
      </w:r>
      <w:r w:rsidRPr="00EF19C4">
        <w:rPr>
          <w:rFonts w:ascii="Sylfaen" w:hAnsi="Sylfaen" w:cs="Sylfaen"/>
          <w:b/>
          <w:lang w:val="ka-GE"/>
        </w:rPr>
        <w:t>ე</w:t>
      </w:r>
      <w:r w:rsidRPr="00EF19C4">
        <w:rPr>
          <w:rFonts w:ascii="Sylfaen" w:hAnsi="Sylfaen" w:cs="Sylfaen"/>
          <w:b/>
          <w:spacing w:val="-1"/>
          <w:lang w:val="ka-GE"/>
        </w:rPr>
        <w:t>ბ</w:t>
      </w:r>
      <w:r w:rsidRPr="00EF19C4">
        <w:rPr>
          <w:rFonts w:ascii="Sylfaen" w:hAnsi="Sylfaen" w:cs="Sylfaen"/>
          <w:b/>
          <w:lang w:val="ka-GE"/>
        </w:rPr>
        <w:t>რ</w:t>
      </w:r>
      <w:r w:rsidRPr="00EF19C4">
        <w:rPr>
          <w:rFonts w:ascii="Sylfaen" w:hAnsi="Sylfaen" w:cs="Sylfaen"/>
          <w:b/>
          <w:spacing w:val="-1"/>
          <w:lang w:val="ka-GE"/>
        </w:rPr>
        <w:t>ი</w:t>
      </w:r>
      <w:r w:rsidRPr="00EF19C4">
        <w:rPr>
          <w:rFonts w:ascii="Sylfaen" w:hAnsi="Sylfaen" w:cs="Sylfaen"/>
          <w:b/>
          <w:spacing w:val="1"/>
          <w:lang w:val="ka-GE"/>
        </w:rPr>
        <w:t>ვ</w:t>
      </w:r>
      <w:r w:rsidRPr="00EF19C4">
        <w:rPr>
          <w:rFonts w:ascii="Sylfaen" w:hAnsi="Sylfaen" w:cs="Sylfaen"/>
          <w:b/>
          <w:lang w:val="ka-GE"/>
        </w:rPr>
        <w:t>ი</w:t>
      </w:r>
      <w:r w:rsidRPr="00EF19C4">
        <w:rPr>
          <w:rFonts w:ascii="Sylfaen" w:hAnsi="Sylfaen" w:cs="Sylfaen"/>
          <w:b/>
          <w:spacing w:val="-3"/>
          <w:lang w:val="ka-GE"/>
        </w:rPr>
        <w:t xml:space="preserve"> </w:t>
      </w:r>
      <w:r w:rsidRPr="00EF19C4">
        <w:rPr>
          <w:rFonts w:ascii="Sylfaen" w:hAnsi="Sylfaen" w:cs="Sylfaen"/>
          <w:b/>
          <w:lang w:val="ka-GE"/>
        </w:rPr>
        <w:t>ცნობი</w:t>
      </w:r>
      <w:r w:rsidRPr="00EF19C4">
        <w:rPr>
          <w:rFonts w:ascii="Sylfaen" w:hAnsi="Sylfaen" w:cs="Sylfaen"/>
          <w:b/>
          <w:spacing w:val="-1"/>
          <w:lang w:val="ka-GE"/>
        </w:rPr>
        <w:t>ე</w:t>
      </w:r>
      <w:r w:rsidRPr="00EF19C4">
        <w:rPr>
          <w:rFonts w:ascii="Sylfaen" w:hAnsi="Sylfaen" w:cs="Sylfaen"/>
          <w:b/>
          <w:lang w:val="ka-GE"/>
        </w:rPr>
        <w:t>რ</w:t>
      </w:r>
      <w:r w:rsidRPr="00EF19C4">
        <w:rPr>
          <w:rFonts w:ascii="Sylfaen" w:hAnsi="Sylfaen" w:cs="Sylfaen"/>
          <w:b/>
          <w:spacing w:val="-1"/>
          <w:lang w:val="ka-GE"/>
        </w:rPr>
        <w:t>ე</w:t>
      </w:r>
      <w:r w:rsidRPr="00EF19C4">
        <w:rPr>
          <w:rFonts w:ascii="Sylfaen" w:hAnsi="Sylfaen" w:cs="Sylfaen"/>
          <w:b/>
          <w:lang w:val="ka-GE"/>
        </w:rPr>
        <w:t>ბ</w:t>
      </w:r>
      <w:r w:rsidRPr="00EF19C4">
        <w:rPr>
          <w:rFonts w:ascii="Sylfaen" w:hAnsi="Sylfaen" w:cs="Sylfaen"/>
          <w:b/>
          <w:spacing w:val="-1"/>
          <w:lang w:val="ka-GE"/>
        </w:rPr>
        <w:t>ი</w:t>
      </w:r>
      <w:r w:rsidRPr="00EF19C4">
        <w:rPr>
          <w:rFonts w:ascii="Sylfaen" w:hAnsi="Sylfaen" w:cs="Sylfaen"/>
          <w:b/>
          <w:lang w:val="ka-GE"/>
        </w:rPr>
        <w:t>ს ამაღლება”</w:t>
      </w:r>
    </w:p>
    <w:p w14:paraId="3B7A49D5" w14:textId="77777777" w:rsidR="00EF19C4" w:rsidRPr="007D5B46" w:rsidRDefault="00EF19C4" w:rsidP="00EF19C4">
      <w:pPr>
        <w:jc w:val="both"/>
        <w:rPr>
          <w:rFonts w:ascii="Sylfaen" w:hAnsi="Sylfaen" w:cs="Menlo Regular"/>
          <w:lang w:val="ka-GE"/>
        </w:rPr>
      </w:pPr>
      <w:r w:rsidRPr="00A32095">
        <w:rPr>
          <w:rFonts w:ascii="Sylfaen" w:hAnsi="Sylfaen" w:cs="Sylfaen"/>
          <w:b/>
          <w:lang w:val="ka-GE"/>
        </w:rPr>
        <w:t>კომენტარი:</w:t>
      </w:r>
      <w:r w:rsidRPr="0059033B">
        <w:rPr>
          <w:rFonts w:ascii="Sylfaen" w:hAnsi="Sylfaen" w:cs="Sylfaen"/>
          <w:lang w:val="ka-GE"/>
        </w:rPr>
        <w:t xml:space="preserve"> </w:t>
      </w:r>
      <w:r w:rsidRPr="0059033B">
        <w:rPr>
          <w:rFonts w:ascii="Sylfaen" w:hAnsi="Sylfaen" w:cs="Sylfaen"/>
        </w:rPr>
        <w:t xml:space="preserve">GCRT-ს </w:t>
      </w:r>
      <w:r w:rsidRPr="0059033B">
        <w:rPr>
          <w:rFonts w:ascii="Sylfaen" w:hAnsi="Sylfaen" w:cs="Sylfaen"/>
          <w:lang w:val="ka-GE"/>
        </w:rPr>
        <w:t>ევროკავშირის მიერ და</w:t>
      </w:r>
      <w:r>
        <w:rPr>
          <w:rFonts w:ascii="Sylfaen" w:hAnsi="Sylfaen" w:cs="Sylfaen"/>
          <w:lang w:val="ka-GE"/>
        </w:rPr>
        <w:t>აფინა</w:t>
      </w:r>
      <w:r w:rsidRPr="0059033B">
        <w:rPr>
          <w:rFonts w:ascii="Sylfaen" w:hAnsi="Sylfaen" w:cs="Sylfaen"/>
          <w:lang w:val="ka-GE"/>
        </w:rPr>
        <w:t>ნ</w:t>
      </w:r>
      <w:r>
        <w:rPr>
          <w:rFonts w:ascii="Sylfaen" w:hAnsi="Sylfaen" w:cs="Sylfaen"/>
          <w:lang w:val="ka-GE"/>
        </w:rPr>
        <w:t>ს</w:t>
      </w:r>
      <w:r w:rsidRPr="0059033B">
        <w:rPr>
          <w:rFonts w:ascii="Sylfaen" w:hAnsi="Sylfaen" w:cs="Sylfaen"/>
          <w:lang w:val="ka-GE"/>
        </w:rPr>
        <w:t>ებული პროექტის “</w:t>
      </w:r>
      <w:r>
        <w:rPr>
          <w:rFonts w:ascii="Sylfaen" w:hAnsi="Sylfaen" w:cs="Menlo Regular"/>
        </w:rPr>
        <w:t>“ბრძოლა წამებისა და არა</w:t>
      </w:r>
      <w:r w:rsidRPr="0059033B">
        <w:rPr>
          <w:rFonts w:ascii="Sylfaen" w:hAnsi="Sylfaen" w:cs="Menlo Regular"/>
        </w:rPr>
        <w:t>ადა</w:t>
      </w:r>
      <w:r>
        <w:rPr>
          <w:rFonts w:ascii="Sylfaen" w:hAnsi="Sylfaen" w:cs="Menlo Regular"/>
        </w:rPr>
        <w:t>მიანური მოპყრობის წინააღმდეგ საქ</w:t>
      </w:r>
      <w:r w:rsidRPr="0059033B">
        <w:rPr>
          <w:rFonts w:ascii="Sylfaen" w:hAnsi="Sylfaen" w:cs="Menlo Regular"/>
        </w:rPr>
        <w:t>ართველო, სომხეთსა და უკრაინაში”</w:t>
      </w:r>
      <w:r>
        <w:rPr>
          <w:rFonts w:ascii="Sylfaen" w:hAnsi="Sylfaen" w:cs="Menlo Regular"/>
        </w:rPr>
        <w:t xml:space="preserve">  2019 წლის განმავლობაში </w:t>
      </w:r>
      <w:r w:rsidRPr="0059033B">
        <w:rPr>
          <w:rFonts w:ascii="Sylfaen" w:hAnsi="Sylfaen" w:cs="Menlo Regular"/>
        </w:rPr>
        <w:t xml:space="preserve"> გათვალისწინებული</w:t>
      </w:r>
      <w:r>
        <w:rPr>
          <w:rFonts w:ascii="Sylfaen" w:hAnsi="Sylfaen" w:cs="Menlo Regular"/>
        </w:rPr>
        <w:t xml:space="preserve"> აქვს შექმნას ონლაინ ტრეინინგ მოდული «წამება და არაჰუმანური მოპყრობა-სამართლებრივი და ფსიქოსოციალური საკითხები»</w:t>
      </w:r>
    </w:p>
    <w:p w14:paraId="1303268F" w14:textId="77777777" w:rsidR="00EF19C4" w:rsidRPr="00CC1E15" w:rsidRDefault="00EF19C4" w:rsidP="00EF19C4">
      <w:pPr>
        <w:jc w:val="both"/>
        <w:rPr>
          <w:rFonts w:ascii="Sylfaen" w:hAnsi="Sylfaen"/>
          <w:lang w:val="ka-GE"/>
        </w:rPr>
      </w:pPr>
      <w:proofErr w:type="gramStart"/>
      <w:r w:rsidRPr="00CC1E15">
        <w:rPr>
          <w:rFonts w:ascii="Sylfaen" w:hAnsi="Sylfaen" w:cs="Helvetica"/>
          <w:color w:val="000000"/>
        </w:rPr>
        <w:t>ონლაინ</w:t>
      </w:r>
      <w:proofErr w:type="gramEnd"/>
      <w:r w:rsidRPr="00CC1E15">
        <w:rPr>
          <w:rFonts w:ascii="Sylfaen" w:hAnsi="Sylfaen" w:cs="Helvetica"/>
          <w:color w:val="000000"/>
        </w:rPr>
        <w:t xml:space="preserve"> მოდულის მომზადება იგეგმება GYLA </w:t>
      </w:r>
      <w:r w:rsidRPr="00CC1E15">
        <w:rPr>
          <w:rFonts w:ascii="Sylfaen" w:hAnsi="Sylfaen" w:cs="Helvetica"/>
          <w:color w:val="000000"/>
          <w:lang w:val="ka-GE"/>
        </w:rPr>
        <w:t xml:space="preserve">და </w:t>
      </w:r>
      <w:r w:rsidRPr="00CC1E15">
        <w:rPr>
          <w:rFonts w:ascii="Sylfaen" w:hAnsi="Sylfaen" w:cs="Helvetica"/>
          <w:color w:val="000000"/>
        </w:rPr>
        <w:t xml:space="preserve">GCRT </w:t>
      </w:r>
      <w:r w:rsidRPr="00CC1E15">
        <w:rPr>
          <w:rFonts w:ascii="Sylfaen" w:hAnsi="Sylfaen" w:cs="Helvetica"/>
          <w:color w:val="000000"/>
          <w:lang w:val="ka-GE"/>
        </w:rPr>
        <w:t>ის თანამშრომლობის ფაგრლებში</w:t>
      </w:r>
      <w:r w:rsidRPr="00CC1E15">
        <w:rPr>
          <w:rFonts w:ascii="Sylfaen" w:hAnsi="Sylfaen"/>
          <w:lang w:val="ka-GE"/>
        </w:rPr>
        <w:t xml:space="preserve">.  მოდულის მიზანია პენიტენციური სისტემის მიმდინარე და ახალი  თანამშრომლების გადამზადების ხელშეწყობა. </w:t>
      </w:r>
    </w:p>
    <w:p w14:paraId="7AEB0214" w14:textId="77777777" w:rsidR="00EF19C4" w:rsidRPr="00CC1E15" w:rsidRDefault="00EF19C4" w:rsidP="00EF19C4">
      <w:pPr>
        <w:jc w:val="both"/>
        <w:rPr>
          <w:rFonts w:ascii="Sylfaen" w:hAnsi="Sylfaen"/>
          <w:lang w:val="ka-GE"/>
        </w:rPr>
      </w:pPr>
      <w:r w:rsidRPr="00CC1E15">
        <w:rPr>
          <w:rFonts w:ascii="Sylfaen" w:hAnsi="Sylfaen"/>
          <w:lang w:val="ka-GE"/>
        </w:rPr>
        <w:t xml:space="preserve">მოდულის მომზადების პროცესში მნიშვნელპოვანია სსიპ იუსტიციის სასწავლო ცენტრთან კომუნიკაცია და მომზადებული მოდულის </w:t>
      </w:r>
      <w:r>
        <w:rPr>
          <w:rFonts w:ascii="Sylfaen" w:hAnsi="Sylfaen"/>
          <w:lang w:val="ka-GE"/>
        </w:rPr>
        <w:t xml:space="preserve"> სასწავლო პროცესში ინტეგრეაციის</w:t>
      </w:r>
      <w:r w:rsidRPr="00CC1E15">
        <w:rPr>
          <w:rFonts w:ascii="Sylfaen" w:hAnsi="Sylfaen"/>
          <w:lang w:val="ka-GE"/>
        </w:rPr>
        <w:t xml:space="preserve"> ხელშეწყობა. </w:t>
      </w:r>
    </w:p>
    <w:p w14:paraId="52D25946" w14:textId="77777777" w:rsidR="003C6660" w:rsidRPr="003C6660" w:rsidRDefault="003C6660" w:rsidP="00EF19C4">
      <w:pPr>
        <w:pStyle w:val="CommentText"/>
        <w:jc w:val="both"/>
        <w:rPr>
          <w:sz w:val="24"/>
          <w:szCs w:val="24"/>
          <w:lang w:val="ka-GE"/>
        </w:rPr>
      </w:pPr>
    </w:p>
    <w:p w14:paraId="0DF728C2" w14:textId="7FFECB60" w:rsidR="003C6660" w:rsidRPr="003C6660" w:rsidRDefault="003C6660" w:rsidP="00EF19C4">
      <w:pPr>
        <w:spacing w:line="276" w:lineRule="auto"/>
        <w:jc w:val="both"/>
        <w:rPr>
          <w:sz w:val="24"/>
          <w:szCs w:val="24"/>
        </w:rPr>
      </w:pPr>
    </w:p>
    <w:sectPr w:rsidR="003C6660" w:rsidRPr="003C666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Goginashvili" w:date="2019-03-13T14:50:00Z" w:initials="KG">
    <w:p w14:paraId="51C6F9CB" w14:textId="3876C84E" w:rsidR="00CE056F" w:rsidRPr="00CE056F" w:rsidRDefault="00CE056F">
      <w:pPr>
        <w:pStyle w:val="CommentText"/>
        <w:rPr>
          <w:rFonts w:ascii="Sylfaen" w:hAnsi="Sylfaen"/>
          <w:lang w:val="ka-GE"/>
        </w:rPr>
      </w:pPr>
      <w:r>
        <w:rPr>
          <w:rStyle w:val="CommentReference"/>
        </w:rPr>
        <w:annotationRef/>
      </w:r>
      <w:r>
        <w:rPr>
          <w:rFonts w:ascii="Sylfaen" w:hAnsi="Sylfaen"/>
          <w:lang w:val="ka-GE"/>
        </w:rPr>
        <w:t>კანონმდებლობის ნაცვლად მარეგულირებელი გარემო ან რამრ ასეთი ჯობია...</w:t>
      </w:r>
    </w:p>
  </w:comment>
  <w:comment w:id="1" w:author="Ketevan Goginashvili" w:date="2019-03-13T14:51:00Z" w:initials="KG">
    <w:p w14:paraId="54A314BC" w14:textId="442B861F" w:rsidR="00CE056F" w:rsidRPr="00CE056F" w:rsidRDefault="00CE056F">
      <w:pPr>
        <w:pStyle w:val="CommentText"/>
        <w:rPr>
          <w:rFonts w:ascii="Sylfaen" w:hAnsi="Sylfaen"/>
          <w:lang w:val="ka-GE"/>
        </w:rPr>
      </w:pPr>
      <w:r>
        <w:rPr>
          <w:rStyle w:val="CommentReference"/>
        </w:rPr>
        <w:annotationRef/>
      </w:r>
      <w:r>
        <w:rPr>
          <w:rFonts w:ascii="Sylfaen" w:hAnsi="Sylfaen"/>
          <w:lang w:val="ka-GE"/>
        </w:rPr>
        <w:t xml:space="preserve">ვფიქრობ ჯანდაცვის სამინისტრო დამხმარე უწვებაში რომ არის მითითებული,  ეს მის პასუხისმგებლობას არ ამცირებს.... </w:t>
      </w:r>
    </w:p>
  </w:comment>
  <w:comment w:id="2" w:author="Ketevan Goginashvili" w:date="2019-03-13T14:54:00Z" w:initials="KG">
    <w:p w14:paraId="54C53CAF" w14:textId="388D318C" w:rsidR="00CE056F" w:rsidRPr="00CE056F" w:rsidRDefault="00CE056F">
      <w:pPr>
        <w:pStyle w:val="CommentText"/>
        <w:rPr>
          <w:rFonts w:ascii="Sylfaen" w:hAnsi="Sylfaen"/>
          <w:lang w:val="ka-GE"/>
        </w:rPr>
      </w:pPr>
      <w:r>
        <w:rPr>
          <w:rStyle w:val="CommentReference"/>
        </w:rPr>
        <w:annotationRef/>
      </w:r>
      <w:r>
        <w:rPr>
          <w:rFonts w:ascii="Sylfaen" w:hAnsi="Sylfaen"/>
          <w:lang w:val="ka-GE"/>
        </w:rPr>
        <w:t xml:space="preserve">ასეთი სტატისტიკა ამ ეტაპზე არ გროვდება... </w:t>
      </w:r>
    </w:p>
  </w:comment>
  <w:comment w:id="3" w:author="Ketevan Goginashvili" w:date="2019-03-13T15:09:00Z" w:initials="KG">
    <w:p w14:paraId="56D8D174" w14:textId="075083EE" w:rsidR="00FB606F" w:rsidRPr="00FB606F" w:rsidRDefault="00FB606F">
      <w:pPr>
        <w:pStyle w:val="CommentText"/>
        <w:rPr>
          <w:rFonts w:ascii="Sylfaen" w:hAnsi="Sylfaen"/>
          <w:lang w:val="ka-GE"/>
        </w:rPr>
      </w:pPr>
      <w:r>
        <w:rPr>
          <w:rStyle w:val="CommentReference"/>
        </w:rPr>
        <w:annotationRef/>
      </w:r>
      <w:r>
        <w:rPr>
          <w:rFonts w:ascii="Sylfaen" w:hAnsi="Sylfaen"/>
          <w:lang w:val="ka-GE"/>
        </w:rPr>
        <w:t xml:space="preserve">ცვლილებების დამტკიცება მთავრობის პრეროგატივაა.. თუ განხორციელებულიას ჩავწერთ მაში ნ განხორციელების ვადა 2019-2020 მივუთითოთ </w:t>
      </w:r>
    </w:p>
  </w:comment>
  <w:comment w:id="4" w:author="Ketevan Goginashvili" w:date="2019-03-13T15:11:00Z" w:initials="KG">
    <w:p w14:paraId="4584B954" w14:textId="39C9D874" w:rsidR="00FB606F" w:rsidRDefault="00FB606F">
      <w:pPr>
        <w:pStyle w:val="CommentText"/>
      </w:pPr>
      <w:r>
        <w:rPr>
          <w:rStyle w:val="CommentReference"/>
        </w:rPr>
        <w:annotationRef/>
      </w:r>
      <w:r>
        <w:rPr>
          <w:rFonts w:ascii="Sylfaen" w:hAnsi="Sylfaen"/>
          <w:lang w:val="ka-GE"/>
        </w:rPr>
        <w:t>ჯერ უნდა ჩამოვყალიბდეთ რა გზით მივიდვართ ... ამიტომ დარჩებს ის ჩანაწერი, რომელიც არის</w:t>
      </w:r>
    </w:p>
  </w:comment>
  <w:comment w:id="7" w:author="Ketevan Goginashvili" w:date="2019-03-13T15:20:00Z" w:initials="KG">
    <w:p w14:paraId="30CAE5F0" w14:textId="3093F39B" w:rsidR="008E24F9" w:rsidRPr="008E24F9" w:rsidRDefault="008E24F9">
      <w:pPr>
        <w:pStyle w:val="CommentText"/>
        <w:rPr>
          <w:rFonts w:ascii="Sylfaen" w:hAnsi="Sylfaen"/>
          <w:lang w:val="ka-GE"/>
        </w:rPr>
      </w:pPr>
      <w:r>
        <w:rPr>
          <w:rStyle w:val="CommentReference"/>
        </w:rPr>
        <w:annotationRef/>
      </w:r>
      <w:r>
        <w:rPr>
          <w:rFonts w:ascii="Sylfaen" w:hAnsi="Sylfaen"/>
          <w:lang w:val="ka-GE"/>
        </w:rPr>
        <w:t>ამ ეტაპზე სამინისტროს ნაკლებად აქვს შესაძლებლობა ტრენინგების ჩატარების, დონორების დახმარების გარეშე</w:t>
      </w:r>
    </w:p>
  </w:comment>
  <w:comment w:id="8" w:author="Ketevan Goginashvili" w:date="2019-03-15T10:47:00Z" w:initials="KG">
    <w:p w14:paraId="3656BCE5" w14:textId="77777777" w:rsidR="00197AEF" w:rsidRDefault="00197AEF" w:rsidP="00197AEF">
      <w:pPr>
        <w:jc w:val="both"/>
        <w:rPr>
          <w:rFonts w:ascii="Times New Roman" w:hAnsi="Times New Roman" w:cs="Times New Roman"/>
        </w:rPr>
      </w:pPr>
      <w:r>
        <w:rPr>
          <w:rFonts w:ascii="Sylfaen" w:hAnsi="Sylfaen"/>
          <w:color w:val="000000"/>
          <w:lang w:val="ka-GE"/>
        </w:rPr>
        <w:t xml:space="preserve">4.4  მიზნის ტექსტში </w:t>
      </w:r>
      <w:r>
        <w:rPr>
          <w:rFonts w:ascii="Sylfaen" w:hAnsi="Sylfaen"/>
          <w:lang w:val="ka-GE"/>
        </w:rPr>
        <w:t>„</w:t>
      </w:r>
      <w:r>
        <w:rPr>
          <w:rFonts w:ascii="Sylfaen" w:hAnsi="Sylfaen"/>
          <w:color w:val="000000"/>
          <w:lang w:val="ka-GE"/>
        </w:rPr>
        <w:t>სპეციალიზებული დაწესებულების</w:t>
      </w:r>
      <w:r>
        <w:rPr>
          <w:rFonts w:ascii="Sylfaen" w:hAnsi="Sylfaen"/>
          <w:lang w:val="ka-GE"/>
        </w:rPr>
        <w:t>“</w:t>
      </w:r>
      <w:r>
        <w:rPr>
          <w:rFonts w:ascii="Sylfaen" w:hAnsi="Sylfaen"/>
          <w:color w:val="000000"/>
          <w:lang w:val="ka-GE"/>
        </w:rPr>
        <w:t xml:space="preserve"> ჩამატებას არ ვეთანხმებით რადგან ჩვენ ვაწარმოებთ სპეციალიზებული დაწესებულებებში  ძალადობის სტატისტიკას </w:t>
      </w:r>
      <w:r>
        <w:rPr>
          <w:lang w:val="ka-GE"/>
        </w:rPr>
        <w:t>„</w:t>
      </w:r>
      <w:r>
        <w:rPr>
          <w:rFonts w:ascii="Sylfaen" w:hAnsi="Sylfaen"/>
          <w:lang w:val="ka-GE"/>
        </w:rPr>
        <w:t>ბავშვთა</w:t>
      </w:r>
      <w:r>
        <w:rPr>
          <w:lang w:val="ka-GE"/>
        </w:rPr>
        <w:t xml:space="preserve"> </w:t>
      </w:r>
      <w:r>
        <w:rPr>
          <w:rFonts w:ascii="Sylfaen" w:hAnsi="Sylfaen"/>
          <w:lang w:val="ka-GE"/>
        </w:rPr>
        <w:t>დაცვის</w:t>
      </w:r>
      <w:r>
        <w:rPr>
          <w:lang w:val="ka-GE"/>
        </w:rPr>
        <w:t xml:space="preserve"> </w:t>
      </w:r>
      <w:r>
        <w:rPr>
          <w:rFonts w:ascii="Sylfaen" w:hAnsi="Sylfaen"/>
          <w:lang w:val="ka-GE"/>
        </w:rPr>
        <w:t>მიმართვიანობის</w:t>
      </w:r>
      <w:r>
        <w:rPr>
          <w:lang w:val="ka-GE"/>
        </w:rPr>
        <w:t xml:space="preserve"> (</w:t>
      </w:r>
      <w:r>
        <w:rPr>
          <w:rFonts w:ascii="Sylfaen" w:hAnsi="Sylfaen"/>
          <w:lang w:val="ka-GE"/>
        </w:rPr>
        <w:t>რეფერირების</w:t>
      </w:r>
      <w:r>
        <w:rPr>
          <w:lang w:val="ka-GE"/>
        </w:rPr>
        <w:t xml:space="preserve">) </w:t>
      </w:r>
      <w:r>
        <w:rPr>
          <w:rFonts w:ascii="Sylfaen" w:hAnsi="Sylfaen"/>
          <w:lang w:val="ka-GE"/>
        </w:rPr>
        <w:t>პროცედურების</w:t>
      </w:r>
      <w:r>
        <w:rPr>
          <w:lang w:val="ka-GE"/>
        </w:rPr>
        <w:t xml:space="preserve"> </w:t>
      </w:r>
      <w:r>
        <w:rPr>
          <w:rFonts w:ascii="Sylfaen" w:hAnsi="Sylfaen"/>
          <w:lang w:val="ka-GE"/>
        </w:rPr>
        <w:t>დამტკიცების</w:t>
      </w:r>
      <w:r>
        <w:rPr>
          <w:lang w:val="ka-GE"/>
        </w:rPr>
        <w:t xml:space="preserve"> </w:t>
      </w:r>
      <w:r>
        <w:rPr>
          <w:rFonts w:ascii="Sylfaen" w:hAnsi="Sylfaen"/>
          <w:lang w:val="ka-GE"/>
        </w:rPr>
        <w:t>შესახებ</w:t>
      </w:r>
      <w:r>
        <w:rPr>
          <w:lang w:val="ka-GE"/>
        </w:rPr>
        <w:t>“</w:t>
      </w:r>
      <w:r>
        <w:rPr>
          <w:rFonts w:ascii="Sylfaen" w:hAnsi="Sylfaen"/>
          <w:lang w:val="ka-GE"/>
        </w:rPr>
        <w:t xml:space="preserve"> საქართველოს</w:t>
      </w:r>
      <w:r>
        <w:rPr>
          <w:lang w:val="ka-GE"/>
        </w:rPr>
        <w:t xml:space="preserve"> </w:t>
      </w:r>
      <w:r>
        <w:rPr>
          <w:rFonts w:ascii="Sylfaen" w:hAnsi="Sylfaen"/>
          <w:lang w:val="ka-GE"/>
        </w:rPr>
        <w:t>მთავრობის</w:t>
      </w:r>
      <w:r>
        <w:rPr>
          <w:lang w:val="ka-GE"/>
        </w:rPr>
        <w:t xml:space="preserve"> №437 </w:t>
      </w:r>
      <w:r>
        <w:rPr>
          <w:rFonts w:ascii="Sylfaen" w:hAnsi="Sylfaen"/>
          <w:lang w:val="ka-GE"/>
        </w:rPr>
        <w:t>დადგენილების შესაბამისად.</w:t>
      </w:r>
    </w:p>
    <w:p w14:paraId="4BD5648E" w14:textId="547F6C35" w:rsidR="00197AEF" w:rsidRDefault="00197AEF">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B1E4" w14:textId="77777777" w:rsidR="009E58BF" w:rsidRDefault="009E58BF" w:rsidP="007B6123">
      <w:pPr>
        <w:spacing w:after="0" w:line="240" w:lineRule="auto"/>
      </w:pPr>
      <w:r>
        <w:separator/>
      </w:r>
    </w:p>
  </w:endnote>
  <w:endnote w:type="continuationSeparator" w:id="0">
    <w:p w14:paraId="345CD36A" w14:textId="77777777" w:rsidR="009E58BF" w:rsidRDefault="009E58BF" w:rsidP="007B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Menlo Regular">
    <w:altName w:val="Menlo"/>
    <w:charset w:val="00"/>
    <w:family w:val="swiss"/>
    <w:pitch w:val="fixed"/>
    <w:sig w:usb0="E60022FF" w:usb1="D200F9FB" w:usb2="02000028"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04828"/>
      <w:docPartObj>
        <w:docPartGallery w:val="Page Numbers (Bottom of Page)"/>
        <w:docPartUnique/>
      </w:docPartObj>
    </w:sdtPr>
    <w:sdtEndPr>
      <w:rPr>
        <w:noProof/>
      </w:rPr>
    </w:sdtEndPr>
    <w:sdtContent>
      <w:p w14:paraId="3C0172B1" w14:textId="22CE797E" w:rsidR="003A7646" w:rsidRDefault="003A7646">
        <w:pPr>
          <w:pStyle w:val="Footer"/>
          <w:jc w:val="right"/>
        </w:pPr>
        <w:r>
          <w:fldChar w:fldCharType="begin"/>
        </w:r>
        <w:r>
          <w:instrText xml:space="preserve"> PAGE   \* MERGEFORMAT </w:instrText>
        </w:r>
        <w:r>
          <w:fldChar w:fldCharType="separate"/>
        </w:r>
        <w:r w:rsidR="00197AEF">
          <w:rPr>
            <w:noProof/>
          </w:rPr>
          <w:t>17</w:t>
        </w:r>
        <w:r>
          <w:rPr>
            <w:noProof/>
          </w:rPr>
          <w:fldChar w:fldCharType="end"/>
        </w:r>
      </w:p>
    </w:sdtContent>
  </w:sdt>
  <w:p w14:paraId="533846E7" w14:textId="77777777" w:rsidR="003A7646" w:rsidRDefault="003A7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C22B" w14:textId="77777777" w:rsidR="009E58BF" w:rsidRDefault="009E58BF" w:rsidP="007B6123">
      <w:pPr>
        <w:spacing w:after="0" w:line="240" w:lineRule="auto"/>
      </w:pPr>
      <w:r>
        <w:separator/>
      </w:r>
    </w:p>
  </w:footnote>
  <w:footnote w:type="continuationSeparator" w:id="0">
    <w:p w14:paraId="5629761F" w14:textId="77777777" w:rsidR="009E58BF" w:rsidRDefault="009E58BF" w:rsidP="007B6123">
      <w:pPr>
        <w:spacing w:after="0" w:line="240" w:lineRule="auto"/>
      </w:pPr>
      <w:r>
        <w:continuationSeparator/>
      </w:r>
    </w:p>
  </w:footnote>
  <w:footnote w:id="1">
    <w:p w14:paraId="763CDC08" w14:textId="2D2F1C6F" w:rsidR="003A7646" w:rsidRPr="00245CE9" w:rsidRDefault="003A7646" w:rsidP="00B97FF7">
      <w:pPr>
        <w:pStyle w:val="FootnoteText"/>
        <w:jc w:val="both"/>
        <w:rPr>
          <w:rFonts w:ascii="Sylfaen" w:hAnsi="Sylfaen"/>
          <w:lang w:val="ka-GE"/>
        </w:rPr>
      </w:pPr>
      <w:r>
        <w:rPr>
          <w:rStyle w:val="FootnoteReference"/>
        </w:rPr>
        <w:footnoteRef/>
      </w:r>
      <w:r w:rsidRPr="005717D8">
        <w:rPr>
          <w:rFonts w:ascii="Sylfaen" w:hAnsi="Sylfaen"/>
          <w:b/>
          <w:lang w:val="ka-GE"/>
        </w:rPr>
        <w:t>შენიშვნა:</w:t>
      </w:r>
      <w:r>
        <w:rPr>
          <w:rFonts w:ascii="Sylfaen" w:hAnsi="Sylfaen"/>
          <w:lang w:val="ka-GE"/>
        </w:rPr>
        <w:t xml:space="preserve"> მნიშვნელოვანია, რომ </w:t>
      </w:r>
      <w:r w:rsidRPr="00440E20">
        <w:rPr>
          <w:rFonts w:ascii="Sylfaen" w:hAnsi="Sylfaen"/>
          <w:lang w:val="ka-GE"/>
        </w:rPr>
        <w:t>უწყებათაშორისი</w:t>
      </w:r>
      <w:r>
        <w:rPr>
          <w:rFonts w:ascii="Sylfaen" w:hAnsi="Sylfaen"/>
          <w:lang w:val="ka-GE"/>
        </w:rPr>
        <w:t xml:space="preserve"> საკოორდინაციო საბჭოს სახელწოდება შეესაბამებოდეს გაეროს </w:t>
      </w:r>
      <w:r w:rsidRPr="00B97FF7">
        <w:rPr>
          <w:rFonts w:ascii="Sylfaen" w:hAnsi="Sylfaen" w:cs="Sylfaen"/>
          <w:bCs/>
          <w:color w:val="333333"/>
          <w:sz w:val="21"/>
          <w:szCs w:val="21"/>
          <w:shd w:val="clear" w:color="auto" w:fill="FFFFFF"/>
        </w:rPr>
        <w:t>წამებისა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სხვა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სასტიკი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არაადამიანური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ან</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ღირსების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შემლახველი</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მოპყრობის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დასჯის</w:t>
      </w:r>
      <w:r w:rsidRPr="00B97FF7">
        <w:rPr>
          <w:rFonts w:ascii="Helvetica" w:hAnsi="Helvetica" w:cs="Helvetica"/>
          <w:bCs/>
          <w:color w:val="333333"/>
          <w:sz w:val="21"/>
          <w:szCs w:val="21"/>
          <w:shd w:val="clear" w:color="auto" w:fill="FFFFFF"/>
        </w:rPr>
        <w:t xml:space="preserve"> </w:t>
      </w:r>
      <w:r w:rsidRPr="00B97FF7">
        <w:rPr>
          <w:rFonts w:ascii="Sylfaen" w:hAnsi="Sylfaen" w:cs="Sylfaen"/>
          <w:bCs/>
          <w:color w:val="333333"/>
          <w:sz w:val="21"/>
          <w:szCs w:val="21"/>
          <w:shd w:val="clear" w:color="auto" w:fill="FFFFFF"/>
        </w:rPr>
        <w:t>წინააღმდეგ</w:t>
      </w:r>
      <w:r w:rsidRPr="00B97FF7">
        <w:rPr>
          <w:rFonts w:ascii="Sylfaen" w:hAnsi="Sylfaen" w:cs="Sylfaen"/>
          <w:bCs/>
          <w:color w:val="333333"/>
          <w:sz w:val="21"/>
          <w:szCs w:val="21"/>
          <w:shd w:val="clear" w:color="auto" w:fill="FFFFFF"/>
          <w:lang w:val="ka-GE"/>
        </w:rPr>
        <w:t xml:space="preserve"> </w:t>
      </w:r>
      <w:r>
        <w:rPr>
          <w:rFonts w:ascii="Sylfaen" w:hAnsi="Sylfaen" w:cs="Sylfaen"/>
          <w:bCs/>
          <w:color w:val="333333"/>
          <w:sz w:val="21"/>
          <w:szCs w:val="21"/>
          <w:shd w:val="clear" w:color="auto" w:fill="FFFFFF"/>
          <w:lang w:val="ka-GE"/>
        </w:rPr>
        <w:t xml:space="preserve">კონვენციის </w:t>
      </w:r>
      <w:r w:rsidRPr="00B97FF7">
        <w:rPr>
          <w:rFonts w:ascii="Sylfaen" w:hAnsi="Sylfaen" w:cs="Sylfaen"/>
          <w:bCs/>
          <w:color w:val="333333"/>
          <w:sz w:val="21"/>
          <w:szCs w:val="21"/>
          <w:shd w:val="clear" w:color="auto" w:fill="FFFFFF"/>
          <w:lang w:val="ka-GE"/>
        </w:rPr>
        <w:t xml:space="preserve">ფაკულტატიური ოქმის </w:t>
      </w:r>
      <w:r>
        <w:rPr>
          <w:rFonts w:ascii="Sylfaen" w:hAnsi="Sylfaen" w:cs="Sylfaen"/>
          <w:bCs/>
          <w:color w:val="333333"/>
          <w:sz w:val="21"/>
          <w:szCs w:val="21"/>
          <w:shd w:val="clear" w:color="auto" w:fill="FFFFFF"/>
          <w:lang w:val="ka-GE"/>
        </w:rPr>
        <w:t xml:space="preserve">სახელწოდებაში </w:t>
      </w:r>
      <w:r w:rsidRPr="00B97FF7">
        <w:rPr>
          <w:rFonts w:ascii="Sylfaen" w:hAnsi="Sylfaen" w:cs="Sylfaen"/>
          <w:bCs/>
          <w:color w:val="333333"/>
          <w:sz w:val="21"/>
          <w:szCs w:val="21"/>
          <w:shd w:val="clear" w:color="auto" w:fill="FFFFFF"/>
          <w:lang w:val="ka-GE"/>
        </w:rPr>
        <w:t xml:space="preserve">გამოყენებულ ფორმულირებას. </w:t>
      </w:r>
    </w:p>
    <w:p w14:paraId="17D20BA1" w14:textId="77777777" w:rsidR="003A7646" w:rsidRPr="00245CE9" w:rsidRDefault="003A7646">
      <w:pPr>
        <w:pStyle w:val="FootnoteText"/>
        <w:rPr>
          <w:rFonts w:ascii="Sylfaen" w:hAnsi="Sylfaen"/>
          <w:lang w:val="ka-GE"/>
        </w:rPr>
      </w:pPr>
    </w:p>
  </w:footnote>
  <w:footnote w:id="2">
    <w:p w14:paraId="785ACEFF" w14:textId="61D03574" w:rsidR="002706B7" w:rsidRPr="00A05FE1" w:rsidRDefault="002706B7">
      <w:pPr>
        <w:pStyle w:val="FootnoteText"/>
        <w:rPr>
          <w:lang w:val="ka-GE"/>
        </w:rPr>
      </w:pPr>
      <w:r>
        <w:rPr>
          <w:rStyle w:val="FootnoteReference"/>
        </w:rPr>
        <w:footnoteRef/>
      </w:r>
      <w:r w:rsidRPr="00A05FE1">
        <w:rPr>
          <w:lang w:val="ka-GE"/>
        </w:rPr>
        <w:t xml:space="preserve"> </w:t>
      </w:r>
      <w:r w:rsidRPr="00A05FE1">
        <w:rPr>
          <w:rFonts w:ascii="Sylfaen" w:hAnsi="Sylfaen" w:cs="Sylfaen"/>
          <w:lang w:val="ka-GE"/>
        </w:rPr>
        <w:t>გაეროს</w:t>
      </w:r>
      <w:r w:rsidRPr="00A05FE1">
        <w:rPr>
          <w:lang w:val="ka-GE"/>
        </w:rPr>
        <w:t xml:space="preserve"> </w:t>
      </w:r>
      <w:r w:rsidRPr="00A05FE1">
        <w:rPr>
          <w:rFonts w:ascii="Sylfaen" w:hAnsi="Sylfaen" w:cs="Sylfaen"/>
          <w:lang w:val="ka-GE"/>
        </w:rPr>
        <w:t>წამების</w:t>
      </w:r>
      <w:r w:rsidRPr="00A05FE1">
        <w:rPr>
          <w:lang w:val="ka-GE"/>
        </w:rPr>
        <w:t xml:space="preserve"> </w:t>
      </w:r>
      <w:r w:rsidRPr="00A05FE1">
        <w:rPr>
          <w:rFonts w:ascii="Sylfaen" w:hAnsi="Sylfaen" w:cs="Sylfaen"/>
          <w:lang w:val="ka-GE"/>
        </w:rPr>
        <w:t>საწინააღმდეგო</w:t>
      </w:r>
      <w:r w:rsidRPr="00A05FE1">
        <w:rPr>
          <w:lang w:val="ka-GE"/>
        </w:rPr>
        <w:t xml:space="preserve"> </w:t>
      </w:r>
      <w:r w:rsidRPr="00A05FE1">
        <w:rPr>
          <w:rFonts w:ascii="Sylfaen" w:hAnsi="Sylfaen" w:cs="Sylfaen"/>
          <w:lang w:val="ka-GE"/>
        </w:rPr>
        <w:t>კომიტეტის</w:t>
      </w:r>
      <w:r w:rsidRPr="00A05FE1">
        <w:rPr>
          <w:lang w:val="ka-GE"/>
        </w:rPr>
        <w:t xml:space="preserve"> No. 2 (2008) </w:t>
      </w:r>
      <w:r w:rsidRPr="00A05FE1">
        <w:rPr>
          <w:rFonts w:ascii="Sylfaen" w:hAnsi="Sylfaen" w:cs="Sylfaen"/>
          <w:lang w:val="ka-GE"/>
        </w:rPr>
        <w:t>ზოგადი</w:t>
      </w:r>
      <w:r w:rsidRPr="00A05FE1">
        <w:rPr>
          <w:lang w:val="ka-GE"/>
        </w:rPr>
        <w:t xml:space="preserve"> </w:t>
      </w:r>
      <w:r w:rsidRPr="00A05FE1">
        <w:rPr>
          <w:rFonts w:ascii="Sylfaen" w:hAnsi="Sylfaen" w:cs="Sylfaen"/>
          <w:lang w:val="ka-GE"/>
        </w:rPr>
        <w:t>განმარტებები</w:t>
      </w:r>
      <w:r w:rsidRPr="00A05FE1">
        <w:rPr>
          <w:lang w:val="ka-GE"/>
        </w:rPr>
        <w:t xml:space="preserve">, </w:t>
      </w:r>
      <w:r w:rsidRPr="00A05FE1">
        <w:rPr>
          <w:rFonts w:ascii="Sylfaen" w:hAnsi="Sylfaen" w:cs="Sylfaen"/>
          <w:lang w:val="ka-GE"/>
        </w:rPr>
        <w:t>პარ</w:t>
      </w:r>
      <w:r w:rsidRPr="00A05FE1">
        <w:rPr>
          <w:lang w:val="ka-GE"/>
        </w:rPr>
        <w:t xml:space="preserve"> 5. </w:t>
      </w:r>
      <w:r w:rsidRPr="00A05FE1">
        <w:rPr>
          <w:rFonts w:ascii="Sylfaen" w:hAnsi="Sylfaen" w:cs="Sylfaen"/>
          <w:lang w:val="ka-GE"/>
        </w:rPr>
        <w:t>ხელმისაწვდომია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w:t>
      </w:r>
      <w:r w:rsidR="00BD58F3">
        <w:rPr>
          <w:rFonts w:ascii="Sylfaen" w:hAnsi="Sylfaen"/>
          <w:lang w:val="ka-GE"/>
        </w:rPr>
        <w:t xml:space="preserve"> </w:t>
      </w:r>
      <w:hyperlink r:id="rId1" w:history="1">
        <w:r w:rsidR="00BD58F3" w:rsidRPr="00A05FE1">
          <w:rPr>
            <w:rStyle w:val="Hyperlink"/>
            <w:lang w:val="ka-GE"/>
          </w:rPr>
          <w:t>https://www.refworld.org/docid/47ac78ce2.html</w:t>
        </w:r>
      </w:hyperlink>
      <w:r w:rsidR="00BD58F3">
        <w:rPr>
          <w:rFonts w:ascii="Sylfaen" w:hAnsi="Sylfaen"/>
          <w:lang w:val="ka-GE"/>
        </w:rPr>
        <w:t xml:space="preserve">  </w:t>
      </w:r>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3">
    <w:p w14:paraId="3878AC04" w14:textId="10CED031" w:rsidR="002706B7" w:rsidRPr="00A05FE1" w:rsidRDefault="002706B7" w:rsidP="002706B7">
      <w:pPr>
        <w:pStyle w:val="FootnoteText"/>
        <w:jc w:val="both"/>
        <w:rPr>
          <w:lang w:val="ka-GE"/>
        </w:rPr>
      </w:pPr>
      <w:r>
        <w:rPr>
          <w:rStyle w:val="FootnoteReference"/>
        </w:rPr>
        <w:footnoteRef/>
      </w:r>
      <w:r w:rsidRPr="00A05FE1">
        <w:rPr>
          <w:lang w:val="ka-GE"/>
        </w:rPr>
        <w:t xml:space="preserve"> </w:t>
      </w:r>
      <w:r w:rsidRPr="00A05FE1">
        <w:rPr>
          <w:rFonts w:ascii="Sylfaen" w:hAnsi="Sylfaen" w:cs="Sylfaen"/>
          <w:lang w:val="ka-GE"/>
        </w:rPr>
        <w:t>გაეროს</w:t>
      </w:r>
      <w:r w:rsidRPr="00A05FE1">
        <w:rPr>
          <w:lang w:val="ka-GE"/>
        </w:rPr>
        <w:t xml:space="preserve"> </w:t>
      </w:r>
      <w:r w:rsidRPr="00A05FE1">
        <w:rPr>
          <w:rFonts w:ascii="Sylfaen" w:hAnsi="Sylfaen" w:cs="Sylfaen"/>
          <w:lang w:val="ka-GE"/>
        </w:rPr>
        <w:t>წამების</w:t>
      </w:r>
      <w:r w:rsidRPr="00A05FE1">
        <w:rPr>
          <w:lang w:val="ka-GE"/>
        </w:rPr>
        <w:t xml:space="preserve"> </w:t>
      </w:r>
      <w:r w:rsidRPr="00A05FE1">
        <w:rPr>
          <w:rFonts w:ascii="Sylfaen" w:hAnsi="Sylfaen" w:cs="Sylfaen"/>
          <w:lang w:val="ka-GE"/>
        </w:rPr>
        <w:t>საწინააღმდეგო</w:t>
      </w:r>
      <w:r w:rsidRPr="00A05FE1">
        <w:rPr>
          <w:lang w:val="ka-GE"/>
        </w:rPr>
        <w:t xml:space="preserve"> </w:t>
      </w:r>
      <w:r w:rsidRPr="00A05FE1">
        <w:rPr>
          <w:rFonts w:ascii="Sylfaen" w:hAnsi="Sylfaen" w:cs="Sylfaen"/>
          <w:lang w:val="ka-GE"/>
        </w:rPr>
        <w:t>კომიტეტი</w:t>
      </w:r>
      <w:r w:rsidRPr="00A05FE1">
        <w:rPr>
          <w:lang w:val="ka-GE"/>
        </w:rPr>
        <w:t xml:space="preserve"> </w:t>
      </w:r>
      <w:r w:rsidRPr="00A05FE1">
        <w:rPr>
          <w:rFonts w:ascii="Sylfaen" w:hAnsi="Sylfaen" w:cs="Sylfaen"/>
          <w:lang w:val="ka-GE"/>
        </w:rPr>
        <w:t>თავის</w:t>
      </w:r>
      <w:r w:rsidRPr="00A05FE1">
        <w:rPr>
          <w:lang w:val="ka-GE"/>
        </w:rPr>
        <w:t xml:space="preserve"> No. 3 (2012) </w:t>
      </w:r>
      <w:r w:rsidRPr="00A05FE1">
        <w:rPr>
          <w:rFonts w:ascii="Sylfaen" w:hAnsi="Sylfaen" w:cs="Sylfaen"/>
          <w:lang w:val="ka-GE"/>
        </w:rPr>
        <w:t>ზოგად</w:t>
      </w:r>
      <w:r>
        <w:rPr>
          <w:rFonts w:ascii="Sylfaen" w:hAnsi="Sylfaen" w:cs="Sylfaen"/>
          <w:lang w:val="ka-GE"/>
        </w:rPr>
        <w:t>ი</w:t>
      </w:r>
      <w:r w:rsidRPr="00A05FE1">
        <w:rPr>
          <w:lang w:val="ka-GE"/>
        </w:rPr>
        <w:t xml:space="preserve"> </w:t>
      </w:r>
      <w:r w:rsidRPr="00A05FE1">
        <w:rPr>
          <w:rFonts w:ascii="Sylfaen" w:hAnsi="Sylfaen" w:cs="Sylfaen"/>
          <w:lang w:val="ka-GE"/>
        </w:rPr>
        <w:t>განმარტებები</w:t>
      </w:r>
      <w:r w:rsidRPr="00A05FE1">
        <w:rPr>
          <w:lang w:val="ka-GE"/>
        </w:rPr>
        <w:t xml:space="preserve">, </w:t>
      </w:r>
      <w:r w:rsidRPr="00A05FE1">
        <w:rPr>
          <w:rFonts w:ascii="Sylfaen" w:hAnsi="Sylfaen" w:cs="Sylfaen"/>
          <w:lang w:val="ka-GE"/>
        </w:rPr>
        <w:t>პარა</w:t>
      </w:r>
      <w:r w:rsidRPr="00A05FE1">
        <w:rPr>
          <w:lang w:val="ka-GE"/>
        </w:rPr>
        <w:t xml:space="preserve">. 41, </w:t>
      </w:r>
      <w:r w:rsidRPr="00A05FE1">
        <w:rPr>
          <w:rFonts w:ascii="Sylfaen" w:hAnsi="Sylfaen" w:cs="Sylfaen"/>
          <w:lang w:val="ka-GE"/>
        </w:rPr>
        <w:t>ხელმისწვდომია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 https://www.refworld.org/docid/5437cc274.html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4">
    <w:p w14:paraId="374AD6AB" w14:textId="55FBB523" w:rsidR="002706B7" w:rsidRPr="00CE056F" w:rsidRDefault="002706B7" w:rsidP="002706B7">
      <w:pPr>
        <w:pStyle w:val="FootnoteText"/>
        <w:jc w:val="both"/>
        <w:rPr>
          <w:lang w:val="ka-GE"/>
        </w:rPr>
      </w:pPr>
      <w:r>
        <w:rPr>
          <w:rStyle w:val="FootnoteReference"/>
        </w:rPr>
        <w:footnoteRef/>
      </w:r>
      <w:r w:rsidRPr="00CE056F">
        <w:rPr>
          <w:lang w:val="ka-GE"/>
        </w:rPr>
        <w:t xml:space="preserve"> </w:t>
      </w:r>
      <w:r w:rsidRPr="00CE056F">
        <w:rPr>
          <w:rFonts w:ascii="Sylfaen" w:hAnsi="Sylfaen" w:cs="Sylfaen"/>
          <w:lang w:val="ka-GE"/>
        </w:rPr>
        <w:t>საქართველოს</w:t>
      </w:r>
      <w:r w:rsidRPr="00CE056F">
        <w:rPr>
          <w:lang w:val="ka-GE"/>
        </w:rPr>
        <w:t xml:space="preserve"> </w:t>
      </w:r>
      <w:r w:rsidRPr="00CE056F">
        <w:rPr>
          <w:rFonts w:ascii="Sylfaen" w:hAnsi="Sylfaen" w:cs="Sylfaen"/>
          <w:lang w:val="ka-GE"/>
        </w:rPr>
        <w:t>სახალხო</w:t>
      </w:r>
      <w:r w:rsidRPr="00CE056F">
        <w:rPr>
          <w:lang w:val="ka-GE"/>
        </w:rPr>
        <w:t xml:space="preserve"> </w:t>
      </w:r>
      <w:r w:rsidRPr="00CE056F">
        <w:rPr>
          <w:rFonts w:ascii="Sylfaen" w:hAnsi="Sylfaen" w:cs="Sylfaen"/>
          <w:lang w:val="ka-GE"/>
        </w:rPr>
        <w:t>დამცველის</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საქართველოში</w:t>
      </w:r>
      <w:r w:rsidRPr="00CE056F">
        <w:rPr>
          <w:lang w:val="ka-GE"/>
        </w:rPr>
        <w:t xml:space="preserve"> </w:t>
      </w:r>
      <w:r w:rsidRPr="00CE056F">
        <w:rPr>
          <w:rFonts w:ascii="Sylfaen" w:hAnsi="Sylfaen" w:cs="Sylfaen"/>
          <w:lang w:val="ka-GE"/>
        </w:rPr>
        <w:t>ადამიანის</w:t>
      </w:r>
      <w:r w:rsidRPr="00CE056F">
        <w:rPr>
          <w:lang w:val="ka-GE"/>
        </w:rPr>
        <w:t xml:space="preserve"> </w:t>
      </w:r>
      <w:r w:rsidRPr="00CE056F">
        <w:rPr>
          <w:rFonts w:ascii="Sylfaen" w:hAnsi="Sylfaen" w:cs="Sylfaen"/>
          <w:lang w:val="ka-GE"/>
        </w:rPr>
        <w:t>უფლებათა</w:t>
      </w:r>
      <w:r w:rsidRPr="00CE056F">
        <w:rPr>
          <w:lang w:val="ka-GE"/>
        </w:rPr>
        <w:t xml:space="preserve"> </w:t>
      </w:r>
      <w:r w:rsidRPr="00CE056F">
        <w:rPr>
          <w:rFonts w:ascii="Sylfaen" w:hAnsi="Sylfaen" w:cs="Sylfaen"/>
          <w:lang w:val="ka-GE"/>
        </w:rPr>
        <w:t>და</w:t>
      </w:r>
      <w:r w:rsidRPr="00CE056F">
        <w:rPr>
          <w:lang w:val="ka-GE"/>
        </w:rPr>
        <w:t xml:space="preserve"> </w:t>
      </w:r>
      <w:r w:rsidRPr="00CE056F">
        <w:rPr>
          <w:rFonts w:ascii="Sylfaen" w:hAnsi="Sylfaen" w:cs="Sylfaen"/>
          <w:lang w:val="ka-GE"/>
        </w:rPr>
        <w:t>თავისუფლებათა</w:t>
      </w:r>
      <w:r w:rsidRPr="00CE056F">
        <w:rPr>
          <w:lang w:val="ka-GE"/>
        </w:rPr>
        <w:t xml:space="preserve"> </w:t>
      </w:r>
      <w:r w:rsidRPr="00CE056F">
        <w:rPr>
          <w:rFonts w:ascii="Sylfaen" w:hAnsi="Sylfaen" w:cs="Sylfaen"/>
          <w:lang w:val="ka-GE"/>
        </w:rPr>
        <w:t>დაცვის</w:t>
      </w:r>
      <w:r w:rsidRPr="00CE056F">
        <w:rPr>
          <w:lang w:val="ka-GE"/>
        </w:rPr>
        <w:t xml:space="preserve"> </w:t>
      </w:r>
      <w:r w:rsidRPr="00CE056F">
        <w:rPr>
          <w:rFonts w:ascii="Sylfaen" w:hAnsi="Sylfaen" w:cs="Sylfaen"/>
          <w:lang w:val="ka-GE"/>
        </w:rPr>
        <w:t>მდგომარეობის</w:t>
      </w:r>
      <w:r w:rsidRPr="00CE056F">
        <w:rPr>
          <w:lang w:val="ka-GE"/>
        </w:rPr>
        <w:t xml:space="preserve"> </w:t>
      </w:r>
      <w:r w:rsidRPr="00CE056F">
        <w:rPr>
          <w:rFonts w:ascii="Sylfaen" w:hAnsi="Sylfaen" w:cs="Sylfaen"/>
          <w:lang w:val="ka-GE"/>
        </w:rPr>
        <w:t>შესახებ</w:t>
      </w:r>
      <w:r w:rsidRPr="00CE056F">
        <w:rPr>
          <w:lang w:val="ka-GE"/>
        </w:rPr>
        <w:t xml:space="preserve">, </w:t>
      </w:r>
      <w:r w:rsidRPr="00CE056F">
        <w:rPr>
          <w:rFonts w:ascii="Sylfaen" w:hAnsi="Sylfaen" w:cs="Sylfaen"/>
          <w:lang w:val="ka-GE"/>
        </w:rPr>
        <w:t>ადამიანის</w:t>
      </w:r>
      <w:r w:rsidRPr="00CE056F">
        <w:rPr>
          <w:lang w:val="ka-GE"/>
        </w:rPr>
        <w:t xml:space="preserve"> </w:t>
      </w:r>
      <w:r w:rsidRPr="00CE056F">
        <w:rPr>
          <w:rFonts w:ascii="Sylfaen" w:hAnsi="Sylfaen" w:cs="Sylfaen"/>
          <w:lang w:val="ka-GE"/>
        </w:rPr>
        <w:t>უფლებათა</w:t>
      </w:r>
      <w:r w:rsidRPr="00CE056F">
        <w:rPr>
          <w:lang w:val="ka-GE"/>
        </w:rPr>
        <w:t xml:space="preserve"> </w:t>
      </w:r>
      <w:r w:rsidRPr="00CE056F">
        <w:rPr>
          <w:rFonts w:ascii="Sylfaen" w:hAnsi="Sylfaen" w:cs="Sylfaen"/>
          <w:lang w:val="ka-GE"/>
        </w:rPr>
        <w:t>მდგომარეობა</w:t>
      </w:r>
      <w:r w:rsidRPr="00CE056F">
        <w:rPr>
          <w:lang w:val="ka-GE"/>
        </w:rPr>
        <w:t xml:space="preserve"> </w:t>
      </w:r>
      <w:r w:rsidRPr="00CE056F">
        <w:rPr>
          <w:rFonts w:ascii="Sylfaen" w:hAnsi="Sylfaen" w:cs="Sylfaen"/>
          <w:lang w:val="ka-GE"/>
        </w:rPr>
        <w:t>დახურულ</w:t>
      </w:r>
      <w:r w:rsidRPr="00CE056F">
        <w:rPr>
          <w:lang w:val="ka-GE"/>
        </w:rPr>
        <w:t xml:space="preserve"> </w:t>
      </w:r>
      <w:r w:rsidRPr="00CE056F">
        <w:rPr>
          <w:rFonts w:ascii="Sylfaen" w:hAnsi="Sylfaen" w:cs="Sylfaen"/>
          <w:lang w:val="ka-GE"/>
        </w:rPr>
        <w:t>დაწესებულებებში</w:t>
      </w:r>
      <w:r w:rsidRPr="00CE056F">
        <w:rPr>
          <w:lang w:val="ka-GE"/>
        </w:rPr>
        <w:t xml:space="preserve"> (</w:t>
      </w:r>
      <w:r w:rsidRPr="00CE056F">
        <w:rPr>
          <w:rFonts w:ascii="Sylfaen" w:hAnsi="Sylfaen" w:cs="Sylfaen"/>
          <w:lang w:val="ka-GE"/>
        </w:rPr>
        <w:t>პრევენციის</w:t>
      </w:r>
      <w:r w:rsidRPr="00CE056F">
        <w:rPr>
          <w:lang w:val="ka-GE"/>
        </w:rPr>
        <w:t xml:space="preserve"> </w:t>
      </w:r>
      <w:r w:rsidRPr="00CE056F">
        <w:rPr>
          <w:rFonts w:ascii="Sylfaen" w:hAnsi="Sylfaen" w:cs="Sylfaen"/>
          <w:lang w:val="ka-GE"/>
        </w:rPr>
        <w:t>ეროვნული</w:t>
      </w:r>
      <w:r w:rsidRPr="00CE056F">
        <w:rPr>
          <w:lang w:val="ka-GE"/>
        </w:rPr>
        <w:t xml:space="preserve"> </w:t>
      </w:r>
      <w:r w:rsidRPr="00CE056F">
        <w:rPr>
          <w:rFonts w:ascii="Sylfaen" w:hAnsi="Sylfaen" w:cs="Sylfaen"/>
          <w:lang w:val="ka-GE"/>
        </w:rPr>
        <w:t>მექანიზმის</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გვ</w:t>
      </w:r>
      <w:r w:rsidRPr="00CE056F">
        <w:rPr>
          <w:lang w:val="ka-GE"/>
        </w:rPr>
        <w:t xml:space="preserve">. 17 - 247;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ხელმისაწვდომია</w:t>
      </w:r>
      <w:r w:rsidRPr="00CE056F">
        <w:rPr>
          <w:lang w:val="ka-GE"/>
        </w:rPr>
        <w:t xml:space="preserve"> </w:t>
      </w:r>
      <w:r w:rsidRPr="00CE056F">
        <w:rPr>
          <w:rFonts w:ascii="Sylfaen" w:hAnsi="Sylfaen" w:cs="Sylfaen"/>
          <w:lang w:val="ka-GE"/>
        </w:rPr>
        <w:t>შემდეგ</w:t>
      </w:r>
      <w:r w:rsidRPr="00CE056F">
        <w:rPr>
          <w:lang w:val="ka-GE"/>
        </w:rPr>
        <w:t xml:space="preserve"> </w:t>
      </w:r>
      <w:r w:rsidRPr="00CE056F">
        <w:rPr>
          <w:rFonts w:ascii="Sylfaen" w:hAnsi="Sylfaen" w:cs="Sylfaen"/>
          <w:lang w:val="ka-GE"/>
        </w:rPr>
        <w:t>მისამართზე</w:t>
      </w:r>
      <w:r w:rsidRPr="00CE056F">
        <w:rPr>
          <w:lang w:val="ka-GE"/>
        </w:rPr>
        <w:t>: https://drive.google.com/file/d/1_VN-AwGDBAc-ocqskoTm0OSPXcrb9Cup/view [</w:t>
      </w:r>
      <w:r w:rsidRPr="00CE056F">
        <w:rPr>
          <w:rFonts w:ascii="Sylfaen" w:hAnsi="Sylfaen" w:cs="Sylfaen"/>
          <w:lang w:val="ka-GE"/>
        </w:rPr>
        <w:t>ბოლოს</w:t>
      </w:r>
      <w:r w:rsidRPr="00CE056F">
        <w:rPr>
          <w:lang w:val="ka-GE"/>
        </w:rPr>
        <w:t xml:space="preserve"> </w:t>
      </w:r>
      <w:r w:rsidRPr="00CE056F">
        <w:rPr>
          <w:rFonts w:ascii="Sylfaen" w:hAnsi="Sylfaen" w:cs="Sylfaen"/>
          <w:lang w:val="ka-GE"/>
        </w:rPr>
        <w:t>ნანახია</w:t>
      </w:r>
      <w:r w:rsidRPr="00CE056F">
        <w:rPr>
          <w:lang w:val="ka-GE"/>
        </w:rPr>
        <w:t>: 31.01.19].</w:t>
      </w:r>
    </w:p>
  </w:footnote>
  <w:footnote w:id="5">
    <w:p w14:paraId="5462318B" w14:textId="6D7DBCF1" w:rsidR="002706B7" w:rsidRPr="00CE056F" w:rsidRDefault="002706B7" w:rsidP="002706B7">
      <w:pPr>
        <w:pStyle w:val="FootnoteText"/>
        <w:jc w:val="both"/>
        <w:rPr>
          <w:lang w:val="ka-GE"/>
        </w:rPr>
      </w:pPr>
      <w:r>
        <w:rPr>
          <w:rStyle w:val="FootnoteReference"/>
        </w:rPr>
        <w:footnoteRef/>
      </w:r>
      <w:r w:rsidRPr="00CE056F">
        <w:rPr>
          <w:lang w:val="ka-GE"/>
        </w:rPr>
        <w:t xml:space="preserve"> </w:t>
      </w:r>
      <w:r w:rsidRPr="00CE056F">
        <w:rPr>
          <w:rFonts w:ascii="Sylfaen" w:hAnsi="Sylfaen" w:cs="Sylfaen"/>
          <w:lang w:val="ka-GE"/>
        </w:rPr>
        <w:t>საქართველოს</w:t>
      </w:r>
      <w:r w:rsidRPr="00CE056F">
        <w:rPr>
          <w:lang w:val="ka-GE"/>
        </w:rPr>
        <w:t xml:space="preserve"> </w:t>
      </w:r>
      <w:r w:rsidRPr="00CE056F">
        <w:rPr>
          <w:rFonts w:ascii="Sylfaen" w:hAnsi="Sylfaen" w:cs="Sylfaen"/>
          <w:lang w:val="ka-GE"/>
        </w:rPr>
        <w:t>სახალხო</w:t>
      </w:r>
      <w:r w:rsidRPr="00CE056F">
        <w:rPr>
          <w:lang w:val="ka-GE"/>
        </w:rPr>
        <w:t xml:space="preserve"> </w:t>
      </w:r>
      <w:r w:rsidRPr="00CE056F">
        <w:rPr>
          <w:rFonts w:ascii="Sylfaen" w:hAnsi="Sylfaen" w:cs="Sylfaen"/>
          <w:lang w:val="ka-GE"/>
        </w:rPr>
        <w:t>დამცველი</w:t>
      </w:r>
      <w:r w:rsidRPr="00CE056F">
        <w:rPr>
          <w:lang w:val="ka-GE"/>
        </w:rPr>
        <w:t xml:space="preserve">, </w:t>
      </w:r>
      <w:r w:rsidRPr="00CE056F">
        <w:rPr>
          <w:rFonts w:ascii="Sylfaen" w:hAnsi="Sylfaen" w:cs="Sylfaen"/>
          <w:lang w:val="ka-GE"/>
        </w:rPr>
        <w:t>ადამიანის</w:t>
      </w:r>
      <w:r w:rsidRPr="00CE056F">
        <w:rPr>
          <w:lang w:val="ka-GE"/>
        </w:rPr>
        <w:t xml:space="preserve"> </w:t>
      </w:r>
      <w:r w:rsidRPr="00CE056F">
        <w:rPr>
          <w:rFonts w:ascii="Sylfaen" w:hAnsi="Sylfaen" w:cs="Sylfaen"/>
          <w:lang w:val="ka-GE"/>
        </w:rPr>
        <w:t>უფლებათა</w:t>
      </w:r>
      <w:r w:rsidRPr="00CE056F">
        <w:rPr>
          <w:lang w:val="ka-GE"/>
        </w:rPr>
        <w:t xml:space="preserve"> </w:t>
      </w:r>
      <w:r w:rsidRPr="00CE056F">
        <w:rPr>
          <w:rFonts w:ascii="Sylfaen" w:hAnsi="Sylfaen" w:cs="Sylfaen"/>
          <w:lang w:val="ka-GE"/>
        </w:rPr>
        <w:t>მდგომარეობა</w:t>
      </w:r>
      <w:r w:rsidRPr="00CE056F">
        <w:rPr>
          <w:lang w:val="ka-GE"/>
        </w:rPr>
        <w:t xml:space="preserve"> </w:t>
      </w:r>
      <w:r w:rsidRPr="00CE056F">
        <w:rPr>
          <w:rFonts w:ascii="Sylfaen" w:hAnsi="Sylfaen" w:cs="Sylfaen"/>
          <w:lang w:val="ka-GE"/>
        </w:rPr>
        <w:t>დახურული</w:t>
      </w:r>
      <w:r w:rsidRPr="00CE056F">
        <w:rPr>
          <w:lang w:val="ka-GE"/>
        </w:rPr>
        <w:t xml:space="preserve"> </w:t>
      </w:r>
      <w:r w:rsidRPr="00CE056F">
        <w:rPr>
          <w:rFonts w:ascii="Sylfaen" w:hAnsi="Sylfaen" w:cs="Sylfaen"/>
          <w:lang w:val="ka-GE"/>
        </w:rPr>
        <w:t>ტიპის</w:t>
      </w:r>
      <w:r w:rsidRPr="00CE056F">
        <w:rPr>
          <w:lang w:val="ka-GE"/>
        </w:rPr>
        <w:t xml:space="preserve"> </w:t>
      </w:r>
      <w:r w:rsidRPr="00CE056F">
        <w:rPr>
          <w:rFonts w:ascii="Sylfaen" w:hAnsi="Sylfaen" w:cs="Sylfaen"/>
          <w:lang w:val="ka-GE"/>
        </w:rPr>
        <w:t>დაწესებულებებში</w:t>
      </w:r>
      <w:r w:rsidRPr="00CE056F">
        <w:rPr>
          <w:lang w:val="ka-GE"/>
        </w:rPr>
        <w:t>,</w:t>
      </w:r>
      <w:r w:rsidRPr="00CE056F">
        <w:rPr>
          <w:rFonts w:ascii="Sylfaen" w:hAnsi="Sylfaen" w:cs="Sylfaen"/>
          <w:lang w:val="ka-GE"/>
        </w:rPr>
        <w:t>პრევენციის</w:t>
      </w:r>
      <w:r w:rsidRPr="00CE056F">
        <w:rPr>
          <w:lang w:val="ka-GE"/>
        </w:rPr>
        <w:t xml:space="preserve"> </w:t>
      </w:r>
      <w:r w:rsidRPr="00CE056F">
        <w:rPr>
          <w:rFonts w:ascii="Sylfaen" w:hAnsi="Sylfaen" w:cs="Sylfaen"/>
          <w:lang w:val="ka-GE"/>
        </w:rPr>
        <w:t>ეროვნული</w:t>
      </w:r>
      <w:r w:rsidRPr="00CE056F">
        <w:rPr>
          <w:lang w:val="ka-GE"/>
        </w:rPr>
        <w:t xml:space="preserve"> </w:t>
      </w:r>
      <w:r w:rsidRPr="00CE056F">
        <w:rPr>
          <w:rFonts w:ascii="Sylfaen" w:hAnsi="Sylfaen" w:cs="Sylfaen"/>
          <w:lang w:val="ka-GE"/>
        </w:rPr>
        <w:t>მექანიზმის</w:t>
      </w:r>
      <w:r w:rsidRPr="00CE056F">
        <w:rPr>
          <w:lang w:val="ka-GE"/>
        </w:rPr>
        <w:t xml:space="preserve"> 2016 </w:t>
      </w:r>
      <w:r w:rsidRPr="00CE056F">
        <w:rPr>
          <w:rFonts w:ascii="Sylfaen" w:hAnsi="Sylfaen" w:cs="Sylfaen"/>
          <w:lang w:val="ka-GE"/>
        </w:rPr>
        <w:t>წლის</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ხელმისაწვდომია</w:t>
      </w:r>
      <w:r w:rsidRPr="00CE056F">
        <w:rPr>
          <w:lang w:val="ka-GE"/>
        </w:rPr>
        <w:t xml:space="preserve"> </w:t>
      </w:r>
      <w:r w:rsidRPr="00CE056F">
        <w:rPr>
          <w:rFonts w:ascii="Sylfaen" w:hAnsi="Sylfaen" w:cs="Sylfaen"/>
          <w:lang w:val="ka-GE"/>
        </w:rPr>
        <w:t>შემდეგ</w:t>
      </w:r>
      <w:r w:rsidRPr="00CE056F">
        <w:rPr>
          <w:lang w:val="ka-GE"/>
        </w:rPr>
        <w:t xml:space="preserve"> </w:t>
      </w:r>
      <w:r w:rsidRPr="00CE056F">
        <w:rPr>
          <w:rFonts w:ascii="Sylfaen" w:hAnsi="Sylfaen" w:cs="Sylfaen"/>
          <w:lang w:val="ka-GE"/>
        </w:rPr>
        <w:t>მისამართზე</w:t>
      </w:r>
      <w:r w:rsidRPr="00CE056F">
        <w:rPr>
          <w:lang w:val="ka-GE"/>
        </w:rPr>
        <w:t>; https://drive.google.com/file/d/1booXbho7C35icES2MNg1x3Y8HuAVfb7P/view [</w:t>
      </w:r>
      <w:r w:rsidRPr="00CE056F">
        <w:rPr>
          <w:rFonts w:ascii="Sylfaen" w:hAnsi="Sylfaen" w:cs="Sylfaen"/>
          <w:lang w:val="ka-GE"/>
        </w:rPr>
        <w:t>ბოლოს</w:t>
      </w:r>
      <w:r w:rsidRPr="00CE056F">
        <w:rPr>
          <w:lang w:val="ka-GE"/>
        </w:rPr>
        <w:t xml:space="preserve"> </w:t>
      </w:r>
      <w:r w:rsidRPr="00CE056F">
        <w:rPr>
          <w:rFonts w:ascii="Sylfaen" w:hAnsi="Sylfaen" w:cs="Sylfaen"/>
          <w:lang w:val="ka-GE"/>
        </w:rPr>
        <w:t>ნანახია</w:t>
      </w:r>
      <w:r w:rsidRPr="00CE056F">
        <w:rPr>
          <w:lang w:val="ka-GE"/>
        </w:rPr>
        <w:t>:31.01.19].</w:t>
      </w:r>
    </w:p>
  </w:footnote>
  <w:footnote w:id="6">
    <w:p w14:paraId="1047D5F1" w14:textId="374E2AAE" w:rsidR="002706B7" w:rsidRPr="00CE056F" w:rsidRDefault="002706B7" w:rsidP="002706B7">
      <w:pPr>
        <w:pStyle w:val="FootnoteText"/>
        <w:jc w:val="both"/>
        <w:rPr>
          <w:lang w:val="ka-GE"/>
        </w:rPr>
      </w:pPr>
      <w:r>
        <w:rPr>
          <w:rStyle w:val="FootnoteReference"/>
        </w:rPr>
        <w:footnoteRef/>
      </w:r>
      <w:r w:rsidRPr="00CE056F">
        <w:rPr>
          <w:lang w:val="ka-GE"/>
        </w:rPr>
        <w:t xml:space="preserve"> </w:t>
      </w:r>
      <w:r w:rsidRPr="00CE056F">
        <w:rPr>
          <w:rFonts w:ascii="Sylfaen" w:hAnsi="Sylfaen" w:cs="Sylfaen"/>
          <w:lang w:val="ka-GE"/>
        </w:rPr>
        <w:t>საქართველოს</w:t>
      </w:r>
      <w:r w:rsidRPr="00CE056F">
        <w:rPr>
          <w:lang w:val="ka-GE"/>
        </w:rPr>
        <w:t xml:space="preserve"> </w:t>
      </w:r>
      <w:r w:rsidRPr="00CE056F">
        <w:rPr>
          <w:rFonts w:ascii="Sylfaen" w:hAnsi="Sylfaen" w:cs="Sylfaen"/>
          <w:lang w:val="ka-GE"/>
        </w:rPr>
        <w:t>სახალხო</w:t>
      </w:r>
      <w:r w:rsidRPr="00CE056F">
        <w:rPr>
          <w:lang w:val="ka-GE"/>
        </w:rPr>
        <w:t xml:space="preserve"> </w:t>
      </w:r>
      <w:r w:rsidRPr="00CE056F">
        <w:rPr>
          <w:rFonts w:ascii="Sylfaen" w:hAnsi="Sylfaen" w:cs="Sylfaen"/>
          <w:lang w:val="ka-GE"/>
        </w:rPr>
        <w:t>დამცველი</w:t>
      </w:r>
      <w:r w:rsidRPr="00CE056F">
        <w:rPr>
          <w:lang w:val="ka-GE"/>
        </w:rPr>
        <w:t xml:space="preserve">, </w:t>
      </w:r>
      <w:r w:rsidRPr="00CE056F">
        <w:rPr>
          <w:rFonts w:ascii="Sylfaen" w:hAnsi="Sylfaen" w:cs="Sylfaen"/>
          <w:lang w:val="ka-GE"/>
        </w:rPr>
        <w:t>ადამიანის</w:t>
      </w:r>
      <w:r w:rsidRPr="00CE056F">
        <w:rPr>
          <w:lang w:val="ka-GE"/>
        </w:rPr>
        <w:t xml:space="preserve"> </w:t>
      </w:r>
      <w:r w:rsidRPr="00CE056F">
        <w:rPr>
          <w:rFonts w:ascii="Sylfaen" w:hAnsi="Sylfaen" w:cs="Sylfaen"/>
          <w:lang w:val="ka-GE"/>
        </w:rPr>
        <w:t>უფლებათა</w:t>
      </w:r>
      <w:r w:rsidRPr="00CE056F">
        <w:rPr>
          <w:lang w:val="ka-GE"/>
        </w:rPr>
        <w:t xml:space="preserve"> </w:t>
      </w:r>
      <w:r w:rsidRPr="00CE056F">
        <w:rPr>
          <w:rFonts w:ascii="Sylfaen" w:hAnsi="Sylfaen" w:cs="Sylfaen"/>
          <w:lang w:val="ka-GE"/>
        </w:rPr>
        <w:t>მდგომარეობა</w:t>
      </w:r>
      <w:r w:rsidRPr="00CE056F">
        <w:rPr>
          <w:lang w:val="ka-GE"/>
        </w:rPr>
        <w:t xml:space="preserve"> </w:t>
      </w:r>
      <w:r w:rsidRPr="00CE056F">
        <w:rPr>
          <w:rFonts w:ascii="Sylfaen" w:hAnsi="Sylfaen" w:cs="Sylfaen"/>
          <w:lang w:val="ka-GE"/>
        </w:rPr>
        <w:t>დახურული</w:t>
      </w:r>
      <w:r w:rsidRPr="00CE056F">
        <w:rPr>
          <w:lang w:val="ka-GE"/>
        </w:rPr>
        <w:t xml:space="preserve"> </w:t>
      </w:r>
      <w:r w:rsidRPr="00CE056F">
        <w:rPr>
          <w:rFonts w:ascii="Sylfaen" w:hAnsi="Sylfaen" w:cs="Sylfaen"/>
          <w:lang w:val="ka-GE"/>
        </w:rPr>
        <w:t>ტიპის</w:t>
      </w:r>
      <w:r w:rsidRPr="00CE056F">
        <w:rPr>
          <w:lang w:val="ka-GE"/>
        </w:rPr>
        <w:t xml:space="preserve"> </w:t>
      </w:r>
      <w:r w:rsidRPr="00CE056F">
        <w:rPr>
          <w:rFonts w:ascii="Sylfaen" w:hAnsi="Sylfaen" w:cs="Sylfaen"/>
          <w:lang w:val="ka-GE"/>
        </w:rPr>
        <w:t>დაწესებულებებში</w:t>
      </w:r>
      <w:r w:rsidRPr="00CE056F">
        <w:rPr>
          <w:lang w:val="ka-GE"/>
        </w:rPr>
        <w:t xml:space="preserve"> 2017 </w:t>
      </w:r>
      <w:r w:rsidRPr="00CE056F">
        <w:rPr>
          <w:rFonts w:ascii="Sylfaen" w:hAnsi="Sylfaen" w:cs="Sylfaen"/>
          <w:lang w:val="ka-GE"/>
        </w:rPr>
        <w:t>წელი</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ხელმისაწვდომია</w:t>
      </w:r>
      <w:r w:rsidRPr="00CE056F">
        <w:rPr>
          <w:lang w:val="ka-GE"/>
        </w:rPr>
        <w:t xml:space="preserve"> </w:t>
      </w:r>
      <w:r w:rsidRPr="00CE056F">
        <w:rPr>
          <w:rFonts w:ascii="Sylfaen" w:hAnsi="Sylfaen" w:cs="Sylfaen"/>
          <w:lang w:val="ka-GE"/>
        </w:rPr>
        <w:t>შემდეგ</w:t>
      </w:r>
      <w:r w:rsidRPr="00CE056F">
        <w:rPr>
          <w:lang w:val="ka-GE"/>
        </w:rPr>
        <w:t xml:space="preserve"> </w:t>
      </w:r>
      <w:r w:rsidRPr="00CE056F">
        <w:rPr>
          <w:rFonts w:ascii="Sylfaen" w:hAnsi="Sylfaen" w:cs="Sylfaen"/>
          <w:lang w:val="ka-GE"/>
        </w:rPr>
        <w:t>მისამართზე</w:t>
      </w:r>
      <w:r w:rsidRPr="00CE056F">
        <w:rPr>
          <w:lang w:val="ka-GE"/>
        </w:rPr>
        <w:t>; https://drive.google.com/file/d/1ar-9bagdE9PiqBQdqVYiKFZgRtsW-bt9/view [</w:t>
      </w:r>
      <w:r w:rsidRPr="00CE056F">
        <w:rPr>
          <w:rFonts w:ascii="Sylfaen" w:hAnsi="Sylfaen" w:cs="Sylfaen"/>
          <w:lang w:val="ka-GE"/>
        </w:rPr>
        <w:t>ბოლოს</w:t>
      </w:r>
      <w:r w:rsidRPr="00CE056F">
        <w:rPr>
          <w:lang w:val="ka-GE"/>
        </w:rPr>
        <w:t xml:space="preserve"> </w:t>
      </w:r>
      <w:r w:rsidRPr="00CE056F">
        <w:rPr>
          <w:rFonts w:ascii="Sylfaen" w:hAnsi="Sylfaen" w:cs="Sylfaen"/>
          <w:lang w:val="ka-GE"/>
        </w:rPr>
        <w:t>ნანახია</w:t>
      </w:r>
      <w:r w:rsidRPr="00CE056F">
        <w:rPr>
          <w:lang w:val="ka-GE"/>
        </w:rPr>
        <w:t>: 31.01.19].</w:t>
      </w:r>
    </w:p>
  </w:footnote>
  <w:footnote w:id="7">
    <w:p w14:paraId="4833F347" w14:textId="375DBA92" w:rsidR="002706B7" w:rsidRPr="00CE056F" w:rsidRDefault="002706B7">
      <w:pPr>
        <w:pStyle w:val="FootnoteText"/>
        <w:rPr>
          <w:lang w:val="ka-GE"/>
        </w:rPr>
      </w:pPr>
      <w:r>
        <w:rPr>
          <w:rStyle w:val="FootnoteReference"/>
        </w:rPr>
        <w:footnoteRef/>
      </w:r>
      <w:r w:rsidRPr="00CE056F">
        <w:rPr>
          <w:lang w:val="ka-GE"/>
        </w:rPr>
        <w:t xml:space="preserve"> </w:t>
      </w:r>
      <w:r w:rsidRPr="00CE056F">
        <w:rPr>
          <w:rFonts w:ascii="Sylfaen" w:hAnsi="Sylfaen" w:cs="Sylfaen"/>
          <w:lang w:val="ka-GE"/>
        </w:rPr>
        <w:t>პრევენციის</w:t>
      </w:r>
      <w:r w:rsidRPr="00CE056F">
        <w:rPr>
          <w:lang w:val="ka-GE"/>
        </w:rPr>
        <w:t xml:space="preserve"> </w:t>
      </w:r>
      <w:r w:rsidRPr="00CE056F">
        <w:rPr>
          <w:rFonts w:ascii="Sylfaen" w:hAnsi="Sylfaen" w:cs="Sylfaen"/>
          <w:lang w:val="ka-GE"/>
        </w:rPr>
        <w:t>ეროვნული</w:t>
      </w:r>
      <w:r w:rsidRPr="00CE056F">
        <w:rPr>
          <w:lang w:val="ka-GE"/>
        </w:rPr>
        <w:t xml:space="preserve"> </w:t>
      </w:r>
      <w:r w:rsidRPr="00CE056F">
        <w:rPr>
          <w:rFonts w:ascii="Sylfaen" w:hAnsi="Sylfaen" w:cs="Sylfaen"/>
          <w:lang w:val="ka-GE"/>
        </w:rPr>
        <w:t>მექანიზმი</w:t>
      </w:r>
      <w:r w:rsidRPr="00CE056F">
        <w:rPr>
          <w:lang w:val="ka-GE"/>
        </w:rPr>
        <w:t xml:space="preserve"> </w:t>
      </w:r>
      <w:r w:rsidRPr="00CE056F">
        <w:rPr>
          <w:rFonts w:ascii="Sylfaen" w:hAnsi="Sylfaen" w:cs="Sylfaen"/>
          <w:lang w:val="ka-GE"/>
        </w:rPr>
        <w:t>ფსიქიატრიული</w:t>
      </w:r>
      <w:r w:rsidRPr="00CE056F">
        <w:rPr>
          <w:lang w:val="ka-GE"/>
        </w:rPr>
        <w:t xml:space="preserve"> </w:t>
      </w:r>
      <w:r w:rsidRPr="00CE056F">
        <w:rPr>
          <w:rFonts w:ascii="Sylfaen" w:hAnsi="Sylfaen" w:cs="Sylfaen"/>
          <w:lang w:val="ka-GE"/>
        </w:rPr>
        <w:t>დაწესებულებების</w:t>
      </w:r>
      <w:r w:rsidRPr="00CE056F">
        <w:rPr>
          <w:lang w:val="ka-GE"/>
        </w:rPr>
        <w:t xml:space="preserve"> </w:t>
      </w:r>
      <w:r w:rsidRPr="00CE056F">
        <w:rPr>
          <w:rFonts w:ascii="Sylfaen" w:hAnsi="Sylfaen" w:cs="Sylfaen"/>
          <w:lang w:val="ka-GE"/>
        </w:rPr>
        <w:t>მონიტორინგის</w:t>
      </w:r>
      <w:r w:rsidRPr="00CE056F">
        <w:rPr>
          <w:lang w:val="ka-GE"/>
        </w:rPr>
        <w:t xml:space="preserve"> </w:t>
      </w:r>
      <w:r w:rsidRPr="00CE056F">
        <w:rPr>
          <w:rFonts w:ascii="Sylfaen" w:hAnsi="Sylfaen" w:cs="Sylfaen"/>
          <w:lang w:val="ka-GE"/>
        </w:rPr>
        <w:t>ანგარიში</w:t>
      </w:r>
      <w:r w:rsidRPr="00CE056F">
        <w:rPr>
          <w:lang w:val="ka-GE"/>
        </w:rPr>
        <w:t xml:space="preserve"> 2015</w:t>
      </w:r>
    </w:p>
  </w:footnote>
  <w:footnote w:id="8">
    <w:p w14:paraId="0F5A019B" w14:textId="3C248844" w:rsidR="002706B7" w:rsidRPr="00CE056F" w:rsidRDefault="002706B7" w:rsidP="002706B7">
      <w:pPr>
        <w:pStyle w:val="FootnoteText"/>
        <w:jc w:val="both"/>
        <w:rPr>
          <w:lang w:val="ka-GE"/>
        </w:rPr>
      </w:pPr>
      <w:r>
        <w:rPr>
          <w:rStyle w:val="FootnoteReference"/>
        </w:rPr>
        <w:footnoteRef/>
      </w:r>
      <w:r w:rsidRPr="00CE056F">
        <w:rPr>
          <w:lang w:val="ka-GE"/>
        </w:rPr>
        <w:t xml:space="preserve"> </w:t>
      </w:r>
      <w:r w:rsidRPr="00CE056F">
        <w:rPr>
          <w:rFonts w:ascii="Sylfaen" w:hAnsi="Sylfaen" w:cs="Sylfaen"/>
          <w:lang w:val="ka-GE"/>
        </w:rPr>
        <w:t>პატიმრობის</w:t>
      </w:r>
      <w:r w:rsidRPr="00CE056F">
        <w:rPr>
          <w:lang w:val="ka-GE"/>
        </w:rPr>
        <w:t xml:space="preserve"> </w:t>
      </w:r>
      <w:r w:rsidRPr="00CE056F">
        <w:rPr>
          <w:rFonts w:ascii="Sylfaen" w:hAnsi="Sylfaen" w:cs="Sylfaen"/>
          <w:lang w:val="ka-GE"/>
        </w:rPr>
        <w:t>პირობების</w:t>
      </w:r>
      <w:r w:rsidRPr="00CE056F">
        <w:rPr>
          <w:lang w:val="ka-GE"/>
        </w:rPr>
        <w:t xml:space="preserve"> </w:t>
      </w:r>
      <w:r w:rsidRPr="00CE056F">
        <w:rPr>
          <w:rFonts w:ascii="Sylfaen" w:hAnsi="Sylfaen" w:cs="Sylfaen"/>
          <w:lang w:val="ka-GE"/>
        </w:rPr>
        <w:t>გავლენა</w:t>
      </w:r>
      <w:r w:rsidRPr="00CE056F">
        <w:rPr>
          <w:lang w:val="ka-GE"/>
        </w:rPr>
        <w:t xml:space="preserve"> </w:t>
      </w:r>
      <w:r w:rsidRPr="00CE056F">
        <w:rPr>
          <w:rFonts w:ascii="Sylfaen" w:hAnsi="Sylfaen" w:cs="Sylfaen"/>
          <w:lang w:val="ka-GE"/>
        </w:rPr>
        <w:t>ჯანმრთელობაზე</w:t>
      </w:r>
      <w:r w:rsidRPr="00CE056F">
        <w:rPr>
          <w:lang w:val="ka-GE"/>
        </w:rPr>
        <w:t xml:space="preserve"> 2018,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ხელმისაწვდომია</w:t>
      </w:r>
      <w:r w:rsidRPr="00CE056F">
        <w:rPr>
          <w:lang w:val="ka-GE"/>
        </w:rPr>
        <w:t xml:space="preserve"> </w:t>
      </w:r>
      <w:r w:rsidRPr="00CE056F">
        <w:rPr>
          <w:rFonts w:ascii="Sylfaen" w:hAnsi="Sylfaen" w:cs="Sylfaen"/>
          <w:lang w:val="ka-GE"/>
        </w:rPr>
        <w:t>შემდეგ</w:t>
      </w:r>
      <w:r w:rsidRPr="00CE056F">
        <w:rPr>
          <w:lang w:val="ka-GE"/>
        </w:rPr>
        <w:t xml:space="preserve"> </w:t>
      </w:r>
      <w:r w:rsidRPr="00CE056F">
        <w:rPr>
          <w:rFonts w:ascii="Sylfaen" w:hAnsi="Sylfaen" w:cs="Sylfaen"/>
          <w:lang w:val="ka-GE"/>
        </w:rPr>
        <w:t>მისამართზე</w:t>
      </w:r>
      <w:r w:rsidRPr="00CE056F">
        <w:rPr>
          <w:lang w:val="ka-GE"/>
        </w:rPr>
        <w:t>; https://drive.google.com/file/d/12bxQsxvFIEFNXkjIK6I092y5qfMuDPxp/view [</w:t>
      </w:r>
      <w:r w:rsidRPr="00CE056F">
        <w:rPr>
          <w:rFonts w:ascii="Sylfaen" w:hAnsi="Sylfaen" w:cs="Sylfaen"/>
          <w:lang w:val="ka-GE"/>
        </w:rPr>
        <w:t>ბოლოს</w:t>
      </w:r>
      <w:r w:rsidRPr="00CE056F">
        <w:rPr>
          <w:lang w:val="ka-GE"/>
        </w:rPr>
        <w:t xml:space="preserve"> </w:t>
      </w:r>
      <w:r w:rsidRPr="00CE056F">
        <w:rPr>
          <w:rFonts w:ascii="Sylfaen" w:hAnsi="Sylfaen" w:cs="Sylfaen"/>
          <w:lang w:val="ka-GE"/>
        </w:rPr>
        <w:t>ნანახია</w:t>
      </w:r>
      <w:r w:rsidRPr="00CE056F">
        <w:rPr>
          <w:lang w:val="ka-GE"/>
        </w:rPr>
        <w:t>:31.01.19].</w:t>
      </w:r>
    </w:p>
  </w:footnote>
  <w:footnote w:id="9">
    <w:p w14:paraId="6AA5F5DD" w14:textId="11A196C8" w:rsidR="00001D0A" w:rsidRPr="00001D0A" w:rsidRDefault="00001D0A" w:rsidP="00001D0A">
      <w:pPr>
        <w:pStyle w:val="FootnoteText"/>
        <w:jc w:val="both"/>
        <w:rPr>
          <w:rFonts w:ascii="Sylfaen" w:hAnsi="Sylfaen"/>
          <w:lang w:val="ka-GE"/>
        </w:rPr>
      </w:pPr>
      <w:r>
        <w:rPr>
          <w:rStyle w:val="FootnoteReference"/>
        </w:rPr>
        <w:footnoteRef/>
      </w:r>
      <w:r w:rsidRPr="00CE056F">
        <w:rPr>
          <w:lang w:val="ka-GE"/>
        </w:rPr>
        <w:t xml:space="preserve"> </w:t>
      </w:r>
      <w:r w:rsidRPr="00CE056F">
        <w:rPr>
          <w:rFonts w:ascii="Sylfaen" w:hAnsi="Sylfaen" w:cs="Sylfaen"/>
          <w:lang w:val="ka-GE"/>
        </w:rPr>
        <w:t>წამების</w:t>
      </w:r>
      <w:r w:rsidRPr="00CE056F">
        <w:rPr>
          <w:lang w:val="ka-GE"/>
        </w:rPr>
        <w:t xml:space="preserve"> </w:t>
      </w:r>
      <w:r w:rsidRPr="00CE056F">
        <w:rPr>
          <w:rFonts w:ascii="Sylfaen" w:hAnsi="Sylfaen" w:cs="Sylfaen"/>
          <w:lang w:val="ka-GE"/>
        </w:rPr>
        <w:t>პრევეცნიის</w:t>
      </w:r>
      <w:r w:rsidRPr="00CE056F">
        <w:rPr>
          <w:lang w:val="ka-GE"/>
        </w:rPr>
        <w:t xml:space="preserve"> </w:t>
      </w:r>
      <w:r w:rsidRPr="00CE056F">
        <w:rPr>
          <w:rFonts w:ascii="Sylfaen" w:hAnsi="Sylfaen" w:cs="Sylfaen"/>
          <w:lang w:val="ka-GE"/>
        </w:rPr>
        <w:t>ევროპული</w:t>
      </w:r>
      <w:r w:rsidRPr="00CE056F">
        <w:rPr>
          <w:lang w:val="ka-GE"/>
        </w:rPr>
        <w:t xml:space="preserve"> </w:t>
      </w:r>
      <w:r w:rsidRPr="00CE056F">
        <w:rPr>
          <w:rFonts w:ascii="Sylfaen" w:hAnsi="Sylfaen" w:cs="Sylfaen"/>
          <w:lang w:val="ka-GE"/>
        </w:rPr>
        <w:t>კომიტეტის</w:t>
      </w:r>
      <w:r w:rsidRPr="00CE056F">
        <w:rPr>
          <w:lang w:val="ka-GE"/>
        </w:rPr>
        <w:t xml:space="preserve"> </w:t>
      </w:r>
      <w:r w:rsidRPr="00CE056F">
        <w:rPr>
          <w:rFonts w:ascii="Sylfaen" w:hAnsi="Sylfaen" w:cs="Sylfaen"/>
          <w:lang w:val="ka-GE"/>
        </w:rPr>
        <w:t>ანგარიში</w:t>
      </w:r>
      <w:r w:rsidRPr="00CE056F">
        <w:rPr>
          <w:lang w:val="ka-GE"/>
        </w:rPr>
        <w:t xml:space="preserve"> </w:t>
      </w:r>
      <w:r w:rsidRPr="00CE056F">
        <w:rPr>
          <w:rFonts w:ascii="Sylfaen" w:hAnsi="Sylfaen" w:cs="Sylfaen"/>
          <w:lang w:val="ka-GE"/>
        </w:rPr>
        <w:t>საქართველოზე</w:t>
      </w:r>
      <w:r w:rsidRPr="00CE056F">
        <w:rPr>
          <w:lang w:val="ka-GE"/>
        </w:rPr>
        <w:t xml:space="preserve">, </w:t>
      </w:r>
      <w:r w:rsidRPr="00CE056F">
        <w:rPr>
          <w:rFonts w:ascii="Sylfaen" w:hAnsi="Sylfaen" w:cs="Sylfaen"/>
          <w:lang w:val="ka-GE"/>
        </w:rPr>
        <w:t>ხელმის</w:t>
      </w:r>
      <w:r>
        <w:rPr>
          <w:rFonts w:ascii="Sylfaen" w:hAnsi="Sylfaen" w:cs="Sylfaen"/>
          <w:lang w:val="ka-GE"/>
        </w:rPr>
        <w:t>ა</w:t>
      </w:r>
      <w:r w:rsidRPr="00CE056F">
        <w:rPr>
          <w:rFonts w:ascii="Sylfaen" w:hAnsi="Sylfaen" w:cs="Sylfaen"/>
          <w:lang w:val="ka-GE"/>
        </w:rPr>
        <w:t>წვდომია</w:t>
      </w:r>
      <w:r w:rsidRPr="00CE056F">
        <w:rPr>
          <w:lang w:val="ka-GE"/>
        </w:rPr>
        <w:t xml:space="preserve"> </w:t>
      </w:r>
      <w:r w:rsidRPr="00CE056F">
        <w:rPr>
          <w:rFonts w:ascii="Sylfaen" w:hAnsi="Sylfaen" w:cs="Sylfaen"/>
          <w:lang w:val="ka-GE"/>
        </w:rPr>
        <w:t>შემდეგ</w:t>
      </w:r>
      <w:r w:rsidRPr="00CE056F">
        <w:rPr>
          <w:lang w:val="ka-GE"/>
        </w:rPr>
        <w:t xml:space="preserve"> </w:t>
      </w:r>
      <w:r w:rsidRPr="00CE056F">
        <w:rPr>
          <w:rFonts w:ascii="Sylfaen" w:hAnsi="Sylfaen" w:cs="Sylfaen"/>
          <w:lang w:val="ka-GE"/>
        </w:rPr>
        <w:t>მისამართზე</w:t>
      </w:r>
      <w:r w:rsidRPr="00CE056F">
        <w:rPr>
          <w:lang w:val="ka-GE"/>
        </w:rPr>
        <w:t>: https://www.coe.int/en/web/cpt/georgia [</w:t>
      </w:r>
      <w:r w:rsidRPr="00CE056F">
        <w:rPr>
          <w:rFonts w:ascii="Sylfaen" w:hAnsi="Sylfaen" w:cs="Sylfaen"/>
          <w:lang w:val="ka-GE"/>
        </w:rPr>
        <w:t>ბოლოს</w:t>
      </w:r>
      <w:r w:rsidRPr="00CE056F">
        <w:rPr>
          <w:lang w:val="ka-GE"/>
        </w:rPr>
        <w:t xml:space="preserve"> </w:t>
      </w:r>
      <w:r w:rsidRPr="00CE056F">
        <w:rPr>
          <w:rFonts w:ascii="Sylfaen" w:hAnsi="Sylfaen" w:cs="Sylfaen"/>
          <w:lang w:val="ka-GE"/>
        </w:rPr>
        <w:t>ნანახია</w:t>
      </w:r>
      <w:r w:rsidRPr="00CE056F">
        <w:rPr>
          <w:lang w:val="ka-GE"/>
        </w:rPr>
        <w:t>: 31.01.19].</w:t>
      </w:r>
    </w:p>
  </w:footnote>
  <w:footnote w:id="10">
    <w:p w14:paraId="25D9644B" w14:textId="41138F1C" w:rsidR="00BC675E" w:rsidRPr="00BC675E" w:rsidRDefault="00BC675E" w:rsidP="007D0584">
      <w:pPr>
        <w:pStyle w:val="FootnoteText"/>
        <w:jc w:val="both"/>
        <w:rPr>
          <w:rFonts w:ascii="Sylfaen" w:hAnsi="Sylfaen"/>
          <w:lang w:val="ka-GE"/>
        </w:rPr>
      </w:pPr>
      <w:r>
        <w:rPr>
          <w:rStyle w:val="FootnoteReference"/>
        </w:rPr>
        <w:footnoteRef/>
      </w:r>
      <w:r>
        <w:rPr>
          <w:rFonts w:ascii="Sylfaen" w:hAnsi="Sylfaen"/>
          <w:lang w:val="ka-GE"/>
        </w:rPr>
        <w:t>გ</w:t>
      </w:r>
      <w:r w:rsidRPr="00A05FE1">
        <w:rPr>
          <w:rFonts w:ascii="Sylfaen" w:hAnsi="Sylfaen" w:cs="Sylfaen"/>
          <w:lang w:val="ka-GE"/>
        </w:rPr>
        <w:t>აერო</w:t>
      </w:r>
      <w:r w:rsidRPr="00A05FE1">
        <w:rPr>
          <w:lang w:val="ka-GE"/>
        </w:rPr>
        <w:t>-</w:t>
      </w:r>
      <w:r w:rsidRPr="00A05FE1">
        <w:rPr>
          <w:rFonts w:ascii="Sylfaen" w:hAnsi="Sylfaen" w:cs="Sylfaen"/>
          <w:lang w:val="ka-GE"/>
        </w:rPr>
        <w:t>ს</w:t>
      </w:r>
      <w:r w:rsidRPr="00A05FE1">
        <w:rPr>
          <w:lang w:val="ka-GE"/>
        </w:rPr>
        <w:t xml:space="preserve"> </w:t>
      </w:r>
      <w:r w:rsidRPr="00A05FE1">
        <w:rPr>
          <w:rFonts w:ascii="Sylfaen" w:hAnsi="Sylfaen" w:cs="Sylfaen"/>
          <w:lang w:val="ka-GE"/>
        </w:rPr>
        <w:t>წამებისა</w:t>
      </w:r>
      <w:r w:rsidRPr="00A05FE1">
        <w:rPr>
          <w:lang w:val="ka-GE"/>
        </w:rPr>
        <w:t xml:space="preserve"> </w:t>
      </w:r>
      <w:r w:rsidRPr="00A05FE1">
        <w:rPr>
          <w:rFonts w:ascii="Sylfaen" w:hAnsi="Sylfaen" w:cs="Sylfaen"/>
          <w:lang w:val="ka-GE"/>
        </w:rPr>
        <w:t>და</w:t>
      </w:r>
      <w:r w:rsidRPr="00A05FE1">
        <w:rPr>
          <w:lang w:val="ka-GE"/>
        </w:rPr>
        <w:t xml:space="preserve"> </w:t>
      </w:r>
      <w:r w:rsidRPr="00A05FE1">
        <w:rPr>
          <w:rFonts w:ascii="Sylfaen" w:hAnsi="Sylfaen" w:cs="Sylfaen"/>
          <w:lang w:val="ka-GE"/>
        </w:rPr>
        <w:t>სხვა</w:t>
      </w:r>
      <w:r w:rsidRPr="00A05FE1">
        <w:rPr>
          <w:lang w:val="ka-GE"/>
        </w:rPr>
        <w:t xml:space="preserve"> </w:t>
      </w:r>
      <w:r w:rsidRPr="00A05FE1">
        <w:rPr>
          <w:rFonts w:ascii="Sylfaen" w:hAnsi="Sylfaen" w:cs="Sylfaen"/>
          <w:lang w:val="ka-GE"/>
        </w:rPr>
        <w:t>სასტიკი</w:t>
      </w:r>
      <w:r w:rsidRPr="00A05FE1">
        <w:rPr>
          <w:lang w:val="ka-GE"/>
        </w:rPr>
        <w:t xml:space="preserve">, </w:t>
      </w:r>
      <w:r w:rsidRPr="00A05FE1">
        <w:rPr>
          <w:rFonts w:ascii="Sylfaen" w:hAnsi="Sylfaen" w:cs="Sylfaen"/>
          <w:lang w:val="ka-GE"/>
        </w:rPr>
        <w:t>არაადამიანური</w:t>
      </w:r>
      <w:r w:rsidRPr="00A05FE1">
        <w:rPr>
          <w:lang w:val="ka-GE"/>
        </w:rPr>
        <w:t xml:space="preserve"> </w:t>
      </w:r>
      <w:r w:rsidRPr="00A05FE1">
        <w:rPr>
          <w:rFonts w:ascii="Sylfaen" w:hAnsi="Sylfaen" w:cs="Sylfaen"/>
          <w:lang w:val="ka-GE"/>
        </w:rPr>
        <w:t>და</w:t>
      </w:r>
      <w:r w:rsidRPr="00A05FE1">
        <w:rPr>
          <w:lang w:val="ka-GE"/>
        </w:rPr>
        <w:t xml:space="preserve"> </w:t>
      </w:r>
      <w:r w:rsidRPr="00A05FE1">
        <w:rPr>
          <w:rFonts w:ascii="Sylfaen" w:hAnsi="Sylfaen" w:cs="Sylfaen"/>
          <w:lang w:val="ka-GE"/>
        </w:rPr>
        <w:t>დამამცირებელი</w:t>
      </w:r>
      <w:r w:rsidRPr="00A05FE1">
        <w:rPr>
          <w:lang w:val="ka-GE"/>
        </w:rPr>
        <w:t xml:space="preserve"> </w:t>
      </w:r>
      <w:r w:rsidRPr="00A05FE1">
        <w:rPr>
          <w:rFonts w:ascii="Sylfaen" w:hAnsi="Sylfaen" w:cs="Sylfaen"/>
          <w:lang w:val="ka-GE"/>
        </w:rPr>
        <w:t>მოპყრობის</w:t>
      </w:r>
      <w:r w:rsidRPr="00A05FE1">
        <w:rPr>
          <w:lang w:val="ka-GE"/>
        </w:rPr>
        <w:t xml:space="preserve"> </w:t>
      </w:r>
      <w:r w:rsidRPr="00A05FE1">
        <w:rPr>
          <w:rFonts w:ascii="Sylfaen" w:hAnsi="Sylfaen" w:cs="Sylfaen"/>
          <w:lang w:val="ka-GE"/>
        </w:rPr>
        <w:t>საკითხებზე</w:t>
      </w:r>
      <w:r w:rsidRPr="00A05FE1">
        <w:rPr>
          <w:lang w:val="ka-GE"/>
        </w:rPr>
        <w:t xml:space="preserve"> </w:t>
      </w:r>
      <w:r w:rsidRPr="00A05FE1">
        <w:rPr>
          <w:rFonts w:ascii="Sylfaen" w:hAnsi="Sylfaen" w:cs="Sylfaen"/>
          <w:lang w:val="ka-GE"/>
        </w:rPr>
        <w:t>სპეციალური</w:t>
      </w:r>
      <w:r w:rsidRPr="00A05FE1">
        <w:rPr>
          <w:lang w:val="ka-GE"/>
        </w:rPr>
        <w:t xml:space="preserve"> </w:t>
      </w:r>
      <w:r w:rsidRPr="00A05FE1">
        <w:rPr>
          <w:rFonts w:ascii="Sylfaen" w:hAnsi="Sylfaen" w:cs="Sylfaen"/>
          <w:lang w:val="ka-GE"/>
        </w:rPr>
        <w:t>მომხსენებლის</w:t>
      </w:r>
      <w:r>
        <w:rPr>
          <w:rFonts w:ascii="Sylfaen" w:hAnsi="Sylfaen" w:cs="Sylfaen"/>
          <w:lang w:val="ka-GE"/>
        </w:rPr>
        <w:t xml:space="preserve"> </w:t>
      </w:r>
      <w:r w:rsidRPr="003A7646">
        <w:rPr>
          <w:rFonts w:ascii="Sylfaen" w:hAnsi="Sylfaen" w:cs="Sylfaen"/>
          <w:lang w:val="ka-GE"/>
        </w:rPr>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Pr>
          <w:rFonts w:ascii="Sylfaen" w:hAnsi="Sylfaen" w:cs="Sylfaen"/>
          <w:lang w:val="ka-GE"/>
        </w:rPr>
        <w:t xml:space="preserve"> შესახებ, ხელმისაწვდომია შემდეგ მისამართზე: </w:t>
      </w:r>
      <w:r w:rsidRPr="003A7646">
        <w:rPr>
          <w:rFonts w:ascii="Sylfaen" w:hAnsi="Sylfaen"/>
          <w:lang w:val="ka-GE"/>
        </w:rPr>
        <w:t xml:space="preserve"> </w:t>
      </w:r>
      <w:hyperlink r:id="rId2" w:history="1">
        <w:r w:rsidRPr="00A05FE1">
          <w:rPr>
            <w:rStyle w:val="Hyperlink"/>
            <w:lang w:val="ka-GE"/>
          </w:rPr>
          <w:t>https://www.ohchr.org/Documents/Issues/Torture/A-HRC-31-57-Add-3_en.docx</w:t>
        </w:r>
      </w:hyperlink>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r>
        <w:rPr>
          <w:rFonts w:ascii="Sylfaen" w:hAnsi="Sylfaen"/>
          <w:lang w:val="ka-GE"/>
        </w:rPr>
        <w:t xml:space="preserve"> </w:t>
      </w:r>
    </w:p>
  </w:footnote>
  <w:footnote w:id="11">
    <w:p w14:paraId="604F02A3" w14:textId="6CE86957" w:rsidR="00001D0A" w:rsidRPr="00001D0A" w:rsidRDefault="00001D0A" w:rsidP="00001D0A">
      <w:pPr>
        <w:pStyle w:val="FootnoteText"/>
        <w:jc w:val="both"/>
        <w:rPr>
          <w:rFonts w:ascii="Sylfaen" w:hAnsi="Sylfaen"/>
          <w:lang w:val="ka-GE"/>
        </w:rPr>
      </w:pPr>
      <w:r>
        <w:rPr>
          <w:rStyle w:val="FootnoteReference"/>
        </w:rPr>
        <w:footnoteRef/>
      </w:r>
      <w:r w:rsidRPr="00A05FE1">
        <w:rPr>
          <w:lang w:val="ka-GE"/>
        </w:rPr>
        <w:t xml:space="preserve"> </w:t>
      </w:r>
      <w:r w:rsidRPr="00A05FE1">
        <w:rPr>
          <w:rFonts w:ascii="Sylfaen" w:hAnsi="Sylfaen" w:cs="Sylfaen"/>
          <w:lang w:val="ka-GE"/>
        </w:rPr>
        <w:t>საქართველოს</w:t>
      </w:r>
      <w:r w:rsidRPr="00A05FE1">
        <w:rPr>
          <w:lang w:val="ka-GE"/>
        </w:rPr>
        <w:t xml:space="preserve"> </w:t>
      </w:r>
      <w:r w:rsidRPr="00A05FE1">
        <w:rPr>
          <w:rFonts w:ascii="Sylfaen" w:hAnsi="Sylfaen" w:cs="Sylfaen"/>
          <w:lang w:val="ka-GE"/>
        </w:rPr>
        <w:t>სახალხო</w:t>
      </w:r>
      <w:r w:rsidRPr="00A05FE1">
        <w:rPr>
          <w:lang w:val="ka-GE"/>
        </w:rPr>
        <w:t xml:space="preserve"> </w:t>
      </w:r>
      <w:r w:rsidRPr="00A05FE1">
        <w:rPr>
          <w:rFonts w:ascii="Sylfaen" w:hAnsi="Sylfaen" w:cs="Sylfaen"/>
          <w:lang w:val="ka-GE"/>
        </w:rPr>
        <w:t>დამცველი</w:t>
      </w:r>
      <w:r w:rsidRPr="00A05FE1">
        <w:rPr>
          <w:lang w:val="ka-GE"/>
        </w:rPr>
        <w:t xml:space="preserve">, </w:t>
      </w:r>
      <w:r w:rsidRPr="00A05FE1">
        <w:rPr>
          <w:rFonts w:ascii="Sylfaen" w:hAnsi="Sylfaen" w:cs="Sylfaen"/>
          <w:lang w:val="ka-GE"/>
        </w:rPr>
        <w:t>ადამიანის</w:t>
      </w:r>
      <w:r w:rsidRPr="00A05FE1">
        <w:rPr>
          <w:lang w:val="ka-GE"/>
        </w:rPr>
        <w:t xml:space="preserve"> </w:t>
      </w:r>
      <w:r w:rsidRPr="00A05FE1">
        <w:rPr>
          <w:rFonts w:ascii="Sylfaen" w:hAnsi="Sylfaen" w:cs="Sylfaen"/>
          <w:lang w:val="ka-GE"/>
        </w:rPr>
        <w:t>უფლებათა</w:t>
      </w:r>
      <w:r w:rsidRPr="00A05FE1">
        <w:rPr>
          <w:lang w:val="ka-GE"/>
        </w:rPr>
        <w:t xml:space="preserve"> </w:t>
      </w:r>
      <w:r w:rsidRPr="00A05FE1">
        <w:rPr>
          <w:rFonts w:ascii="Sylfaen" w:hAnsi="Sylfaen" w:cs="Sylfaen"/>
          <w:lang w:val="ka-GE"/>
        </w:rPr>
        <w:t>მდგომარეობა</w:t>
      </w:r>
      <w:r w:rsidRPr="00A05FE1">
        <w:rPr>
          <w:lang w:val="ka-GE"/>
        </w:rPr>
        <w:t xml:space="preserve"> </w:t>
      </w:r>
      <w:r w:rsidRPr="00A05FE1">
        <w:rPr>
          <w:rFonts w:ascii="Sylfaen" w:hAnsi="Sylfaen" w:cs="Sylfaen"/>
          <w:lang w:val="ka-GE"/>
        </w:rPr>
        <w:t>დახურული</w:t>
      </w:r>
      <w:r w:rsidRPr="00A05FE1">
        <w:rPr>
          <w:lang w:val="ka-GE"/>
        </w:rPr>
        <w:t xml:space="preserve"> </w:t>
      </w:r>
      <w:r w:rsidRPr="00A05FE1">
        <w:rPr>
          <w:rFonts w:ascii="Sylfaen" w:hAnsi="Sylfaen" w:cs="Sylfaen"/>
          <w:lang w:val="ka-GE"/>
        </w:rPr>
        <w:t>ტიპის</w:t>
      </w:r>
      <w:r w:rsidRPr="00A05FE1">
        <w:rPr>
          <w:lang w:val="ka-GE"/>
        </w:rPr>
        <w:t xml:space="preserve"> </w:t>
      </w:r>
      <w:r w:rsidRPr="00A05FE1">
        <w:rPr>
          <w:rFonts w:ascii="Sylfaen" w:hAnsi="Sylfaen" w:cs="Sylfaen"/>
          <w:lang w:val="ka-GE"/>
        </w:rPr>
        <w:t>დაწესებულებებში</w:t>
      </w:r>
      <w:r w:rsidRPr="00A05FE1">
        <w:rPr>
          <w:lang w:val="ka-GE"/>
        </w:rPr>
        <w:t xml:space="preserve"> 2017 </w:t>
      </w:r>
      <w:r w:rsidRPr="00A05FE1">
        <w:rPr>
          <w:rFonts w:ascii="Sylfaen" w:hAnsi="Sylfaen" w:cs="Sylfaen"/>
          <w:lang w:val="ka-GE"/>
        </w:rPr>
        <w:t>წელი</w:t>
      </w:r>
      <w:r w:rsidRPr="00A05FE1">
        <w:rPr>
          <w:lang w:val="ka-GE"/>
        </w:rPr>
        <w:t xml:space="preserve">, </w:t>
      </w:r>
      <w:r w:rsidRPr="00A05FE1">
        <w:rPr>
          <w:rFonts w:ascii="Sylfaen" w:hAnsi="Sylfaen" w:cs="Sylfaen"/>
          <w:lang w:val="ka-GE"/>
        </w:rPr>
        <w:t>ანგარიში</w:t>
      </w:r>
      <w:r w:rsidRPr="00A05FE1">
        <w:rPr>
          <w:lang w:val="ka-GE"/>
        </w:rPr>
        <w:t xml:space="preserve"> </w:t>
      </w:r>
      <w:r w:rsidRPr="00A05FE1">
        <w:rPr>
          <w:rFonts w:ascii="Sylfaen" w:hAnsi="Sylfaen" w:cs="Sylfaen"/>
          <w:lang w:val="ka-GE"/>
        </w:rPr>
        <w:t>ხელმისაწვდომია</w:t>
      </w:r>
      <w:r w:rsidRPr="00A05FE1">
        <w:rPr>
          <w:lang w:val="ka-GE"/>
        </w:rPr>
        <w:t xml:space="preserve"> </w:t>
      </w:r>
      <w:r w:rsidRPr="00A05FE1">
        <w:rPr>
          <w:rFonts w:ascii="Sylfaen" w:hAnsi="Sylfaen" w:cs="Sylfaen"/>
          <w:lang w:val="ka-GE"/>
        </w:rPr>
        <w:t>შემდეგ</w:t>
      </w:r>
      <w:r w:rsidRPr="00A05FE1">
        <w:rPr>
          <w:lang w:val="ka-GE"/>
        </w:rPr>
        <w:t xml:space="preserve"> </w:t>
      </w:r>
      <w:r w:rsidRPr="00A05FE1">
        <w:rPr>
          <w:rFonts w:ascii="Sylfaen" w:hAnsi="Sylfaen" w:cs="Sylfaen"/>
          <w:lang w:val="ka-GE"/>
        </w:rPr>
        <w:t>მისამართზე</w:t>
      </w:r>
      <w:r w:rsidRPr="00A05FE1">
        <w:rPr>
          <w:lang w:val="ka-GE"/>
        </w:rPr>
        <w:t xml:space="preserve">; </w:t>
      </w:r>
      <w:hyperlink r:id="rId3" w:history="1">
        <w:r w:rsidR="00BC675E" w:rsidRPr="00A05FE1">
          <w:rPr>
            <w:rStyle w:val="Hyperlink"/>
            <w:lang w:val="ka-GE"/>
          </w:rPr>
          <w:t>https://drive.google.com/file/d/1ar-9bagdE9PiqBQdqVYiKFZgRtsW-bt9/view</w:t>
        </w:r>
      </w:hyperlink>
      <w:r w:rsidR="00BC675E">
        <w:rPr>
          <w:rFonts w:ascii="Sylfaen" w:hAnsi="Sylfaen"/>
          <w:lang w:val="ka-GE"/>
        </w:rPr>
        <w:t xml:space="preserve"> </w:t>
      </w:r>
      <w:r w:rsidRPr="00A05FE1">
        <w:rPr>
          <w:lang w:val="ka-GE"/>
        </w:rPr>
        <w:t xml:space="preserve"> [</w:t>
      </w:r>
      <w:r w:rsidRPr="00A05FE1">
        <w:rPr>
          <w:rFonts w:ascii="Sylfaen" w:hAnsi="Sylfaen" w:cs="Sylfaen"/>
          <w:lang w:val="ka-GE"/>
        </w:rPr>
        <w:t>ბოლოს</w:t>
      </w:r>
      <w:r w:rsidRPr="00A05FE1">
        <w:rPr>
          <w:lang w:val="ka-GE"/>
        </w:rPr>
        <w:t xml:space="preserve"> </w:t>
      </w:r>
      <w:r w:rsidRPr="00A05FE1">
        <w:rPr>
          <w:rFonts w:ascii="Sylfaen" w:hAnsi="Sylfaen" w:cs="Sylfaen"/>
          <w:lang w:val="ka-GE"/>
        </w:rPr>
        <w:t>ნანახია</w:t>
      </w:r>
      <w:r w:rsidRPr="00A05FE1">
        <w:rPr>
          <w:lang w:val="ka-GE"/>
        </w:rPr>
        <w:t>: 31.01.19].</w:t>
      </w:r>
    </w:p>
  </w:footnote>
  <w:footnote w:id="12">
    <w:p w14:paraId="7FE2AD21" w14:textId="6A02F26F" w:rsidR="00892B67" w:rsidRPr="00892B67" w:rsidRDefault="00892B67" w:rsidP="00892B67">
      <w:pPr>
        <w:pStyle w:val="FootnoteText"/>
        <w:jc w:val="both"/>
        <w:rPr>
          <w:rFonts w:ascii="Sylfaen" w:hAnsi="Sylfaen"/>
          <w:lang w:val="ka-GE"/>
        </w:rPr>
      </w:pPr>
      <w:r>
        <w:rPr>
          <w:rStyle w:val="FootnoteReference"/>
        </w:rPr>
        <w:footnoteRef/>
      </w:r>
      <w:r w:rsidRPr="00A05FE1">
        <w:rPr>
          <w:lang w:val="ka-GE"/>
        </w:rPr>
        <w:t xml:space="preserve"> </w:t>
      </w:r>
      <w:r>
        <w:rPr>
          <w:rFonts w:ascii="Sylfaen" w:hAnsi="Sylfaen"/>
          <w:lang w:val="ka-GE"/>
        </w:rPr>
        <w:t xml:space="preserve">ხელმისაწვდომია შემდეგ მისამართზე: </w:t>
      </w:r>
      <w:hyperlink r:id="rId4" w:history="1">
        <w:r w:rsidRPr="00AD20BE">
          <w:rPr>
            <w:rStyle w:val="Hyperlink"/>
            <w:rFonts w:ascii="Sylfaen" w:hAnsi="Sylfaen"/>
            <w:lang w:val="ka-GE"/>
          </w:rPr>
          <w:t>https://www.ohchr.org/EN/NewsEvents/Pages/DisplayNews.aspx?NewsID=20722&amp;LangID=E</w:t>
        </w:r>
      </w:hyperlink>
      <w:r>
        <w:rPr>
          <w:rFonts w:ascii="Sylfaen" w:hAnsi="Sylfaen"/>
          <w:lang w:val="ka-GE"/>
        </w:rPr>
        <w:t xml:space="preserve"> </w:t>
      </w:r>
      <w:r w:rsidRPr="00892B67">
        <w:rPr>
          <w:rFonts w:ascii="Sylfaen" w:hAnsi="Sylfaen"/>
          <w:lang w:val="ka-GE"/>
        </w:rPr>
        <w:t>[ბოლოს ნანახია</w:t>
      </w:r>
      <w:r>
        <w:rPr>
          <w:rFonts w:ascii="Sylfaen" w:hAnsi="Sylfaen"/>
          <w:lang w:val="ka-GE"/>
        </w:rPr>
        <w:t>: 07.02.</w:t>
      </w:r>
      <w:r w:rsidRPr="00892B67">
        <w:rPr>
          <w:rFonts w:ascii="Sylfaen" w:hAnsi="Sylfaen"/>
          <w:lang w:val="ka-GE"/>
        </w:rPr>
        <w:t>19].</w:t>
      </w:r>
    </w:p>
  </w:footnote>
  <w:footnote w:id="13">
    <w:p w14:paraId="4ED268C7" w14:textId="77777777" w:rsidR="003A7646" w:rsidRPr="00FC4ED5" w:rsidRDefault="003A7646" w:rsidP="004A3351">
      <w:pPr>
        <w:autoSpaceDE w:val="0"/>
        <w:autoSpaceDN w:val="0"/>
        <w:adjustRightInd w:val="0"/>
        <w:spacing w:before="240" w:after="0" w:line="276" w:lineRule="auto"/>
        <w:jc w:val="both"/>
        <w:rPr>
          <w:rFonts w:ascii="Sylfaen" w:hAnsi="Sylfaen" w:cs="Sylfaen"/>
          <w:highlight w:val="yellow"/>
          <w:lang w:val="ka-GE"/>
        </w:rPr>
      </w:pPr>
      <w:r>
        <w:rPr>
          <w:rStyle w:val="FootnoteReference"/>
        </w:rPr>
        <w:footnoteRef/>
      </w:r>
      <w:r w:rsidRPr="00A05FE1">
        <w:rPr>
          <w:lang w:val="ka-GE"/>
        </w:rPr>
        <w:t xml:space="preserve"> </w:t>
      </w:r>
      <w:r w:rsidRPr="00FC4ED5">
        <w:rPr>
          <w:rFonts w:ascii="Sylfaen" w:hAnsi="Sylfaen"/>
          <w:sz w:val="20"/>
          <w:szCs w:val="20"/>
          <w:lang w:val="ka-GE"/>
        </w:rPr>
        <w:t xml:space="preserve">სტამბულის პროტოკოლის შესაბამისად, სამედიცინო ექსპერტიზის ფიზიკური გამოკვლევის აღწერა უნდა შეესაბამებოდეს </w:t>
      </w:r>
      <w:r w:rsidRPr="00FC4ED5">
        <w:rPr>
          <w:rFonts w:ascii="Sylfaen" w:hAnsi="Sylfaen" w:cs="Sylfaen"/>
          <w:sz w:val="20"/>
          <w:szCs w:val="20"/>
          <w:lang w:val="ka-GE"/>
        </w:rPr>
        <w:t xml:space="preserve">სტამბულის პროტოკოლოს </w:t>
      </w:r>
      <w:r w:rsidRPr="00FC4ED5">
        <w:rPr>
          <w:rFonts w:ascii="Sylfaen" w:hAnsi="Sylfaen"/>
          <w:sz w:val="20"/>
          <w:szCs w:val="20"/>
          <w:lang w:val="ka-GE"/>
        </w:rPr>
        <w:t xml:space="preserve">V-თავით გათვალისწინებულ მოთხოვნებს.  ფიზიკურ ექსპერტიზასთან ერთად </w:t>
      </w:r>
      <w:r w:rsidRPr="00FC4ED5">
        <w:rPr>
          <w:rFonts w:ascii="Sylfaen" w:hAnsi="Sylfaen" w:cs="Sylfaen"/>
          <w:sz w:val="20"/>
          <w:szCs w:val="20"/>
          <w:lang w:val="ka-GE"/>
        </w:rPr>
        <w:t>ყოველთვის</w:t>
      </w:r>
      <w:r w:rsidRPr="00FC4ED5">
        <w:rPr>
          <w:rFonts w:ascii="Sylfaen" w:hAnsi="Sylfaen"/>
          <w:sz w:val="20"/>
          <w:szCs w:val="20"/>
          <w:lang w:val="ka-GE"/>
        </w:rPr>
        <w:t xml:space="preserve"> </w:t>
      </w:r>
      <w:r w:rsidRPr="00FC4ED5">
        <w:rPr>
          <w:rFonts w:ascii="Sylfaen" w:hAnsi="Sylfaen" w:cs="Sylfaen"/>
          <w:sz w:val="20"/>
          <w:szCs w:val="20"/>
          <w:lang w:val="ka-GE"/>
        </w:rPr>
        <w:t>აუცილებელია</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 ექსპერტიზის</w:t>
      </w:r>
      <w:r w:rsidRPr="00FC4ED5">
        <w:rPr>
          <w:rFonts w:ascii="Sylfaen" w:hAnsi="Sylfaen"/>
          <w:sz w:val="20"/>
          <w:szCs w:val="20"/>
          <w:lang w:val="ka-GE"/>
        </w:rPr>
        <w:t xml:space="preserve"> </w:t>
      </w:r>
      <w:r w:rsidRPr="00FC4ED5">
        <w:rPr>
          <w:rFonts w:ascii="Sylfaen" w:hAnsi="Sylfaen" w:cs="Sylfaen"/>
          <w:sz w:val="20"/>
          <w:szCs w:val="20"/>
          <w:lang w:val="ka-GE"/>
        </w:rPr>
        <w:t>ჩატარება</w:t>
      </w:r>
      <w:r w:rsidRPr="00FC4ED5">
        <w:rPr>
          <w:rFonts w:ascii="Sylfaen" w:hAnsi="Sylfaen"/>
          <w:sz w:val="20"/>
          <w:szCs w:val="20"/>
          <w:lang w:val="ka-GE"/>
        </w:rPr>
        <w:t xml:space="preserve"> </w:t>
      </w:r>
      <w:r w:rsidRPr="00FC4ED5">
        <w:rPr>
          <w:rFonts w:ascii="Sylfaen" w:hAnsi="Sylfaen" w:cs="Sylfaen"/>
          <w:sz w:val="20"/>
          <w:szCs w:val="20"/>
          <w:lang w:val="ka-GE"/>
        </w:rPr>
        <w:t>და</w:t>
      </w:r>
      <w:r w:rsidRPr="00FC4ED5">
        <w:rPr>
          <w:rFonts w:ascii="Sylfaen" w:hAnsi="Sylfaen"/>
          <w:sz w:val="20"/>
          <w:szCs w:val="20"/>
          <w:lang w:val="ka-GE"/>
        </w:rPr>
        <w:t xml:space="preserve"> </w:t>
      </w:r>
      <w:r w:rsidRPr="00FC4ED5">
        <w:rPr>
          <w:rFonts w:ascii="Sylfaen" w:hAnsi="Sylfaen" w:cs="Sylfaen"/>
          <w:sz w:val="20"/>
          <w:szCs w:val="20"/>
          <w:lang w:val="ka-GE"/>
        </w:rPr>
        <w:t>წამების</w:t>
      </w:r>
      <w:r w:rsidRPr="00FC4ED5">
        <w:rPr>
          <w:rFonts w:ascii="Sylfaen" w:hAnsi="Sylfaen"/>
          <w:sz w:val="20"/>
          <w:szCs w:val="20"/>
          <w:lang w:val="ka-GE"/>
        </w:rPr>
        <w:t xml:space="preserve"> </w:t>
      </w:r>
      <w:r w:rsidRPr="00FC4ED5">
        <w:rPr>
          <w:rFonts w:ascii="Sylfaen" w:hAnsi="Sylfaen" w:cs="Sylfaen"/>
          <w:sz w:val="20"/>
          <w:szCs w:val="20"/>
          <w:lang w:val="ka-GE"/>
        </w:rPr>
        <w:t>სავარაუდო</w:t>
      </w:r>
      <w:r w:rsidRPr="00FC4ED5">
        <w:rPr>
          <w:rFonts w:ascii="Sylfaen" w:hAnsi="Sylfaen"/>
          <w:sz w:val="20"/>
          <w:szCs w:val="20"/>
          <w:lang w:val="ka-GE"/>
        </w:rPr>
        <w:t xml:space="preserve"> </w:t>
      </w:r>
      <w:r w:rsidRPr="00FC4ED5">
        <w:rPr>
          <w:rFonts w:ascii="Sylfaen" w:hAnsi="Sylfaen" w:cs="Sylfaen"/>
          <w:sz w:val="20"/>
          <w:szCs w:val="20"/>
          <w:lang w:val="ka-GE"/>
        </w:rPr>
        <w:t>მსხვერპლის</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w:t>
      </w:r>
      <w:r w:rsidRPr="00FC4ED5">
        <w:rPr>
          <w:rFonts w:ascii="Sylfaen" w:hAnsi="Sylfaen"/>
          <w:sz w:val="20"/>
          <w:szCs w:val="20"/>
          <w:lang w:val="ka-GE"/>
        </w:rPr>
        <w:t xml:space="preserve"> </w:t>
      </w:r>
      <w:r w:rsidRPr="00FC4ED5">
        <w:rPr>
          <w:rFonts w:ascii="Sylfaen" w:hAnsi="Sylfaen" w:cs="Sylfaen"/>
          <w:sz w:val="20"/>
          <w:szCs w:val="20"/>
          <w:lang w:val="ka-GE"/>
        </w:rPr>
        <w:t>მდგომარეობის შეფასება</w:t>
      </w:r>
      <w:r w:rsidRPr="00FC4ED5">
        <w:rPr>
          <w:rFonts w:ascii="Sylfaen" w:hAnsi="Sylfaen"/>
          <w:sz w:val="20"/>
          <w:szCs w:val="20"/>
          <w:lang w:val="ka-GE"/>
        </w:rPr>
        <w:t xml:space="preserve">. </w:t>
      </w:r>
      <w:r w:rsidRPr="00FC4ED5">
        <w:rPr>
          <w:rFonts w:ascii="Sylfaen" w:hAnsi="Sylfaen" w:cs="Sylfaen"/>
          <w:sz w:val="20"/>
          <w:szCs w:val="20"/>
          <w:lang w:val="ka-GE"/>
        </w:rPr>
        <w:t>ამასთან</w:t>
      </w:r>
      <w:r w:rsidRPr="00FC4ED5">
        <w:rPr>
          <w:rFonts w:ascii="Sylfaen" w:hAnsi="Sylfaen"/>
          <w:sz w:val="20"/>
          <w:szCs w:val="20"/>
          <w:lang w:val="ka-GE"/>
        </w:rPr>
        <w:t xml:space="preserve">, </w:t>
      </w:r>
      <w:r w:rsidRPr="00FC4ED5">
        <w:rPr>
          <w:rFonts w:ascii="Sylfaen" w:hAnsi="Sylfaen" w:cs="Sylfaen"/>
          <w:sz w:val="20"/>
          <w:szCs w:val="20"/>
          <w:lang w:val="ka-GE"/>
        </w:rPr>
        <w:t>ეს</w:t>
      </w:r>
      <w:r w:rsidRPr="00FC4ED5">
        <w:rPr>
          <w:rFonts w:ascii="Sylfaen" w:hAnsi="Sylfaen"/>
          <w:sz w:val="20"/>
          <w:szCs w:val="20"/>
          <w:lang w:val="ka-GE"/>
        </w:rPr>
        <w:t xml:space="preserve"> </w:t>
      </w:r>
      <w:r w:rsidRPr="00FC4ED5">
        <w:rPr>
          <w:rFonts w:ascii="Sylfaen" w:hAnsi="Sylfaen" w:cs="Sylfaen"/>
          <w:sz w:val="20"/>
          <w:szCs w:val="20"/>
          <w:lang w:val="ka-GE"/>
        </w:rPr>
        <w:t>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ფიზიკური</w:t>
      </w:r>
      <w:r w:rsidRPr="00FC4ED5">
        <w:rPr>
          <w:rFonts w:ascii="Sylfaen" w:hAnsi="Sylfaen"/>
          <w:sz w:val="20"/>
          <w:szCs w:val="20"/>
          <w:lang w:val="ka-GE"/>
        </w:rPr>
        <w:t xml:space="preserve"> </w:t>
      </w:r>
      <w:r w:rsidRPr="00FC4ED5">
        <w:rPr>
          <w:rFonts w:ascii="Sylfaen" w:hAnsi="Sylfaen" w:cs="Sylfaen"/>
          <w:sz w:val="20"/>
          <w:szCs w:val="20"/>
          <w:lang w:val="ka-GE"/>
        </w:rPr>
        <w:t>გამოკვლევის მსვლელობაში</w:t>
      </w:r>
      <w:r w:rsidRPr="00FC4ED5">
        <w:rPr>
          <w:rFonts w:ascii="Sylfaen" w:hAnsi="Sylfaen"/>
          <w:sz w:val="20"/>
          <w:szCs w:val="20"/>
          <w:lang w:val="ka-GE"/>
        </w:rPr>
        <w:t xml:space="preserve">, </w:t>
      </w:r>
      <w:r w:rsidRPr="00FC4ED5">
        <w:rPr>
          <w:rFonts w:ascii="Sylfaen" w:hAnsi="Sylfaen" w:cs="Sylfaen"/>
          <w:sz w:val="20"/>
          <w:szCs w:val="20"/>
          <w:lang w:val="ka-GE"/>
        </w:rPr>
        <w:t>ხოლო</w:t>
      </w:r>
      <w:r w:rsidRPr="00FC4ED5">
        <w:rPr>
          <w:rFonts w:ascii="Sylfaen" w:hAnsi="Sylfaen"/>
          <w:sz w:val="20"/>
          <w:szCs w:val="20"/>
          <w:lang w:val="ka-GE"/>
        </w:rPr>
        <w:t xml:space="preserve"> </w:t>
      </w:r>
      <w:r w:rsidRPr="00FC4ED5">
        <w:rPr>
          <w:rFonts w:ascii="Sylfaen" w:hAnsi="Sylfaen" w:cs="Sylfaen"/>
          <w:sz w:val="20"/>
          <w:szCs w:val="20"/>
          <w:lang w:val="ka-GE"/>
        </w:rPr>
        <w:t>იმ</w:t>
      </w:r>
      <w:r w:rsidRPr="00FC4ED5">
        <w:rPr>
          <w:rFonts w:ascii="Sylfaen" w:hAnsi="Sylfaen"/>
          <w:sz w:val="20"/>
          <w:szCs w:val="20"/>
          <w:lang w:val="ka-GE"/>
        </w:rPr>
        <w:t xml:space="preserve"> </w:t>
      </w:r>
      <w:r w:rsidRPr="00FC4ED5">
        <w:rPr>
          <w:rFonts w:ascii="Sylfaen" w:hAnsi="Sylfaen" w:cs="Sylfaen"/>
          <w:sz w:val="20"/>
          <w:szCs w:val="20"/>
          <w:lang w:val="ka-GE"/>
        </w:rPr>
        <w:t>შემთხვევებში</w:t>
      </w:r>
      <w:r w:rsidRPr="00FC4ED5">
        <w:rPr>
          <w:rFonts w:ascii="Sylfaen" w:hAnsi="Sylfaen"/>
          <w:sz w:val="20"/>
          <w:szCs w:val="20"/>
          <w:lang w:val="ka-GE"/>
        </w:rPr>
        <w:t xml:space="preserve">, </w:t>
      </w:r>
      <w:r w:rsidRPr="00FC4ED5">
        <w:rPr>
          <w:rFonts w:ascii="Sylfaen" w:hAnsi="Sylfaen" w:cs="Sylfaen"/>
          <w:sz w:val="20"/>
          <w:szCs w:val="20"/>
          <w:lang w:val="ka-GE"/>
        </w:rPr>
        <w:t>როდესაც</w:t>
      </w:r>
      <w:r w:rsidRPr="00FC4ED5">
        <w:rPr>
          <w:rFonts w:ascii="Sylfaen" w:hAnsi="Sylfaen"/>
          <w:sz w:val="20"/>
          <w:szCs w:val="20"/>
          <w:lang w:val="ka-GE"/>
        </w:rPr>
        <w:t xml:space="preserve"> </w:t>
      </w:r>
      <w:r w:rsidRPr="00FC4ED5">
        <w:rPr>
          <w:rFonts w:ascii="Sylfaen" w:hAnsi="Sylfaen" w:cs="Sylfaen"/>
          <w:sz w:val="20"/>
          <w:szCs w:val="20"/>
          <w:lang w:val="ka-GE"/>
        </w:rPr>
        <w:t>არ</w:t>
      </w:r>
      <w:r w:rsidRPr="00FC4ED5">
        <w:rPr>
          <w:rFonts w:ascii="Sylfaen" w:hAnsi="Sylfaen"/>
          <w:sz w:val="20"/>
          <w:szCs w:val="20"/>
          <w:lang w:val="ka-GE"/>
        </w:rPr>
        <w:t xml:space="preserve"> </w:t>
      </w:r>
      <w:r w:rsidRPr="00FC4ED5">
        <w:rPr>
          <w:rFonts w:ascii="Sylfaen" w:hAnsi="Sylfaen" w:cs="Sylfaen"/>
          <w:sz w:val="20"/>
          <w:szCs w:val="20"/>
          <w:lang w:val="ka-GE"/>
        </w:rPr>
        <w:t>არსებობს</w:t>
      </w:r>
      <w:r w:rsidRPr="00FC4ED5">
        <w:rPr>
          <w:rFonts w:ascii="Sylfaen" w:hAnsi="Sylfaen"/>
          <w:sz w:val="20"/>
          <w:szCs w:val="20"/>
          <w:lang w:val="ka-GE"/>
        </w:rPr>
        <w:t xml:space="preserve"> </w:t>
      </w:r>
      <w:r w:rsidRPr="00FC4ED5">
        <w:rPr>
          <w:rFonts w:ascii="Sylfaen" w:hAnsi="Sylfaen" w:cs="Sylfaen"/>
          <w:sz w:val="20"/>
          <w:szCs w:val="20"/>
          <w:lang w:val="ka-GE"/>
        </w:rPr>
        <w:t>ხილული</w:t>
      </w:r>
      <w:r w:rsidRPr="00FC4ED5">
        <w:rPr>
          <w:rFonts w:ascii="Sylfaen" w:hAnsi="Sylfaen"/>
          <w:sz w:val="20"/>
          <w:szCs w:val="20"/>
          <w:lang w:val="ka-GE"/>
        </w:rPr>
        <w:t xml:space="preserve"> </w:t>
      </w:r>
      <w:r w:rsidRPr="00FC4ED5">
        <w:rPr>
          <w:rFonts w:ascii="Sylfaen" w:hAnsi="Sylfaen" w:cs="Sylfaen"/>
          <w:sz w:val="20"/>
          <w:szCs w:val="20"/>
          <w:lang w:val="ka-GE"/>
        </w:rPr>
        <w:t>კვალი</w:t>
      </w:r>
      <w:r w:rsidRPr="00FC4ED5">
        <w:rPr>
          <w:rFonts w:ascii="Sylfaen" w:hAnsi="Sylfaen"/>
          <w:sz w:val="20"/>
          <w:szCs w:val="20"/>
          <w:lang w:val="ka-GE"/>
        </w:rPr>
        <w:t xml:space="preserve">, </w:t>
      </w:r>
      <w:r w:rsidRPr="00FC4ED5">
        <w:rPr>
          <w:rFonts w:ascii="Sylfaen" w:hAnsi="Sylfaen" w:cs="Sylfaen"/>
          <w:sz w:val="20"/>
          <w:szCs w:val="20"/>
          <w:lang w:val="ka-GE"/>
        </w:rPr>
        <w:t>ასეთი 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დამოუკიდებლად</w:t>
      </w:r>
      <w:r w:rsidRPr="00FC4ED5">
        <w:rPr>
          <w:rFonts w:ascii="Sylfaen" w:hAnsi="Sylfaen"/>
          <w:sz w:val="20"/>
          <w:szCs w:val="20"/>
          <w:lang w:val="ka-GE"/>
        </w:rPr>
        <w:t xml:space="preserve"> (ფსიქოლოგიური ექსპერტიზის აღწერა </w:t>
      </w:r>
      <w:r w:rsidRPr="00FC4ED5">
        <w:rPr>
          <w:rFonts w:ascii="Sylfaen" w:hAnsi="Sylfaen" w:cs="Sylfaen"/>
          <w:sz w:val="20"/>
          <w:szCs w:val="20"/>
          <w:lang w:val="ka-GE"/>
        </w:rPr>
        <w:t xml:space="preserve">უნდა შეესაბამებოდეს სტამბულის პროტოკოლოს </w:t>
      </w:r>
      <w:r w:rsidRPr="00FC4ED5">
        <w:rPr>
          <w:rFonts w:ascii="Sylfaen" w:hAnsi="Sylfaen"/>
          <w:sz w:val="20"/>
          <w:szCs w:val="20"/>
          <w:lang w:val="ka-GE"/>
        </w:rPr>
        <w:t>V</w:t>
      </w:r>
      <w:r w:rsidRPr="00A05FE1">
        <w:rPr>
          <w:rFonts w:ascii="Sylfaen" w:hAnsi="Sylfaen"/>
          <w:sz w:val="20"/>
          <w:szCs w:val="20"/>
          <w:lang w:val="ka-GE"/>
        </w:rPr>
        <w:t>I</w:t>
      </w:r>
      <w:r w:rsidRPr="00FC4ED5">
        <w:rPr>
          <w:rFonts w:ascii="Sylfaen" w:hAnsi="Sylfaen"/>
          <w:sz w:val="20"/>
          <w:szCs w:val="20"/>
          <w:lang w:val="ka-GE"/>
        </w:rPr>
        <w:t>-თავით გათვალისწინებულ მოთხოვნებს</w:t>
      </w:r>
      <w:r w:rsidRPr="00A05FE1">
        <w:rPr>
          <w:rFonts w:ascii="Sylfaen" w:hAnsi="Sylfaen"/>
          <w:sz w:val="20"/>
          <w:szCs w:val="20"/>
          <w:lang w:val="ka-GE"/>
        </w:rPr>
        <w:t>).</w:t>
      </w:r>
      <w:r w:rsidRPr="00A05FE1">
        <w:rPr>
          <w:rFonts w:ascii="Sylfaen" w:hAnsi="Sylfaen"/>
          <w:lang w:val="ka-GE"/>
        </w:rPr>
        <w:t xml:space="preserve"> </w:t>
      </w:r>
    </w:p>
    <w:p w14:paraId="790A78C6" w14:textId="77777777" w:rsidR="003A7646" w:rsidRPr="00FC4ED5" w:rsidRDefault="003A7646" w:rsidP="004A3351">
      <w:pPr>
        <w:pStyle w:val="FootnoteText"/>
        <w:rPr>
          <w:rFonts w:ascii="Sylfaen" w:hAnsi="Sylfaen"/>
          <w:lang w:val="ka-GE"/>
        </w:rPr>
      </w:pPr>
    </w:p>
  </w:footnote>
  <w:footnote w:id="14">
    <w:p w14:paraId="57411D98" w14:textId="77777777" w:rsidR="003A7646" w:rsidRPr="00464D0D" w:rsidRDefault="003A7646" w:rsidP="00877AFC">
      <w:pPr>
        <w:pStyle w:val="FootnoteText"/>
        <w:jc w:val="both"/>
        <w:rPr>
          <w:lang w:val="ka-GE"/>
        </w:rPr>
      </w:pPr>
      <w:r>
        <w:rPr>
          <w:rStyle w:val="FootnoteReference"/>
        </w:rPr>
        <w:footnoteRef/>
      </w:r>
      <w:r w:rsidRPr="00A05FE1">
        <w:rPr>
          <w:lang w:val="ka-GE"/>
        </w:rPr>
        <w:t xml:space="preserve"> „</w:t>
      </w:r>
      <w:r w:rsidRPr="00A05FE1">
        <w:rPr>
          <w:rFonts w:ascii="Sylfaen" w:hAnsi="Sylfaen" w:cs="Sylfaen"/>
          <w:lang w:val="ka-GE"/>
        </w:rPr>
        <w:t>ფსიქიკური</w:t>
      </w:r>
      <w:r w:rsidRPr="00A05FE1">
        <w:rPr>
          <w:lang w:val="ka-GE"/>
        </w:rPr>
        <w:t xml:space="preserve"> </w:t>
      </w:r>
      <w:r w:rsidRPr="00A05FE1">
        <w:rPr>
          <w:rFonts w:ascii="Sylfaen" w:hAnsi="Sylfaen" w:cs="Sylfaen"/>
          <w:lang w:val="ka-GE"/>
        </w:rPr>
        <w:t>ჯანმრთელობის</w:t>
      </w:r>
      <w:r w:rsidRPr="00A05FE1">
        <w:rPr>
          <w:lang w:val="ka-GE"/>
        </w:rPr>
        <w:t xml:space="preserve"> </w:t>
      </w:r>
      <w:r w:rsidRPr="00A05FE1">
        <w:rPr>
          <w:rFonts w:ascii="Sylfaen" w:hAnsi="Sylfaen" w:cs="Sylfaen"/>
          <w:lang w:val="ka-GE"/>
        </w:rPr>
        <w:t>განვითარების</w:t>
      </w:r>
      <w:r w:rsidRPr="00A05FE1">
        <w:rPr>
          <w:lang w:val="ka-GE"/>
        </w:rPr>
        <w:t xml:space="preserve"> </w:t>
      </w:r>
      <w:r w:rsidRPr="00A05FE1">
        <w:rPr>
          <w:rFonts w:ascii="Sylfaen" w:hAnsi="Sylfaen" w:cs="Sylfaen"/>
          <w:lang w:val="ka-GE"/>
        </w:rPr>
        <w:t>სტრატეგიული</w:t>
      </w:r>
      <w:r w:rsidRPr="00A05FE1">
        <w:rPr>
          <w:lang w:val="ka-GE"/>
        </w:rPr>
        <w:t xml:space="preserve"> </w:t>
      </w:r>
      <w:r w:rsidRPr="00A05FE1">
        <w:rPr>
          <w:rFonts w:ascii="Sylfaen" w:hAnsi="Sylfaen" w:cs="Sylfaen"/>
          <w:lang w:val="ka-GE"/>
        </w:rPr>
        <w:t>დოკუმენტის</w:t>
      </w:r>
      <w:r w:rsidRPr="00A05FE1">
        <w:rPr>
          <w:lang w:val="ka-GE"/>
        </w:rPr>
        <w:t xml:space="preserve"> </w:t>
      </w:r>
      <w:r w:rsidRPr="00A05FE1">
        <w:rPr>
          <w:rFonts w:ascii="Sylfaen" w:hAnsi="Sylfaen" w:cs="Sylfaen"/>
          <w:lang w:val="ka-GE"/>
        </w:rPr>
        <w:t>და</w:t>
      </w:r>
      <w:r w:rsidRPr="00A05FE1">
        <w:rPr>
          <w:lang w:val="ka-GE"/>
        </w:rPr>
        <w:t xml:space="preserve"> 2015-2020 </w:t>
      </w:r>
      <w:r w:rsidRPr="00A05FE1">
        <w:rPr>
          <w:rFonts w:ascii="Sylfaen" w:hAnsi="Sylfaen" w:cs="Sylfaen"/>
          <w:lang w:val="ka-GE"/>
        </w:rPr>
        <w:t>წლის</w:t>
      </w:r>
      <w:r w:rsidRPr="00A05FE1">
        <w:rPr>
          <w:lang w:val="ka-GE"/>
        </w:rPr>
        <w:t xml:space="preserve"> </w:t>
      </w:r>
      <w:r w:rsidRPr="00A05FE1">
        <w:rPr>
          <w:rFonts w:ascii="Sylfaen" w:hAnsi="Sylfaen" w:cs="Sylfaen"/>
          <w:lang w:val="ka-GE"/>
        </w:rPr>
        <w:t>სამოქმედო</w:t>
      </w:r>
      <w:r w:rsidRPr="00A05FE1">
        <w:rPr>
          <w:lang w:val="ka-GE"/>
        </w:rPr>
        <w:t xml:space="preserve"> </w:t>
      </w:r>
      <w:r w:rsidRPr="00A05FE1">
        <w:rPr>
          <w:rFonts w:ascii="Sylfaen" w:hAnsi="Sylfaen" w:cs="Sylfaen"/>
          <w:lang w:val="ka-GE"/>
        </w:rPr>
        <w:t>გეგმის</w:t>
      </w:r>
      <w:r w:rsidRPr="00A05FE1">
        <w:rPr>
          <w:lang w:val="ka-GE"/>
        </w:rPr>
        <w:t xml:space="preserve">“ </w:t>
      </w:r>
      <w:r w:rsidRPr="00A05FE1">
        <w:rPr>
          <w:rFonts w:ascii="Sylfaen" w:hAnsi="Sylfaen" w:cs="Sylfaen"/>
          <w:lang w:val="ka-GE"/>
        </w:rPr>
        <w:t>დამტკიცების</w:t>
      </w:r>
      <w:r w:rsidRPr="00A05FE1">
        <w:rPr>
          <w:lang w:val="ka-GE"/>
        </w:rPr>
        <w:t xml:space="preserve"> </w:t>
      </w:r>
      <w:r w:rsidRPr="00A05FE1">
        <w:rPr>
          <w:rFonts w:ascii="Sylfaen" w:hAnsi="Sylfaen" w:cs="Sylfaen"/>
          <w:lang w:val="ka-GE"/>
        </w:rPr>
        <w:t xml:space="preserve">შესახებ, </w:t>
      </w:r>
      <w:r>
        <w:rPr>
          <w:rFonts w:ascii="Sylfaen" w:hAnsi="Sylfaen" w:cs="Sylfaen"/>
          <w:lang w:val="ka-GE"/>
        </w:rPr>
        <w:t xml:space="preserve">ხელმისაწვდომია შემდეგ მისამართზე, </w:t>
      </w:r>
      <w:hyperlink r:id="rId5" w:history="1">
        <w:r w:rsidRPr="003E3792">
          <w:rPr>
            <w:rStyle w:val="Hyperlink"/>
            <w:rFonts w:ascii="Sylfaen" w:hAnsi="Sylfaen" w:cs="Sylfaen"/>
            <w:lang w:val="ka-GE"/>
          </w:rPr>
          <w:t>https://matsne.gov.ge/ka/document/view/2667876?publication=0</w:t>
        </w:r>
      </w:hyperlink>
      <w:r>
        <w:rPr>
          <w:rFonts w:ascii="Sylfaen" w:hAnsi="Sylfaen" w:cs="Sylfaen"/>
          <w:lang w:val="ka-GE"/>
        </w:rPr>
        <w:t xml:space="preserve"> </w:t>
      </w:r>
    </w:p>
  </w:footnote>
  <w:footnote w:id="15">
    <w:p w14:paraId="781944E1" w14:textId="77777777" w:rsidR="003A7646" w:rsidRPr="007565EA" w:rsidRDefault="003A7646" w:rsidP="00877AFC">
      <w:pPr>
        <w:pStyle w:val="NormalWeb"/>
        <w:spacing w:after="0"/>
        <w:jc w:val="both"/>
        <w:rPr>
          <w:rFonts w:ascii="Sylfaen" w:eastAsiaTheme="minorEastAsia" w:hAnsi="Sylfaen"/>
          <w:kern w:val="24"/>
          <w:sz w:val="20"/>
          <w:szCs w:val="20"/>
          <w:lang w:val="ka-GE"/>
        </w:rPr>
      </w:pPr>
      <w:r w:rsidRPr="007565EA">
        <w:rPr>
          <w:rStyle w:val="FootnoteReference"/>
        </w:rPr>
        <w:footnoteRef/>
      </w:r>
      <w:r w:rsidRPr="007565EA">
        <w:rPr>
          <w:rFonts w:ascii="Sylfaen" w:eastAsiaTheme="minorEastAsia" w:hAnsi="Sylfaen" w:cstheme="minorBidi"/>
          <w:kern w:val="24"/>
          <w:sz w:val="20"/>
          <w:szCs w:val="20"/>
          <w:lang w:val="ka-GE"/>
        </w:rPr>
        <w:t>მსოფლიო ჯანდაცვის ორგანიზაცია (</w:t>
      </w:r>
      <w:r w:rsidRPr="00A05FE1">
        <w:rPr>
          <w:rFonts w:ascii="Sylfaen" w:eastAsiaTheme="minorEastAsia" w:hAnsi="Sylfaen" w:cstheme="minorBidi"/>
          <w:kern w:val="24"/>
          <w:sz w:val="20"/>
          <w:szCs w:val="20"/>
          <w:lang w:val="ka-GE"/>
        </w:rPr>
        <w:t>WHO</w:t>
      </w:r>
      <w:r w:rsidRPr="007565EA">
        <w:rPr>
          <w:rFonts w:ascii="Sylfaen" w:eastAsiaTheme="minorEastAsia" w:hAnsi="Sylfaen" w:cstheme="minorBidi"/>
          <w:kern w:val="24"/>
          <w:sz w:val="20"/>
          <w:szCs w:val="20"/>
          <w:lang w:val="ka-GE"/>
        </w:rPr>
        <w:t>)</w:t>
      </w:r>
      <w:r w:rsidRPr="00A05FE1">
        <w:rPr>
          <w:rFonts w:ascii="Sylfaen" w:eastAsiaTheme="minorEastAsia" w:hAnsi="Sylfaen" w:cstheme="minorBidi"/>
          <w:kern w:val="24"/>
          <w:sz w:val="20"/>
          <w:szCs w:val="20"/>
          <w:lang w:val="ka-GE"/>
        </w:rPr>
        <w:t xml:space="preserve">, </w:t>
      </w:r>
      <w:r w:rsidRPr="007565EA">
        <w:rPr>
          <w:rFonts w:ascii="Sylfaen" w:eastAsiaTheme="minorEastAsia" w:hAnsi="Sylfaen" w:cstheme="minorBidi"/>
          <w:kern w:val="24"/>
          <w:sz w:val="20"/>
          <w:szCs w:val="20"/>
          <w:lang w:val="ka-GE"/>
        </w:rPr>
        <w:t>მსოფლიო ჯანდაცვის ორგანიზაციის ინიციატივა, ხარისხი და უფლებები</w:t>
      </w:r>
      <w:r w:rsidRPr="007565EA">
        <w:rPr>
          <w:rFonts w:ascii="Sylfaen" w:eastAsiaTheme="minorEastAsia" w:hAnsi="Sylfaen"/>
          <w:kern w:val="24"/>
          <w:sz w:val="20"/>
          <w:szCs w:val="20"/>
          <w:lang w:val="ka-GE"/>
        </w:rPr>
        <w:t xml:space="preserve">, </w:t>
      </w:r>
      <w:r w:rsidRPr="007565EA">
        <w:rPr>
          <w:rFonts w:ascii="Sylfaen" w:eastAsiaTheme="minorEastAsia" w:hAnsi="Sylfaen" w:cstheme="minorBidi"/>
          <w:kern w:val="24"/>
          <w:sz w:val="20"/>
          <w:szCs w:val="20"/>
          <w:lang w:val="ka-GE"/>
        </w:rPr>
        <w:t>გულისხმობს</w:t>
      </w:r>
      <w:r w:rsidRPr="00A05FE1">
        <w:rPr>
          <w:rFonts w:ascii="Sylfaen" w:eastAsiaTheme="minorEastAsia" w:hAnsi="Sylfaen"/>
          <w:kern w:val="24"/>
          <w:sz w:val="20"/>
          <w:szCs w:val="20"/>
          <w:lang w:val="ka-GE"/>
        </w:rPr>
        <w:t xml:space="preserve"> </w:t>
      </w:r>
      <w:r w:rsidRPr="007565EA">
        <w:rPr>
          <w:rFonts w:ascii="Sylfaen" w:eastAsiaTheme="minorEastAsia" w:hAnsi="Sylfaen"/>
          <w:kern w:val="24"/>
          <w:sz w:val="20"/>
          <w:szCs w:val="20"/>
          <w:lang w:val="ka-GE"/>
        </w:rPr>
        <w:t xml:space="preserve">ფსიქიკური ჯანმრთელობის სამსახურების მიერ მოწოდებული სერვისის ხარისხის გაუმჯობესებასა და ფსიქო-სოციალური შესაძლებლობების შეზღუდვის მქონე პირთა უფლებების დაცვას, </w:t>
      </w:r>
      <w:r w:rsidRPr="007565EA">
        <w:rPr>
          <w:rFonts w:ascii="Sylfaen" w:eastAsiaTheme="minorEastAsia" w:hAnsi="Sylfaen" w:cstheme="minorBidi"/>
          <w:kern w:val="24"/>
          <w:sz w:val="20"/>
          <w:szCs w:val="20"/>
          <w:lang w:val="ka-GE"/>
        </w:rPr>
        <w:t xml:space="preserve">2017 წელი, ხელმისაწვდომია შემდეგ მისამართზე: </w:t>
      </w:r>
      <w:r w:rsidRPr="007565EA">
        <w:rPr>
          <w:rFonts w:ascii="Sylfaen" w:hAnsi="Sylfaen"/>
          <w:sz w:val="20"/>
          <w:szCs w:val="20"/>
          <w:lang w:val="ka-GE"/>
        </w:rPr>
        <w:t xml:space="preserve"> </w:t>
      </w:r>
      <w:hyperlink r:id="rId6" w:history="1">
        <w:r w:rsidRPr="00A05FE1">
          <w:rPr>
            <w:rStyle w:val="Hyperlink"/>
            <w:rFonts w:ascii="Sylfaen" w:eastAsiaTheme="minorEastAsia" w:hAnsi="Sylfaen"/>
            <w:kern w:val="24"/>
            <w:sz w:val="20"/>
            <w:szCs w:val="20"/>
            <w:lang w:val="ka-GE"/>
          </w:rPr>
          <w:t>http://www.who.int/mental_health/policy/quality_rights/en/</w:t>
        </w:r>
      </w:hyperlink>
      <w:r w:rsidRPr="007565EA">
        <w:rPr>
          <w:rFonts w:ascii="Sylfaen" w:eastAsiaTheme="minorEastAsia" w:hAnsi="Sylfaen"/>
          <w:kern w:val="24"/>
          <w:sz w:val="20"/>
          <w:szCs w:val="20"/>
          <w:u w:val="single"/>
          <w:lang w:val="ka-GE"/>
        </w:rPr>
        <w:t xml:space="preserve">  </w:t>
      </w:r>
      <w:r w:rsidRPr="007565EA">
        <w:rPr>
          <w:rFonts w:ascii="Sylfaen" w:eastAsiaTheme="minorEastAsia" w:hAnsi="Sylfaen"/>
          <w:kern w:val="24"/>
          <w:sz w:val="20"/>
          <w:szCs w:val="20"/>
          <w:lang w:val="ka-GE"/>
        </w:rPr>
        <w:t>[ბოლოს ნანახია</w:t>
      </w:r>
      <w:r>
        <w:rPr>
          <w:rFonts w:ascii="Sylfaen" w:eastAsiaTheme="minorEastAsia" w:hAnsi="Sylfaen"/>
          <w:kern w:val="24"/>
          <w:sz w:val="20"/>
          <w:szCs w:val="20"/>
          <w:lang w:val="ka-GE"/>
        </w:rPr>
        <w:t>:01.02.19</w:t>
      </w:r>
      <w:r w:rsidRPr="007565EA">
        <w:rPr>
          <w:rFonts w:ascii="Sylfaen" w:eastAsiaTheme="minorEastAsia" w:hAnsi="Sylfaen"/>
          <w:kern w:val="24"/>
          <w:sz w:val="20"/>
          <w:szCs w:val="20"/>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2B5E"/>
    <w:multiLevelType w:val="hybridMultilevel"/>
    <w:tmpl w:val="0082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FAA"/>
    <w:multiLevelType w:val="hybridMultilevel"/>
    <w:tmpl w:val="D03E8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72934"/>
    <w:multiLevelType w:val="hybridMultilevel"/>
    <w:tmpl w:val="E722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D3875"/>
    <w:multiLevelType w:val="hybridMultilevel"/>
    <w:tmpl w:val="07A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8320C6"/>
    <w:multiLevelType w:val="hybridMultilevel"/>
    <w:tmpl w:val="1E0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2435F"/>
    <w:multiLevelType w:val="hybridMultilevel"/>
    <w:tmpl w:val="F528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C43A5"/>
    <w:multiLevelType w:val="hybridMultilevel"/>
    <w:tmpl w:val="E410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23180"/>
    <w:multiLevelType w:val="hybridMultilevel"/>
    <w:tmpl w:val="59AC8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231BD"/>
    <w:multiLevelType w:val="hybridMultilevel"/>
    <w:tmpl w:val="7F7E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F208D"/>
    <w:multiLevelType w:val="hybridMultilevel"/>
    <w:tmpl w:val="3C561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450DA0"/>
    <w:multiLevelType w:val="hybridMultilevel"/>
    <w:tmpl w:val="1318E5B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30232"/>
    <w:multiLevelType w:val="hybridMultilevel"/>
    <w:tmpl w:val="C3E0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26165"/>
    <w:multiLevelType w:val="hybridMultilevel"/>
    <w:tmpl w:val="A7840C10"/>
    <w:lvl w:ilvl="0" w:tplc="4016D98E">
      <w:start w:val="1"/>
      <w:numFmt w:val="decimal"/>
      <w:pStyle w:val="Heading3"/>
      <w:lvlText w:val="2.2.%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98620C"/>
    <w:multiLevelType w:val="hybridMultilevel"/>
    <w:tmpl w:val="593CC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A65E63"/>
    <w:multiLevelType w:val="hybridMultilevel"/>
    <w:tmpl w:val="1B6A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A84311"/>
    <w:multiLevelType w:val="hybridMultilevel"/>
    <w:tmpl w:val="6F5ED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50DA2"/>
    <w:multiLevelType w:val="hybridMultilevel"/>
    <w:tmpl w:val="2E9EC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0565B"/>
    <w:multiLevelType w:val="hybridMultilevel"/>
    <w:tmpl w:val="E44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7587A"/>
    <w:multiLevelType w:val="hybridMultilevel"/>
    <w:tmpl w:val="1DD4B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3"/>
  </w:num>
  <w:num w:numId="5">
    <w:abstractNumId w:val="9"/>
  </w:num>
  <w:num w:numId="6">
    <w:abstractNumId w:val="15"/>
  </w:num>
  <w:num w:numId="7">
    <w:abstractNumId w:val="5"/>
  </w:num>
  <w:num w:numId="8">
    <w:abstractNumId w:val="10"/>
  </w:num>
  <w:num w:numId="9">
    <w:abstractNumId w:val="6"/>
  </w:num>
  <w:num w:numId="10">
    <w:abstractNumId w:val="11"/>
  </w:num>
  <w:num w:numId="11">
    <w:abstractNumId w:val="14"/>
  </w:num>
  <w:num w:numId="12">
    <w:abstractNumId w:val="1"/>
  </w:num>
  <w:num w:numId="13">
    <w:abstractNumId w:val="7"/>
  </w:num>
  <w:num w:numId="14">
    <w:abstractNumId w:val="18"/>
  </w:num>
  <w:num w:numId="15">
    <w:abstractNumId w:val="0"/>
  </w:num>
  <w:num w:numId="16">
    <w:abstractNumId w:val="13"/>
  </w:num>
  <w:num w:numId="17">
    <w:abstractNumId w:val="12"/>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58"/>
    <w:rsid w:val="00001D0A"/>
    <w:rsid w:val="00002292"/>
    <w:rsid w:val="00005B46"/>
    <w:rsid w:val="00006868"/>
    <w:rsid w:val="000101EC"/>
    <w:rsid w:val="00017DEF"/>
    <w:rsid w:val="00024698"/>
    <w:rsid w:val="000507AA"/>
    <w:rsid w:val="00053641"/>
    <w:rsid w:val="00056C5B"/>
    <w:rsid w:val="000627D5"/>
    <w:rsid w:val="00072B58"/>
    <w:rsid w:val="000B1C4F"/>
    <w:rsid w:val="000C51C2"/>
    <w:rsid w:val="000E20EE"/>
    <w:rsid w:val="000E55B1"/>
    <w:rsid w:val="000F440A"/>
    <w:rsid w:val="000F5527"/>
    <w:rsid w:val="0010015F"/>
    <w:rsid w:val="00106D15"/>
    <w:rsid w:val="001317E0"/>
    <w:rsid w:val="00133EB5"/>
    <w:rsid w:val="0013543F"/>
    <w:rsid w:val="001441AF"/>
    <w:rsid w:val="0014711D"/>
    <w:rsid w:val="00147A21"/>
    <w:rsid w:val="00162E66"/>
    <w:rsid w:val="00165867"/>
    <w:rsid w:val="0018224F"/>
    <w:rsid w:val="00184959"/>
    <w:rsid w:val="00197AEF"/>
    <w:rsid w:val="001A2A8A"/>
    <w:rsid w:val="001A535C"/>
    <w:rsid w:val="001B101A"/>
    <w:rsid w:val="001B3440"/>
    <w:rsid w:val="001C07DD"/>
    <w:rsid w:val="001C2DDE"/>
    <w:rsid w:val="001D1946"/>
    <w:rsid w:val="001E041F"/>
    <w:rsid w:val="0020131E"/>
    <w:rsid w:val="00204423"/>
    <w:rsid w:val="00223C2C"/>
    <w:rsid w:val="002429AD"/>
    <w:rsid w:val="00243E3A"/>
    <w:rsid w:val="00245CE9"/>
    <w:rsid w:val="002507D8"/>
    <w:rsid w:val="00251FDF"/>
    <w:rsid w:val="00252F0C"/>
    <w:rsid w:val="002601D2"/>
    <w:rsid w:val="002706B7"/>
    <w:rsid w:val="0027395A"/>
    <w:rsid w:val="00273ED7"/>
    <w:rsid w:val="00282DC5"/>
    <w:rsid w:val="002926F0"/>
    <w:rsid w:val="00295CCD"/>
    <w:rsid w:val="00297691"/>
    <w:rsid w:val="002A2CC0"/>
    <w:rsid w:val="002B04A0"/>
    <w:rsid w:val="002B1060"/>
    <w:rsid w:val="002B61D1"/>
    <w:rsid w:val="002B6DA5"/>
    <w:rsid w:val="002C28CB"/>
    <w:rsid w:val="002D0A85"/>
    <w:rsid w:val="002D218D"/>
    <w:rsid w:val="003013F2"/>
    <w:rsid w:val="0030366F"/>
    <w:rsid w:val="00305931"/>
    <w:rsid w:val="00313C0B"/>
    <w:rsid w:val="00320195"/>
    <w:rsid w:val="00320D37"/>
    <w:rsid w:val="00323BC1"/>
    <w:rsid w:val="0033665B"/>
    <w:rsid w:val="00347F7B"/>
    <w:rsid w:val="00351E7A"/>
    <w:rsid w:val="00352737"/>
    <w:rsid w:val="0036013E"/>
    <w:rsid w:val="00371A37"/>
    <w:rsid w:val="003721F0"/>
    <w:rsid w:val="00383708"/>
    <w:rsid w:val="003878B4"/>
    <w:rsid w:val="00395A3D"/>
    <w:rsid w:val="003A7646"/>
    <w:rsid w:val="003B4F40"/>
    <w:rsid w:val="003C07D2"/>
    <w:rsid w:val="003C5425"/>
    <w:rsid w:val="003C6660"/>
    <w:rsid w:val="003E3EC8"/>
    <w:rsid w:val="003F06C7"/>
    <w:rsid w:val="004011E9"/>
    <w:rsid w:val="004071AD"/>
    <w:rsid w:val="00413812"/>
    <w:rsid w:val="00432DB9"/>
    <w:rsid w:val="0043599A"/>
    <w:rsid w:val="00440E20"/>
    <w:rsid w:val="00445B02"/>
    <w:rsid w:val="00450EAC"/>
    <w:rsid w:val="00451389"/>
    <w:rsid w:val="004554B5"/>
    <w:rsid w:val="004555FC"/>
    <w:rsid w:val="00457D17"/>
    <w:rsid w:val="0047654D"/>
    <w:rsid w:val="00482E55"/>
    <w:rsid w:val="00497F8D"/>
    <w:rsid w:val="004A1EBE"/>
    <w:rsid w:val="004A3351"/>
    <w:rsid w:val="004A3858"/>
    <w:rsid w:val="004A7B6C"/>
    <w:rsid w:val="004B09EA"/>
    <w:rsid w:val="004D3DB5"/>
    <w:rsid w:val="004D7581"/>
    <w:rsid w:val="004D7B5F"/>
    <w:rsid w:val="004E1818"/>
    <w:rsid w:val="004F5C83"/>
    <w:rsid w:val="0050793E"/>
    <w:rsid w:val="005124B1"/>
    <w:rsid w:val="005245B9"/>
    <w:rsid w:val="005246B1"/>
    <w:rsid w:val="00524C0B"/>
    <w:rsid w:val="00525573"/>
    <w:rsid w:val="00542F42"/>
    <w:rsid w:val="00547ABB"/>
    <w:rsid w:val="00552C1A"/>
    <w:rsid w:val="0055351E"/>
    <w:rsid w:val="00556F50"/>
    <w:rsid w:val="005717D8"/>
    <w:rsid w:val="00572BBF"/>
    <w:rsid w:val="005828D7"/>
    <w:rsid w:val="00582AC7"/>
    <w:rsid w:val="00593721"/>
    <w:rsid w:val="005B7F49"/>
    <w:rsid w:val="005E2A33"/>
    <w:rsid w:val="005E4561"/>
    <w:rsid w:val="005E5B0E"/>
    <w:rsid w:val="005F0052"/>
    <w:rsid w:val="005F1E1E"/>
    <w:rsid w:val="005F3BC1"/>
    <w:rsid w:val="0060212A"/>
    <w:rsid w:val="00605C3E"/>
    <w:rsid w:val="00606104"/>
    <w:rsid w:val="006111F3"/>
    <w:rsid w:val="00612BF9"/>
    <w:rsid w:val="0062759D"/>
    <w:rsid w:val="006278C1"/>
    <w:rsid w:val="00637B1F"/>
    <w:rsid w:val="006420C2"/>
    <w:rsid w:val="0064788C"/>
    <w:rsid w:val="00655BDB"/>
    <w:rsid w:val="0066729F"/>
    <w:rsid w:val="00673F00"/>
    <w:rsid w:val="00686E73"/>
    <w:rsid w:val="006A2E0A"/>
    <w:rsid w:val="006B5A47"/>
    <w:rsid w:val="006D02BE"/>
    <w:rsid w:val="006D6E27"/>
    <w:rsid w:val="006F5346"/>
    <w:rsid w:val="007101E0"/>
    <w:rsid w:val="00711E6F"/>
    <w:rsid w:val="0072540C"/>
    <w:rsid w:val="00730A0B"/>
    <w:rsid w:val="00732F23"/>
    <w:rsid w:val="0073379B"/>
    <w:rsid w:val="00734B65"/>
    <w:rsid w:val="00743E7C"/>
    <w:rsid w:val="00747A31"/>
    <w:rsid w:val="007743B7"/>
    <w:rsid w:val="00792688"/>
    <w:rsid w:val="00792AB1"/>
    <w:rsid w:val="00795767"/>
    <w:rsid w:val="0079734D"/>
    <w:rsid w:val="007A09A5"/>
    <w:rsid w:val="007B6123"/>
    <w:rsid w:val="007C029E"/>
    <w:rsid w:val="007D0584"/>
    <w:rsid w:val="007D22AD"/>
    <w:rsid w:val="007D5A63"/>
    <w:rsid w:val="007E1255"/>
    <w:rsid w:val="007E3F77"/>
    <w:rsid w:val="007E7695"/>
    <w:rsid w:val="007F0E98"/>
    <w:rsid w:val="007F6ED8"/>
    <w:rsid w:val="007F76DE"/>
    <w:rsid w:val="00807BEA"/>
    <w:rsid w:val="00810B1C"/>
    <w:rsid w:val="008245A7"/>
    <w:rsid w:val="0082461C"/>
    <w:rsid w:val="00825382"/>
    <w:rsid w:val="00832521"/>
    <w:rsid w:val="00841BBD"/>
    <w:rsid w:val="00842AFB"/>
    <w:rsid w:val="00846F33"/>
    <w:rsid w:val="00863FF9"/>
    <w:rsid w:val="00874C72"/>
    <w:rsid w:val="008764A4"/>
    <w:rsid w:val="00877AFC"/>
    <w:rsid w:val="00892B67"/>
    <w:rsid w:val="00896CD8"/>
    <w:rsid w:val="008A4E33"/>
    <w:rsid w:val="008D38A5"/>
    <w:rsid w:val="008E19F4"/>
    <w:rsid w:val="008E24F9"/>
    <w:rsid w:val="008E2E6D"/>
    <w:rsid w:val="008E55DC"/>
    <w:rsid w:val="008E74C0"/>
    <w:rsid w:val="008F2031"/>
    <w:rsid w:val="009020AE"/>
    <w:rsid w:val="00902124"/>
    <w:rsid w:val="009036AD"/>
    <w:rsid w:val="00916F59"/>
    <w:rsid w:val="009259C0"/>
    <w:rsid w:val="00930FD0"/>
    <w:rsid w:val="00932EFE"/>
    <w:rsid w:val="00935B62"/>
    <w:rsid w:val="00944921"/>
    <w:rsid w:val="00962338"/>
    <w:rsid w:val="00981D9B"/>
    <w:rsid w:val="009860D6"/>
    <w:rsid w:val="009B41C0"/>
    <w:rsid w:val="009B67F9"/>
    <w:rsid w:val="009D181A"/>
    <w:rsid w:val="009D6F8B"/>
    <w:rsid w:val="009E58BF"/>
    <w:rsid w:val="009E7A9E"/>
    <w:rsid w:val="009F5378"/>
    <w:rsid w:val="00A03E0F"/>
    <w:rsid w:val="00A05FE1"/>
    <w:rsid w:val="00A44358"/>
    <w:rsid w:val="00A54F8D"/>
    <w:rsid w:val="00A64ADD"/>
    <w:rsid w:val="00A70A83"/>
    <w:rsid w:val="00A75275"/>
    <w:rsid w:val="00A761A9"/>
    <w:rsid w:val="00AA31CE"/>
    <w:rsid w:val="00AB2405"/>
    <w:rsid w:val="00AC70B9"/>
    <w:rsid w:val="00AD2F56"/>
    <w:rsid w:val="00AD6AFB"/>
    <w:rsid w:val="00AE42C6"/>
    <w:rsid w:val="00AF7751"/>
    <w:rsid w:val="00B0570A"/>
    <w:rsid w:val="00B05E84"/>
    <w:rsid w:val="00B07D07"/>
    <w:rsid w:val="00B15405"/>
    <w:rsid w:val="00B31462"/>
    <w:rsid w:val="00B35AD4"/>
    <w:rsid w:val="00B37457"/>
    <w:rsid w:val="00B42661"/>
    <w:rsid w:val="00B55A7B"/>
    <w:rsid w:val="00B6032F"/>
    <w:rsid w:val="00B94804"/>
    <w:rsid w:val="00B95DB3"/>
    <w:rsid w:val="00B97FF7"/>
    <w:rsid w:val="00BA337A"/>
    <w:rsid w:val="00BA6338"/>
    <w:rsid w:val="00BC47F1"/>
    <w:rsid w:val="00BC675E"/>
    <w:rsid w:val="00BD58F3"/>
    <w:rsid w:val="00BD6DAA"/>
    <w:rsid w:val="00BE2C7E"/>
    <w:rsid w:val="00BE36CA"/>
    <w:rsid w:val="00BF03F5"/>
    <w:rsid w:val="00BF29FA"/>
    <w:rsid w:val="00BF42CE"/>
    <w:rsid w:val="00C0062C"/>
    <w:rsid w:val="00C05B69"/>
    <w:rsid w:val="00C07A0C"/>
    <w:rsid w:val="00C15AC7"/>
    <w:rsid w:val="00C31BC4"/>
    <w:rsid w:val="00C32F98"/>
    <w:rsid w:val="00C55A9F"/>
    <w:rsid w:val="00C57A06"/>
    <w:rsid w:val="00C70A98"/>
    <w:rsid w:val="00C71F5A"/>
    <w:rsid w:val="00C8584A"/>
    <w:rsid w:val="00C86811"/>
    <w:rsid w:val="00C9094F"/>
    <w:rsid w:val="00C925FC"/>
    <w:rsid w:val="00C94828"/>
    <w:rsid w:val="00CC61AC"/>
    <w:rsid w:val="00CD5289"/>
    <w:rsid w:val="00CD5825"/>
    <w:rsid w:val="00CD763E"/>
    <w:rsid w:val="00CE056F"/>
    <w:rsid w:val="00CE0DA2"/>
    <w:rsid w:val="00D02374"/>
    <w:rsid w:val="00D0527B"/>
    <w:rsid w:val="00D1085F"/>
    <w:rsid w:val="00D11395"/>
    <w:rsid w:val="00D124DD"/>
    <w:rsid w:val="00D2217B"/>
    <w:rsid w:val="00D22659"/>
    <w:rsid w:val="00D22CD4"/>
    <w:rsid w:val="00D36E06"/>
    <w:rsid w:val="00D4754B"/>
    <w:rsid w:val="00D60305"/>
    <w:rsid w:val="00D653A5"/>
    <w:rsid w:val="00D71F6D"/>
    <w:rsid w:val="00D725CE"/>
    <w:rsid w:val="00D72EED"/>
    <w:rsid w:val="00D75D61"/>
    <w:rsid w:val="00D85112"/>
    <w:rsid w:val="00D8574A"/>
    <w:rsid w:val="00D917B4"/>
    <w:rsid w:val="00D96C55"/>
    <w:rsid w:val="00DA7EC4"/>
    <w:rsid w:val="00DB12EF"/>
    <w:rsid w:val="00DB21C7"/>
    <w:rsid w:val="00DB3E7C"/>
    <w:rsid w:val="00DC6788"/>
    <w:rsid w:val="00DD60B5"/>
    <w:rsid w:val="00DE0E6B"/>
    <w:rsid w:val="00DF7EA6"/>
    <w:rsid w:val="00E23A71"/>
    <w:rsid w:val="00E23E4C"/>
    <w:rsid w:val="00E240A4"/>
    <w:rsid w:val="00E265DF"/>
    <w:rsid w:val="00E310D7"/>
    <w:rsid w:val="00E311E4"/>
    <w:rsid w:val="00E3280E"/>
    <w:rsid w:val="00E44A95"/>
    <w:rsid w:val="00E47DBE"/>
    <w:rsid w:val="00E626BB"/>
    <w:rsid w:val="00E64BF4"/>
    <w:rsid w:val="00E73C6F"/>
    <w:rsid w:val="00E93541"/>
    <w:rsid w:val="00EA0CDA"/>
    <w:rsid w:val="00EA38D7"/>
    <w:rsid w:val="00EA3AE9"/>
    <w:rsid w:val="00EB170C"/>
    <w:rsid w:val="00EB5CAF"/>
    <w:rsid w:val="00EB7C7F"/>
    <w:rsid w:val="00EC1EB6"/>
    <w:rsid w:val="00EC7E61"/>
    <w:rsid w:val="00ED1350"/>
    <w:rsid w:val="00ED26C5"/>
    <w:rsid w:val="00ED59FB"/>
    <w:rsid w:val="00EE23E7"/>
    <w:rsid w:val="00EF19C4"/>
    <w:rsid w:val="00EF61C7"/>
    <w:rsid w:val="00F00805"/>
    <w:rsid w:val="00F050C9"/>
    <w:rsid w:val="00F14A17"/>
    <w:rsid w:val="00F15DF5"/>
    <w:rsid w:val="00F24040"/>
    <w:rsid w:val="00F410DB"/>
    <w:rsid w:val="00F41D2A"/>
    <w:rsid w:val="00F47C06"/>
    <w:rsid w:val="00F75C10"/>
    <w:rsid w:val="00F9544A"/>
    <w:rsid w:val="00F96960"/>
    <w:rsid w:val="00FA4443"/>
    <w:rsid w:val="00FA784F"/>
    <w:rsid w:val="00FA7AA5"/>
    <w:rsid w:val="00FB606F"/>
    <w:rsid w:val="00FB7C52"/>
    <w:rsid w:val="00FC0141"/>
    <w:rsid w:val="00FC29E4"/>
    <w:rsid w:val="00FE251B"/>
    <w:rsid w:val="00FE2B1B"/>
    <w:rsid w:val="00FF06D8"/>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D58F3"/>
    <w:pPr>
      <w:keepNext/>
      <w:keepLines/>
      <w:numPr>
        <w:numId w:val="17"/>
      </w:numPr>
      <w:spacing w:before="200"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25CE"/>
    <w:rPr>
      <w:sz w:val="16"/>
      <w:szCs w:val="16"/>
    </w:rPr>
  </w:style>
  <w:style w:type="paragraph" w:styleId="CommentText">
    <w:name w:val="annotation text"/>
    <w:basedOn w:val="Normal"/>
    <w:link w:val="CommentTextChar"/>
    <w:uiPriority w:val="99"/>
    <w:unhideWhenUsed/>
    <w:rsid w:val="00D725CE"/>
    <w:pPr>
      <w:spacing w:line="240" w:lineRule="auto"/>
    </w:pPr>
    <w:rPr>
      <w:sz w:val="20"/>
      <w:szCs w:val="20"/>
    </w:rPr>
  </w:style>
  <w:style w:type="character" w:customStyle="1" w:styleId="CommentTextChar">
    <w:name w:val="Comment Text Char"/>
    <w:basedOn w:val="DefaultParagraphFont"/>
    <w:link w:val="CommentText"/>
    <w:uiPriority w:val="99"/>
    <w:rsid w:val="00D725CE"/>
    <w:rPr>
      <w:sz w:val="20"/>
      <w:szCs w:val="20"/>
    </w:rPr>
  </w:style>
  <w:style w:type="paragraph" w:styleId="CommentSubject">
    <w:name w:val="annotation subject"/>
    <w:basedOn w:val="CommentText"/>
    <w:next w:val="CommentText"/>
    <w:link w:val="CommentSubjectChar"/>
    <w:uiPriority w:val="99"/>
    <w:semiHidden/>
    <w:unhideWhenUsed/>
    <w:rsid w:val="00D725CE"/>
    <w:rPr>
      <w:b/>
      <w:bCs/>
    </w:rPr>
  </w:style>
  <w:style w:type="character" w:customStyle="1" w:styleId="CommentSubjectChar">
    <w:name w:val="Comment Subject Char"/>
    <w:basedOn w:val="CommentTextChar"/>
    <w:link w:val="CommentSubject"/>
    <w:uiPriority w:val="99"/>
    <w:semiHidden/>
    <w:rsid w:val="00D725CE"/>
    <w:rPr>
      <w:b/>
      <w:bCs/>
      <w:sz w:val="20"/>
      <w:szCs w:val="20"/>
    </w:rPr>
  </w:style>
  <w:style w:type="paragraph" w:styleId="BalloonText">
    <w:name w:val="Balloon Text"/>
    <w:basedOn w:val="Normal"/>
    <w:link w:val="BalloonTextChar"/>
    <w:uiPriority w:val="99"/>
    <w:semiHidden/>
    <w:unhideWhenUsed/>
    <w:rsid w:val="00D7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E"/>
    <w:rPr>
      <w:rFonts w:ascii="Segoe UI" w:hAnsi="Segoe UI" w:cs="Segoe UI"/>
      <w:sz w:val="18"/>
      <w:szCs w:val="18"/>
    </w:rPr>
  </w:style>
  <w:style w:type="paragraph" w:styleId="ListParagraph">
    <w:name w:val="List Paragraph"/>
    <w:basedOn w:val="Normal"/>
    <w:uiPriority w:val="34"/>
    <w:qFormat/>
    <w:rsid w:val="00ED59FB"/>
    <w:pPr>
      <w:ind w:left="720"/>
      <w:contextualSpacing/>
    </w:pPr>
  </w:style>
  <w:style w:type="paragraph" w:styleId="Header">
    <w:name w:val="header"/>
    <w:basedOn w:val="Normal"/>
    <w:link w:val="HeaderChar"/>
    <w:uiPriority w:val="99"/>
    <w:unhideWhenUsed/>
    <w:rsid w:val="007B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23"/>
  </w:style>
  <w:style w:type="paragraph" w:styleId="Footer">
    <w:name w:val="footer"/>
    <w:basedOn w:val="Normal"/>
    <w:link w:val="FooterChar"/>
    <w:uiPriority w:val="99"/>
    <w:unhideWhenUsed/>
    <w:rsid w:val="007B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123"/>
  </w:style>
  <w:style w:type="paragraph" w:styleId="FootnoteText">
    <w:name w:val="footnote text"/>
    <w:basedOn w:val="Normal"/>
    <w:link w:val="FootnoteTextChar"/>
    <w:uiPriority w:val="99"/>
    <w:unhideWhenUsed/>
    <w:rsid w:val="0043599A"/>
    <w:pPr>
      <w:spacing w:after="0" w:line="240" w:lineRule="auto"/>
    </w:pPr>
    <w:rPr>
      <w:sz w:val="20"/>
      <w:szCs w:val="20"/>
    </w:rPr>
  </w:style>
  <w:style w:type="character" w:customStyle="1" w:styleId="FootnoteTextChar">
    <w:name w:val="Footnote Text Char"/>
    <w:basedOn w:val="DefaultParagraphFont"/>
    <w:link w:val="FootnoteText"/>
    <w:uiPriority w:val="99"/>
    <w:rsid w:val="0043599A"/>
    <w:rPr>
      <w:sz w:val="20"/>
      <w:szCs w:val="20"/>
    </w:rPr>
  </w:style>
  <w:style w:type="character" w:styleId="FootnoteReference">
    <w:name w:val="footnote reference"/>
    <w:aliases w:val="Char Char,16 Point,Superscript 6 Point, Char Char, Carattere Char1, Carattere Char Char Carattere Carattere Char Char,ftref,Carattere Char1,Carattere Char Char Carattere Carattere Char Char, BVI fnr,BVI fnr, BVI fnr Car Car,4_GR"/>
    <w:basedOn w:val="DefaultParagraphFont"/>
    <w:link w:val="Char2"/>
    <w:uiPriority w:val="99"/>
    <w:unhideWhenUsed/>
    <w:qFormat/>
    <w:rsid w:val="0043599A"/>
    <w:rPr>
      <w:vertAlign w:val="superscript"/>
    </w:rPr>
  </w:style>
  <w:style w:type="paragraph" w:customStyle="1" w:styleId="Char2">
    <w:name w:val="Char2"/>
    <w:basedOn w:val="Normal"/>
    <w:link w:val="FootnoteReference"/>
    <w:uiPriority w:val="99"/>
    <w:rsid w:val="0043599A"/>
    <w:pPr>
      <w:spacing w:line="240" w:lineRule="exact"/>
    </w:pPr>
    <w:rPr>
      <w:vertAlign w:val="superscript"/>
    </w:rPr>
  </w:style>
  <w:style w:type="character" w:styleId="Hyperlink">
    <w:name w:val="Hyperlink"/>
    <w:basedOn w:val="DefaultParagraphFont"/>
    <w:uiPriority w:val="99"/>
    <w:unhideWhenUsed/>
    <w:rsid w:val="0043599A"/>
    <w:rPr>
      <w:color w:val="0563C1" w:themeColor="hyperlink"/>
      <w:u w:val="single"/>
    </w:rPr>
  </w:style>
  <w:style w:type="character" w:styleId="Emphasis">
    <w:name w:val="Emphasis"/>
    <w:basedOn w:val="DefaultParagraphFont"/>
    <w:uiPriority w:val="20"/>
    <w:qFormat/>
    <w:rsid w:val="0043599A"/>
    <w:rPr>
      <w:i/>
      <w:iCs/>
    </w:rPr>
  </w:style>
  <w:style w:type="paragraph" w:styleId="NormalWeb">
    <w:name w:val="Normal (Web)"/>
    <w:basedOn w:val="Normal"/>
    <w:uiPriority w:val="99"/>
    <w:semiHidden/>
    <w:unhideWhenUsed/>
    <w:rsid w:val="00877AFC"/>
    <w:rPr>
      <w:rFonts w:ascii="Times New Roman" w:hAnsi="Times New Roman" w:cs="Times New Roman"/>
      <w:sz w:val="24"/>
      <w:szCs w:val="24"/>
    </w:rPr>
  </w:style>
  <w:style w:type="character" w:customStyle="1" w:styleId="NormalChar">
    <w:name w:val="[Normal] Char"/>
    <w:basedOn w:val="DefaultParagraphFont"/>
    <w:link w:val="Normal0"/>
    <w:locked/>
    <w:rsid w:val="00877AFC"/>
    <w:rPr>
      <w:rFonts w:ascii="Arial" w:hAnsi="Arial" w:cs="Arial"/>
      <w:sz w:val="24"/>
      <w:szCs w:val="24"/>
    </w:rPr>
  </w:style>
  <w:style w:type="paragraph" w:customStyle="1" w:styleId="Normal0">
    <w:name w:val="[Normal]"/>
    <w:link w:val="NormalChar"/>
    <w:qFormat/>
    <w:rsid w:val="00877AFC"/>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rsid w:val="00BD58F3"/>
    <w:rPr>
      <w:rFonts w:ascii="Times New Roman" w:eastAsia="Times New Roman" w:hAnsi="Times New Roman" w:cs="Times New Roman"/>
      <w:b/>
      <w:bCs/>
      <w:sz w:val="24"/>
      <w:szCs w:val="24"/>
    </w:rPr>
  </w:style>
  <w:style w:type="table" w:styleId="TableGrid">
    <w:name w:val="Table Grid"/>
    <w:basedOn w:val="TableNormal"/>
    <w:uiPriority w:val="39"/>
    <w:rsid w:val="00A0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D58F3"/>
    <w:pPr>
      <w:keepNext/>
      <w:keepLines/>
      <w:numPr>
        <w:numId w:val="17"/>
      </w:numPr>
      <w:spacing w:before="200"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25CE"/>
    <w:rPr>
      <w:sz w:val="16"/>
      <w:szCs w:val="16"/>
    </w:rPr>
  </w:style>
  <w:style w:type="paragraph" w:styleId="CommentText">
    <w:name w:val="annotation text"/>
    <w:basedOn w:val="Normal"/>
    <w:link w:val="CommentTextChar"/>
    <w:uiPriority w:val="99"/>
    <w:unhideWhenUsed/>
    <w:rsid w:val="00D725CE"/>
    <w:pPr>
      <w:spacing w:line="240" w:lineRule="auto"/>
    </w:pPr>
    <w:rPr>
      <w:sz w:val="20"/>
      <w:szCs w:val="20"/>
    </w:rPr>
  </w:style>
  <w:style w:type="character" w:customStyle="1" w:styleId="CommentTextChar">
    <w:name w:val="Comment Text Char"/>
    <w:basedOn w:val="DefaultParagraphFont"/>
    <w:link w:val="CommentText"/>
    <w:uiPriority w:val="99"/>
    <w:rsid w:val="00D725CE"/>
    <w:rPr>
      <w:sz w:val="20"/>
      <w:szCs w:val="20"/>
    </w:rPr>
  </w:style>
  <w:style w:type="paragraph" w:styleId="CommentSubject">
    <w:name w:val="annotation subject"/>
    <w:basedOn w:val="CommentText"/>
    <w:next w:val="CommentText"/>
    <w:link w:val="CommentSubjectChar"/>
    <w:uiPriority w:val="99"/>
    <w:semiHidden/>
    <w:unhideWhenUsed/>
    <w:rsid w:val="00D725CE"/>
    <w:rPr>
      <w:b/>
      <w:bCs/>
    </w:rPr>
  </w:style>
  <w:style w:type="character" w:customStyle="1" w:styleId="CommentSubjectChar">
    <w:name w:val="Comment Subject Char"/>
    <w:basedOn w:val="CommentTextChar"/>
    <w:link w:val="CommentSubject"/>
    <w:uiPriority w:val="99"/>
    <w:semiHidden/>
    <w:rsid w:val="00D725CE"/>
    <w:rPr>
      <w:b/>
      <w:bCs/>
      <w:sz w:val="20"/>
      <w:szCs w:val="20"/>
    </w:rPr>
  </w:style>
  <w:style w:type="paragraph" w:styleId="BalloonText">
    <w:name w:val="Balloon Text"/>
    <w:basedOn w:val="Normal"/>
    <w:link w:val="BalloonTextChar"/>
    <w:uiPriority w:val="99"/>
    <w:semiHidden/>
    <w:unhideWhenUsed/>
    <w:rsid w:val="00D7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E"/>
    <w:rPr>
      <w:rFonts w:ascii="Segoe UI" w:hAnsi="Segoe UI" w:cs="Segoe UI"/>
      <w:sz w:val="18"/>
      <w:szCs w:val="18"/>
    </w:rPr>
  </w:style>
  <w:style w:type="paragraph" w:styleId="ListParagraph">
    <w:name w:val="List Paragraph"/>
    <w:basedOn w:val="Normal"/>
    <w:uiPriority w:val="34"/>
    <w:qFormat/>
    <w:rsid w:val="00ED59FB"/>
    <w:pPr>
      <w:ind w:left="720"/>
      <w:contextualSpacing/>
    </w:pPr>
  </w:style>
  <w:style w:type="paragraph" w:styleId="Header">
    <w:name w:val="header"/>
    <w:basedOn w:val="Normal"/>
    <w:link w:val="HeaderChar"/>
    <w:uiPriority w:val="99"/>
    <w:unhideWhenUsed/>
    <w:rsid w:val="007B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23"/>
  </w:style>
  <w:style w:type="paragraph" w:styleId="Footer">
    <w:name w:val="footer"/>
    <w:basedOn w:val="Normal"/>
    <w:link w:val="FooterChar"/>
    <w:uiPriority w:val="99"/>
    <w:unhideWhenUsed/>
    <w:rsid w:val="007B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123"/>
  </w:style>
  <w:style w:type="paragraph" w:styleId="FootnoteText">
    <w:name w:val="footnote text"/>
    <w:basedOn w:val="Normal"/>
    <w:link w:val="FootnoteTextChar"/>
    <w:uiPriority w:val="99"/>
    <w:unhideWhenUsed/>
    <w:rsid w:val="0043599A"/>
    <w:pPr>
      <w:spacing w:after="0" w:line="240" w:lineRule="auto"/>
    </w:pPr>
    <w:rPr>
      <w:sz w:val="20"/>
      <w:szCs w:val="20"/>
    </w:rPr>
  </w:style>
  <w:style w:type="character" w:customStyle="1" w:styleId="FootnoteTextChar">
    <w:name w:val="Footnote Text Char"/>
    <w:basedOn w:val="DefaultParagraphFont"/>
    <w:link w:val="FootnoteText"/>
    <w:uiPriority w:val="99"/>
    <w:rsid w:val="0043599A"/>
    <w:rPr>
      <w:sz w:val="20"/>
      <w:szCs w:val="20"/>
    </w:rPr>
  </w:style>
  <w:style w:type="character" w:styleId="FootnoteReference">
    <w:name w:val="footnote reference"/>
    <w:aliases w:val="Char Char,16 Point,Superscript 6 Point, Char Char, Carattere Char1, Carattere Char Char Carattere Carattere Char Char,ftref,Carattere Char1,Carattere Char Char Carattere Carattere Char Char, BVI fnr,BVI fnr, BVI fnr Car Car,4_GR"/>
    <w:basedOn w:val="DefaultParagraphFont"/>
    <w:link w:val="Char2"/>
    <w:uiPriority w:val="99"/>
    <w:unhideWhenUsed/>
    <w:qFormat/>
    <w:rsid w:val="0043599A"/>
    <w:rPr>
      <w:vertAlign w:val="superscript"/>
    </w:rPr>
  </w:style>
  <w:style w:type="paragraph" w:customStyle="1" w:styleId="Char2">
    <w:name w:val="Char2"/>
    <w:basedOn w:val="Normal"/>
    <w:link w:val="FootnoteReference"/>
    <w:uiPriority w:val="99"/>
    <w:rsid w:val="0043599A"/>
    <w:pPr>
      <w:spacing w:line="240" w:lineRule="exact"/>
    </w:pPr>
    <w:rPr>
      <w:vertAlign w:val="superscript"/>
    </w:rPr>
  </w:style>
  <w:style w:type="character" w:styleId="Hyperlink">
    <w:name w:val="Hyperlink"/>
    <w:basedOn w:val="DefaultParagraphFont"/>
    <w:uiPriority w:val="99"/>
    <w:unhideWhenUsed/>
    <w:rsid w:val="0043599A"/>
    <w:rPr>
      <w:color w:val="0563C1" w:themeColor="hyperlink"/>
      <w:u w:val="single"/>
    </w:rPr>
  </w:style>
  <w:style w:type="character" w:styleId="Emphasis">
    <w:name w:val="Emphasis"/>
    <w:basedOn w:val="DefaultParagraphFont"/>
    <w:uiPriority w:val="20"/>
    <w:qFormat/>
    <w:rsid w:val="0043599A"/>
    <w:rPr>
      <w:i/>
      <w:iCs/>
    </w:rPr>
  </w:style>
  <w:style w:type="paragraph" w:styleId="NormalWeb">
    <w:name w:val="Normal (Web)"/>
    <w:basedOn w:val="Normal"/>
    <w:uiPriority w:val="99"/>
    <w:semiHidden/>
    <w:unhideWhenUsed/>
    <w:rsid w:val="00877AFC"/>
    <w:rPr>
      <w:rFonts w:ascii="Times New Roman" w:hAnsi="Times New Roman" w:cs="Times New Roman"/>
      <w:sz w:val="24"/>
      <w:szCs w:val="24"/>
    </w:rPr>
  </w:style>
  <w:style w:type="character" w:customStyle="1" w:styleId="NormalChar">
    <w:name w:val="[Normal] Char"/>
    <w:basedOn w:val="DefaultParagraphFont"/>
    <w:link w:val="Normal0"/>
    <w:locked/>
    <w:rsid w:val="00877AFC"/>
    <w:rPr>
      <w:rFonts w:ascii="Arial" w:hAnsi="Arial" w:cs="Arial"/>
      <w:sz w:val="24"/>
      <w:szCs w:val="24"/>
    </w:rPr>
  </w:style>
  <w:style w:type="paragraph" w:customStyle="1" w:styleId="Normal0">
    <w:name w:val="[Normal]"/>
    <w:link w:val="NormalChar"/>
    <w:qFormat/>
    <w:rsid w:val="00877AFC"/>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rsid w:val="00BD58F3"/>
    <w:rPr>
      <w:rFonts w:ascii="Times New Roman" w:eastAsia="Times New Roman" w:hAnsi="Times New Roman" w:cs="Times New Roman"/>
      <w:b/>
      <w:bCs/>
      <w:sz w:val="24"/>
      <w:szCs w:val="24"/>
    </w:rPr>
  </w:style>
  <w:style w:type="table" w:styleId="TableGrid">
    <w:name w:val="Table Grid"/>
    <w:basedOn w:val="TableNormal"/>
    <w:uiPriority w:val="39"/>
    <w:rsid w:val="00A0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ar-9bagdE9PiqBQdqVYiKFZgRtsW-bt9/view" TargetMode="External"/><Relationship Id="rId2" Type="http://schemas.openxmlformats.org/officeDocument/2006/relationships/hyperlink" Target="https://www.ohchr.org/Documents/Issues/Torture/A-HRC-31-57-Add-3_en.docx" TargetMode="External"/><Relationship Id="rId1" Type="http://schemas.openxmlformats.org/officeDocument/2006/relationships/hyperlink" Target="https://www.refworld.org/docid/47ac78ce2.html" TargetMode="External"/><Relationship Id="rId6" Type="http://schemas.openxmlformats.org/officeDocument/2006/relationships/hyperlink" Target="http://www.who.int/mental_health/policy/quality_rights/en/" TargetMode="External"/><Relationship Id="rId5" Type="http://schemas.openxmlformats.org/officeDocument/2006/relationships/hyperlink" Target="https://matsne.gov.ge/ka/document/view/2667876?publication=0" TargetMode="External"/><Relationship Id="rId4" Type="http://schemas.openxmlformats.org/officeDocument/2006/relationships/hyperlink" Target="https://www.ohchr.org/EN/NewsEvents/Pages/DisplayNews.aspx?NewsID=20722&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B64C-A96E-4B0B-AC28-CFBFA5D9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6752</Words>
  <Characters>38491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Abazadze</dc:creator>
  <cp:lastModifiedBy>Ketevan Goginashvili</cp:lastModifiedBy>
  <cp:revision>5</cp:revision>
  <dcterms:created xsi:type="dcterms:W3CDTF">2019-03-13T11:15:00Z</dcterms:created>
  <dcterms:modified xsi:type="dcterms:W3CDTF">2019-03-15T06:48:00Z</dcterms:modified>
</cp:coreProperties>
</file>