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37051" w14:textId="26DA59D8" w:rsidR="00707267" w:rsidRDefault="00D3447B" w:rsidP="007F0869">
      <w:pPr>
        <w:jc w:val="both"/>
        <w:rPr>
          <w:rFonts w:ascii="Helvetica Neue" w:eastAsia="Helvetica Neue" w:hAnsi="Helvetica Neue" w:cs="Helvetica Neue"/>
          <w:b/>
          <w:sz w:val="27"/>
          <w:szCs w:val="27"/>
        </w:rPr>
      </w:pPr>
      <w:r>
        <w:rPr>
          <w:rFonts w:ascii="Sylfaen" w:eastAsia="Helvetica Neue" w:hAnsi="Sylfaen" w:cs="Helvetica Neue"/>
          <w:b/>
          <w:sz w:val="27"/>
          <w:szCs w:val="27"/>
          <w:lang w:val="ka-GE"/>
        </w:rPr>
        <w:t>საქართველოს ადამიანის უფლებათა დაცვის ეროვნული სტრატეგია</w:t>
      </w:r>
      <w:r w:rsidR="0049599B">
        <w:rPr>
          <w:rFonts w:ascii="Helvetica Neue" w:eastAsia="Helvetica Neue" w:hAnsi="Helvetica Neue" w:cs="Helvetica Neue"/>
          <w:b/>
          <w:sz w:val="27"/>
          <w:szCs w:val="27"/>
        </w:rPr>
        <w:t xml:space="preserve"> </w:t>
      </w:r>
      <w:r w:rsidR="0049599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2B1EFAC" wp14:editId="5F44896D">
                <wp:simplePos x="0" y="0"/>
                <wp:positionH relativeFrom="column">
                  <wp:posOffset>6654800</wp:posOffset>
                </wp:positionH>
                <wp:positionV relativeFrom="paragraph">
                  <wp:posOffset>-850899</wp:posOffset>
                </wp:positionV>
                <wp:extent cx="2840274" cy="119629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0626" y="3186613"/>
                          <a:ext cx="2830749" cy="1186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205B85" w14:textId="77777777" w:rsidR="00B87951" w:rsidRDefault="00B8795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1EFAC" id="Rectangle 4" o:spid="_x0000_s1026" style="position:absolute;left:0;text-align:left;margin-left:524pt;margin-top:-67pt;width:223.65pt;height:94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" fillcolor="white [3201]" strokecolor="#a5a5a5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2205B85" w14:textId="77777777" w:rsidR="00B87951" w:rsidRDefault="00B8795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9599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35902AC" wp14:editId="68C865C9">
                <wp:simplePos x="0" y="0"/>
                <wp:positionH relativeFrom="column">
                  <wp:posOffset>6743700</wp:posOffset>
                </wp:positionH>
                <wp:positionV relativeFrom="paragraph">
                  <wp:posOffset>-927099</wp:posOffset>
                </wp:positionV>
                <wp:extent cx="2840274" cy="1196299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0626" y="3186613"/>
                          <a:ext cx="2830749" cy="1186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E1DEFA" w14:textId="77777777" w:rsidR="00B87951" w:rsidRDefault="00B87951">
                            <w:pPr>
                              <w:textDirection w:val="btLr"/>
                            </w:pPr>
                          </w:p>
                          <w:p w14:paraId="1D33EEA5" w14:textId="77777777" w:rsidR="00B87951" w:rsidRDefault="00B87951">
                            <w:pPr>
                              <w:textDirection w:val="btLr"/>
                            </w:pPr>
                          </w:p>
                          <w:p w14:paraId="6C56F0E7" w14:textId="77777777" w:rsidR="00B87951" w:rsidRDefault="00B87951">
                            <w:pPr>
                              <w:textDirection w:val="btLr"/>
                            </w:pPr>
                          </w:p>
                          <w:p w14:paraId="5E64BA43" w14:textId="77777777" w:rsidR="00B87951" w:rsidRDefault="00B87951" w:rsidP="00246A3B">
                            <w:pPr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808080"/>
                                <w:sz w:val="72"/>
                              </w:rPr>
                              <w:t>2021-2030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902AC" id="Rectangle 3" o:spid="_x0000_s1027" style="position:absolute;left:0;text-align:left;margin-left:531pt;margin-top:-73pt;width:223.65pt;height:9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" fillcolor="white [3201]" strokecolor="#a5a5a5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DE1DEFA" w14:textId="77777777" w:rsidR="00B87951" w:rsidRDefault="00B87951">
                      <w:pPr>
                        <w:textDirection w:val="btLr"/>
                      </w:pPr>
                    </w:p>
                    <w:p w14:paraId="1D33EEA5" w14:textId="77777777" w:rsidR="00B87951" w:rsidRDefault="00B87951">
                      <w:pPr>
                        <w:textDirection w:val="btLr"/>
                      </w:pPr>
                    </w:p>
                    <w:p w14:paraId="6C56F0E7" w14:textId="77777777" w:rsidR="00B87951" w:rsidRDefault="00B87951">
                      <w:pPr>
                        <w:textDirection w:val="btLr"/>
                      </w:pPr>
                    </w:p>
                    <w:p w14:paraId="5E64BA43" w14:textId="77777777" w:rsidR="00B87951" w:rsidRDefault="00B87951" w:rsidP="00246A3B">
                      <w:pPr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b/>
                          <w:color w:val="808080"/>
                          <w:sz w:val="72"/>
                        </w:rPr>
                        <w:t>2021-2030</w:t>
                      </w:r>
                    </w:p>
                  </w:txbxContent>
                </v:textbox>
              </v:rect>
            </w:pict>
          </mc:Fallback>
        </mc:AlternateContent>
      </w:r>
    </w:p>
    <w:p w14:paraId="45A8CA56" w14:textId="78B1A3A1" w:rsidR="00707267" w:rsidRPr="00D3447B" w:rsidRDefault="00D3447B" w:rsidP="007F0869">
      <w:pPr>
        <w:jc w:val="both"/>
        <w:rPr>
          <w:rFonts w:ascii="Sylfaen" w:eastAsia="Helvetica Neue" w:hAnsi="Sylfaen" w:cs="Helvetica Neue"/>
          <w:b/>
          <w:color w:val="808080"/>
          <w:lang w:val="ka-GE"/>
        </w:rPr>
      </w:pPr>
      <w:r>
        <w:rPr>
          <w:rFonts w:ascii="Sylfaen" w:eastAsia="Helvetica Neue" w:hAnsi="Sylfaen" w:cs="Helvetica Neue"/>
          <w:b/>
          <w:color w:val="808080"/>
          <w:lang w:val="ka-GE"/>
        </w:rPr>
        <w:t xml:space="preserve">სტრატეგიული </w:t>
      </w:r>
      <w:r w:rsidR="008C45D1">
        <w:rPr>
          <w:rFonts w:ascii="Sylfaen" w:eastAsia="Helvetica Neue" w:hAnsi="Sylfaen" w:cs="Helvetica Neue"/>
          <w:b/>
          <w:color w:val="808080"/>
          <w:lang w:val="ka-GE"/>
        </w:rPr>
        <w:t>მიმართულებები</w:t>
      </w:r>
    </w:p>
    <w:p w14:paraId="77672945" w14:textId="77777777" w:rsidR="00707267" w:rsidRDefault="00707267" w:rsidP="007F0869">
      <w:pPr>
        <w:jc w:val="both"/>
        <w:rPr>
          <w:rFonts w:ascii="Helvetica Neue" w:eastAsia="Helvetica Neue" w:hAnsi="Helvetica Neue" w:cs="Helvetica Neue"/>
          <w:color w:val="4A86E8"/>
        </w:rPr>
      </w:pPr>
    </w:p>
    <w:p w14:paraId="4BA728B6" w14:textId="77777777" w:rsidR="00707267" w:rsidRDefault="00707267" w:rsidP="007F0869">
      <w:pPr>
        <w:jc w:val="both"/>
        <w:rPr>
          <w:rFonts w:ascii="Helvetica Neue" w:eastAsia="Helvetica Neue" w:hAnsi="Helvetica Neue" w:cs="Helvetica Neue"/>
        </w:rPr>
      </w:pPr>
    </w:p>
    <w:tbl>
      <w:tblPr>
        <w:tblStyle w:val="a"/>
        <w:tblW w:w="1287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5670"/>
        <w:gridCol w:w="90"/>
        <w:gridCol w:w="6120"/>
      </w:tblGrid>
      <w:tr w:rsidR="00FD6D56" w:rsidRPr="00830DAD" w14:paraId="5869E180" w14:textId="65407788" w:rsidTr="004D590B">
        <w:tc>
          <w:tcPr>
            <w:tcW w:w="6660" w:type="dxa"/>
            <w:gridSpan w:val="2"/>
            <w:tcBorders>
              <w:right w:val="single" w:sz="4" w:space="0" w:color="auto"/>
            </w:tcBorders>
            <w:shd w:val="clear" w:color="auto" w:fill="44546A" w:themeFill="text2"/>
          </w:tcPr>
          <w:p w14:paraId="1C3A64CF" w14:textId="1DB8B408" w:rsidR="00FD6D56" w:rsidRPr="00296DF9" w:rsidRDefault="00FD6D56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FFFFFF" w:themeColor="background1"/>
                <w:lang w:val="ka-GE"/>
              </w:rPr>
            </w:pPr>
            <w:r w:rsidRPr="00296DF9">
              <w:rPr>
                <w:rFonts w:ascii="Sylfaen" w:eastAsia="Helvetica Neue" w:hAnsi="Sylfaen" w:cs="Helvetica Neue"/>
                <w:b/>
                <w:color w:val="FFFFFF" w:themeColor="background1"/>
                <w:lang w:val="ka-GE"/>
              </w:rPr>
              <w:t xml:space="preserve">სტრატეგიული პრიორიტეტები და მიზნები </w:t>
            </w:r>
          </w:p>
        </w:tc>
        <w:tc>
          <w:tcPr>
            <w:tcW w:w="6210" w:type="dxa"/>
            <w:gridSpan w:val="2"/>
            <w:tcBorders>
              <w:left w:val="single" w:sz="4" w:space="0" w:color="auto"/>
            </w:tcBorders>
            <w:shd w:val="clear" w:color="auto" w:fill="44546A" w:themeFill="text2"/>
          </w:tcPr>
          <w:p w14:paraId="073A08A2" w14:textId="333CF53F" w:rsidR="00FD6D56" w:rsidRPr="00296DF9" w:rsidRDefault="00800822" w:rsidP="007F0869">
            <w:pPr>
              <w:ind w:right="1057"/>
              <w:jc w:val="both"/>
              <w:rPr>
                <w:rFonts w:ascii="Sylfaen" w:eastAsia="Helvetica Neue" w:hAnsi="Sylfaen" w:cs="Helvetica Neue"/>
                <w:b/>
                <w:color w:val="FFFFFF" w:themeColor="background1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FFFFFF" w:themeColor="background1"/>
                <w:lang w:val="ka-GE"/>
              </w:rPr>
              <w:t>კომენტარები/ მოსაზრებები</w:t>
            </w:r>
            <w:r w:rsidR="00817B48">
              <w:rPr>
                <w:rFonts w:ascii="Sylfaen" w:eastAsia="Helvetica Neue" w:hAnsi="Sylfaen" w:cs="Helvetica Neue"/>
                <w:b/>
                <w:color w:val="FFFFFF" w:themeColor="background1"/>
                <w:lang w:val="ka-GE"/>
              </w:rPr>
              <w:t xml:space="preserve">/განმარტებები </w:t>
            </w:r>
          </w:p>
        </w:tc>
      </w:tr>
      <w:tr w:rsidR="0019382E" w:rsidRPr="00BF3C00" w14:paraId="16589A55" w14:textId="2066BF60" w:rsidTr="004D590B">
        <w:tc>
          <w:tcPr>
            <w:tcW w:w="12870" w:type="dxa"/>
            <w:gridSpan w:val="4"/>
            <w:shd w:val="clear" w:color="auto" w:fill="D9D9D9"/>
          </w:tcPr>
          <w:p w14:paraId="4BB40225" w14:textId="41FD5B62" w:rsidR="0019382E" w:rsidRDefault="0019382E" w:rsidP="007F0869">
            <w:pPr>
              <w:pStyle w:val="CommentText"/>
              <w:spacing w:after="0"/>
              <w:ind w:right="74"/>
              <w:jc w:val="both"/>
              <w:rPr>
                <w:rFonts w:ascii="Sylfaen" w:eastAsia="Helvetica Neue" w:hAnsi="Sylfaen" w:cs="Helvetica Neue"/>
                <w:b/>
                <w:sz w:val="24"/>
                <w:szCs w:val="24"/>
                <w:lang w:val="ka-GE"/>
              </w:rPr>
            </w:pPr>
            <w:r w:rsidRPr="00084702">
              <w:rPr>
                <w:rFonts w:ascii="Sylfaen" w:eastAsia="Helvetica Neue" w:hAnsi="Sylfaen" w:cs="Helvetica Neue"/>
                <w:b/>
                <w:sz w:val="24"/>
                <w:szCs w:val="24"/>
                <w:lang w:val="ka-GE"/>
              </w:rPr>
              <w:t>ინსტიტუციური დემოკრატიის, მართლმსაჯულებისა  და სამართლის უზენაესობის პრინციპების გამყარება სამოქალაქო და პოლიტიკური უფლებებით ეფექტური სარგებლობისთვი</w:t>
            </w:r>
            <w:r>
              <w:rPr>
                <w:rFonts w:ascii="Sylfaen" w:eastAsia="Helvetica Neue" w:hAnsi="Sylfaen" w:cs="Helvetica Neue"/>
                <w:b/>
                <w:sz w:val="24"/>
                <w:szCs w:val="24"/>
                <w:lang w:val="ka-GE"/>
              </w:rPr>
              <w:t>ს</w:t>
            </w:r>
          </w:p>
          <w:p w14:paraId="20C879CD" w14:textId="4AA4B02C" w:rsidR="0019382E" w:rsidRPr="00FD6D56" w:rsidRDefault="0019382E" w:rsidP="007F0869">
            <w:pPr>
              <w:pStyle w:val="CommentText"/>
              <w:spacing w:after="0"/>
              <w:ind w:right="74"/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19382E" w:rsidRPr="00830DAD" w14:paraId="509D987C" w14:textId="60D2F639" w:rsidTr="004D590B">
        <w:tc>
          <w:tcPr>
            <w:tcW w:w="990" w:type="dxa"/>
          </w:tcPr>
          <w:p w14:paraId="60255FCE" w14:textId="77777777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</w:p>
          <w:p w14:paraId="14D95321" w14:textId="77777777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</w:t>
            </w:r>
          </w:p>
        </w:tc>
        <w:tc>
          <w:tcPr>
            <w:tcW w:w="11880" w:type="dxa"/>
            <w:gridSpan w:val="3"/>
          </w:tcPr>
          <w:p w14:paraId="0734FDE1" w14:textId="0CEA307C" w:rsidR="0019382E" w:rsidRPr="00836AC3" w:rsidRDefault="0019382E" w:rsidP="007F0869">
            <w:pPr>
              <w:pStyle w:val="CommentTex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36AC3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6AC3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თანაბარი ხელმისაწვდომობა სამართლიან, ეფექტიან, მიუკერძოებელ და გამჭვირვალე მართლმსაჯულებაზე და მხარეთა თანასწორობის პრინციპის უზრუნველყოფა</w:t>
            </w:r>
          </w:p>
        </w:tc>
      </w:tr>
      <w:tr w:rsidR="00FD6D56" w:rsidRPr="00830DAD" w14:paraId="1075E1AA" w14:textId="6DC6C91E" w:rsidTr="004D590B">
        <w:tc>
          <w:tcPr>
            <w:tcW w:w="990" w:type="dxa"/>
          </w:tcPr>
          <w:p w14:paraId="48EF9D98" w14:textId="77777777" w:rsidR="00FD6D56" w:rsidRPr="00836AC3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1.1.1</w:t>
            </w:r>
          </w:p>
        </w:tc>
        <w:tc>
          <w:tcPr>
            <w:tcW w:w="5670" w:type="dxa"/>
          </w:tcPr>
          <w:p w14:paraId="2B7DB42D" w14:textId="5CA746AA" w:rsidR="00FD6D56" w:rsidRPr="00836AC3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</w:pPr>
            <w:bookmarkStart w:id="0" w:name="_heading=h.gjdgxs" w:colFirst="0" w:colLast="0"/>
            <w:bookmarkEnd w:id="0"/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6AC3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კონსტიტუციური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კონტროლის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ეფექტურობის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გაზრდა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საკონსტიტუციო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სასამართლოს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ინსტიტუციური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გაძლიერების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გზით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>.</w:t>
            </w:r>
            <w:r w:rsidR="008C1C99" w:rsidRPr="002C1A1D"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> </w:t>
            </w:r>
            <w:r w:rsidR="00FD6D56" w:rsidRPr="00836AC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210" w:type="dxa"/>
            <w:gridSpan w:val="2"/>
          </w:tcPr>
          <w:p w14:paraId="66C4EFD8" w14:textId="51745660" w:rsidR="00FD6D56" w:rsidRPr="00836AC3" w:rsidRDefault="00FD6D56" w:rsidP="007F0869">
            <w:pPr>
              <w:spacing w:line="276" w:lineRule="auto"/>
              <w:ind w:right="-110"/>
              <w:jc w:val="both"/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</w:pPr>
          </w:p>
        </w:tc>
      </w:tr>
      <w:tr w:rsidR="00FD6D56" w:rsidRPr="00830DAD" w14:paraId="6189C0C2" w14:textId="6EC8245A" w:rsidTr="004D590B">
        <w:tc>
          <w:tcPr>
            <w:tcW w:w="990" w:type="dxa"/>
          </w:tcPr>
          <w:p w14:paraId="155EFCE5" w14:textId="77777777" w:rsidR="00FD6D56" w:rsidRPr="00836AC3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1.1.2</w:t>
            </w:r>
          </w:p>
        </w:tc>
        <w:tc>
          <w:tcPr>
            <w:tcW w:w="5670" w:type="dxa"/>
          </w:tcPr>
          <w:p w14:paraId="78189143" w14:textId="29D238C5" w:rsidR="00FD6D56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93E8C79" w14:textId="77777777" w:rsidR="00FD6D56" w:rsidRPr="00836AC3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FD6D56" w:rsidRPr="00830DAD" w14:paraId="130AC631" w14:textId="79EEF051" w:rsidTr="004D590B">
        <w:tc>
          <w:tcPr>
            <w:tcW w:w="990" w:type="dxa"/>
          </w:tcPr>
          <w:p w14:paraId="7CB4B168" w14:textId="77777777" w:rsidR="00FD6D56" w:rsidRPr="00836AC3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1.1.3</w:t>
            </w:r>
          </w:p>
        </w:tc>
        <w:tc>
          <w:tcPr>
            <w:tcW w:w="5670" w:type="dxa"/>
          </w:tcPr>
          <w:p w14:paraId="3B06E84E" w14:textId="12D8FB49" w:rsidR="00FD6D56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001B5653" w14:textId="77777777" w:rsidR="00FD6D56" w:rsidRPr="00836AC3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19382E" w:rsidRPr="00830DAD" w14:paraId="660071CD" w14:textId="77777777" w:rsidTr="004D590B">
        <w:tc>
          <w:tcPr>
            <w:tcW w:w="990" w:type="dxa"/>
          </w:tcPr>
          <w:p w14:paraId="69DCF7F6" w14:textId="44F2959B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1.1.</w:t>
            </w: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670" w:type="dxa"/>
          </w:tcPr>
          <w:p w14:paraId="5D2196FF" w14:textId="292CEA87" w:rsidR="0019382E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6CAA8D6D" w14:textId="77777777" w:rsidR="0019382E" w:rsidRPr="00836AC3" w:rsidRDefault="0019382E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19382E" w:rsidRPr="00830DAD" w14:paraId="26DABDFC" w14:textId="77777777" w:rsidTr="004D590B">
        <w:tc>
          <w:tcPr>
            <w:tcW w:w="990" w:type="dxa"/>
          </w:tcPr>
          <w:p w14:paraId="1337CB43" w14:textId="7F488FDE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1.1.</w:t>
            </w: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670" w:type="dxa"/>
          </w:tcPr>
          <w:p w14:paraId="5E7D8FFF" w14:textId="3B2DF534" w:rsidR="0019382E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20A0E7E" w14:textId="77777777" w:rsidR="0019382E" w:rsidRPr="00836AC3" w:rsidRDefault="0019382E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19382E" w:rsidRPr="00830DAD" w14:paraId="70FB5E09" w14:textId="63EF65E4" w:rsidTr="004D590B">
        <w:tc>
          <w:tcPr>
            <w:tcW w:w="990" w:type="dxa"/>
          </w:tcPr>
          <w:p w14:paraId="1F61EEB7" w14:textId="77777777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1.2</w:t>
            </w:r>
          </w:p>
        </w:tc>
        <w:tc>
          <w:tcPr>
            <w:tcW w:w="11880" w:type="dxa"/>
            <w:gridSpan w:val="3"/>
          </w:tcPr>
          <w:p w14:paraId="19C6CDAF" w14:textId="420CDAA2" w:rsidR="0019382E" w:rsidRPr="00836AC3" w:rsidRDefault="0019382E" w:rsidP="007F0869">
            <w:pPr>
              <w:pStyle w:val="CommentText"/>
              <w:spacing w:after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36AC3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6AC3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დანაშაულის პრევენციის მექანიზმების გაძლიერება, გამოძიების ხარისხის განგრძობადი გაუმჯობესება და ადამიანის უფლებების დაცვის უზრუნველყოფა სამართალდამცავი ორგანოებისა და უსაფრთხოების სამსახურების მიერ</w:t>
            </w:r>
          </w:p>
        </w:tc>
      </w:tr>
      <w:tr w:rsidR="00FD6D56" w:rsidRPr="00830DAD" w14:paraId="7311E5DF" w14:textId="054053F6" w:rsidTr="004D590B">
        <w:tc>
          <w:tcPr>
            <w:tcW w:w="990" w:type="dxa"/>
          </w:tcPr>
          <w:p w14:paraId="76536565" w14:textId="77777777" w:rsidR="00FD6D56" w:rsidRPr="00836AC3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1.2.1</w:t>
            </w:r>
          </w:p>
        </w:tc>
        <w:tc>
          <w:tcPr>
            <w:tcW w:w="5670" w:type="dxa"/>
          </w:tcPr>
          <w:p w14:paraId="7865C3B5" w14:textId="6D2497E7" w:rsidR="00FD6D56" w:rsidRPr="00836AC3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6AC3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210" w:type="dxa"/>
            <w:gridSpan w:val="2"/>
          </w:tcPr>
          <w:p w14:paraId="38ECE310" w14:textId="77777777" w:rsidR="00FD6D56" w:rsidRPr="00836AC3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FD6D56" w:rsidRPr="00830DAD" w14:paraId="24B751EB" w14:textId="61176DFC" w:rsidTr="004D590B">
        <w:tc>
          <w:tcPr>
            <w:tcW w:w="990" w:type="dxa"/>
          </w:tcPr>
          <w:p w14:paraId="10AC843D" w14:textId="77777777" w:rsidR="00FD6D56" w:rsidRPr="00836AC3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1.2.2</w:t>
            </w:r>
          </w:p>
        </w:tc>
        <w:tc>
          <w:tcPr>
            <w:tcW w:w="5670" w:type="dxa"/>
          </w:tcPr>
          <w:p w14:paraId="4559E51D" w14:textId="2FE47081" w:rsidR="00FD6D56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23BC0C12" w14:textId="77777777" w:rsidR="00FD6D56" w:rsidRPr="00836AC3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FD6D56" w:rsidRPr="00830DAD" w14:paraId="3B102D3B" w14:textId="5BAFAE5B" w:rsidTr="004D590B">
        <w:tc>
          <w:tcPr>
            <w:tcW w:w="990" w:type="dxa"/>
          </w:tcPr>
          <w:p w14:paraId="27CE69AE" w14:textId="77777777" w:rsidR="00FD6D56" w:rsidRPr="00836AC3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1.2.3</w:t>
            </w:r>
          </w:p>
        </w:tc>
        <w:tc>
          <w:tcPr>
            <w:tcW w:w="5670" w:type="dxa"/>
          </w:tcPr>
          <w:p w14:paraId="34B912BA" w14:textId="0D22F7CA" w:rsidR="00FD6D56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084628B" w14:textId="77777777" w:rsidR="00FD6D56" w:rsidRPr="00836AC3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836AC3" w:rsidRPr="00830DAD" w14:paraId="78F5C1EC" w14:textId="77777777" w:rsidTr="004D590B">
        <w:tc>
          <w:tcPr>
            <w:tcW w:w="990" w:type="dxa"/>
          </w:tcPr>
          <w:p w14:paraId="5707C2FA" w14:textId="151D402F" w:rsidR="00836AC3" w:rsidRPr="00836AC3" w:rsidRDefault="00836AC3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670" w:type="dxa"/>
          </w:tcPr>
          <w:p w14:paraId="5FCFE7E1" w14:textId="1188C9E4" w:rsidR="00836AC3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45FF94A1" w14:textId="77777777" w:rsidR="00836AC3" w:rsidRPr="00836AC3" w:rsidRDefault="00836AC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836AC3" w:rsidRPr="00830DAD" w14:paraId="5D91A86B" w14:textId="77777777" w:rsidTr="004D590B">
        <w:tc>
          <w:tcPr>
            <w:tcW w:w="990" w:type="dxa"/>
          </w:tcPr>
          <w:p w14:paraId="2FBDB2C5" w14:textId="250CBCB0" w:rsidR="00836AC3" w:rsidRPr="00836AC3" w:rsidRDefault="00836AC3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670" w:type="dxa"/>
          </w:tcPr>
          <w:p w14:paraId="1B8004B0" w14:textId="47B5EA92" w:rsidR="00836AC3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940949A" w14:textId="77777777" w:rsidR="00836AC3" w:rsidRPr="00836AC3" w:rsidRDefault="00836AC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19382E" w:rsidRPr="00830DAD" w14:paraId="2F5286CC" w14:textId="685C0808" w:rsidTr="004D590B">
        <w:tc>
          <w:tcPr>
            <w:tcW w:w="990" w:type="dxa"/>
          </w:tcPr>
          <w:p w14:paraId="76A40B18" w14:textId="77777777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</w:p>
          <w:p w14:paraId="0E4A8FAF" w14:textId="77777777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</w:p>
          <w:p w14:paraId="5D76D8B5" w14:textId="77777777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1.3</w:t>
            </w:r>
          </w:p>
        </w:tc>
        <w:tc>
          <w:tcPr>
            <w:tcW w:w="11880" w:type="dxa"/>
            <w:gridSpan w:val="3"/>
          </w:tcPr>
          <w:p w14:paraId="41C9781A" w14:textId="3BD67A16" w:rsidR="0019382E" w:rsidRPr="00836AC3" w:rsidRDefault="0019382E" w:rsidP="007F0869">
            <w:pPr>
              <w:ind w:right="123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 w:rsidRPr="00836AC3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6AC3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თავისუფლებააღკვეთილ პირთა უფლებების ეფექტიანი დაცვის</w:t>
            </w:r>
            <w:r w:rsidR="00836AC3"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შემდგომი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უზრუნველყოფა საერთაშორისო სტანდარტების შესაბამისად</w:t>
            </w:r>
            <w:r w:rsidR="00836AC3"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;</w:t>
            </w:r>
            <w:r w:rsidR="000A7EFC"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პენიტენციური</w:t>
            </w:r>
            <w:r w:rsidR="000A7EFC"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და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</w:t>
            </w:r>
            <w:r w:rsidR="008A5D4E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პრობაციის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სისტემების განგრძობადი ორგანიზაციული გაძლიერება</w:t>
            </w:r>
            <w:r w:rsidR="00076072"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</w:t>
            </w:r>
          </w:p>
        </w:tc>
      </w:tr>
      <w:tr w:rsidR="00FD6D56" w:rsidRPr="00830DAD" w14:paraId="0FA35036" w14:textId="5FD70DD1" w:rsidTr="004D590B">
        <w:tc>
          <w:tcPr>
            <w:tcW w:w="990" w:type="dxa"/>
          </w:tcPr>
          <w:p w14:paraId="0C0A0FFD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5670" w:type="dxa"/>
          </w:tcPr>
          <w:p w14:paraId="79140225" w14:textId="0363B72D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235A0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>:</w:t>
            </w:r>
            <w:r w:rsidR="00FD6D5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  <w:r w:rsidR="00235A0C" w:rsidRPr="0019382E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მსჯავრდებულებისა და ყოფილი პატიმრების ინსტიტუციური მხარდაჭერის უზრუნველყოფა, მათი რეაბილიტაციისა და საზოგადოებაში ინტეგრირების მიზნით.</w:t>
            </w:r>
          </w:p>
        </w:tc>
        <w:tc>
          <w:tcPr>
            <w:tcW w:w="6210" w:type="dxa"/>
            <w:gridSpan w:val="2"/>
          </w:tcPr>
          <w:p w14:paraId="58994556" w14:textId="40AF3308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26CDAC6A" w14:textId="3FE1C6B0" w:rsidTr="004D590B">
        <w:tc>
          <w:tcPr>
            <w:tcW w:w="990" w:type="dxa"/>
          </w:tcPr>
          <w:p w14:paraId="0748EA62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1.3.2</w:t>
            </w:r>
          </w:p>
        </w:tc>
        <w:tc>
          <w:tcPr>
            <w:tcW w:w="5670" w:type="dxa"/>
          </w:tcPr>
          <w:p w14:paraId="13545F03" w14:textId="28F4CC77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210" w:type="dxa"/>
            <w:gridSpan w:val="2"/>
          </w:tcPr>
          <w:p w14:paraId="7D183B40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5081BB23" w14:textId="59677097" w:rsidTr="004D590B">
        <w:tc>
          <w:tcPr>
            <w:tcW w:w="990" w:type="dxa"/>
          </w:tcPr>
          <w:p w14:paraId="3B5C2C6F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1.3.3</w:t>
            </w:r>
          </w:p>
        </w:tc>
        <w:tc>
          <w:tcPr>
            <w:tcW w:w="5670" w:type="dxa"/>
          </w:tcPr>
          <w:p w14:paraId="5A217491" w14:textId="5254BA82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69F6E87B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599058B1" w14:textId="77777777" w:rsidTr="004D590B">
        <w:tc>
          <w:tcPr>
            <w:tcW w:w="990" w:type="dxa"/>
          </w:tcPr>
          <w:p w14:paraId="193D1BD5" w14:textId="6F6209C1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1.3.4</w:t>
            </w:r>
          </w:p>
        </w:tc>
        <w:tc>
          <w:tcPr>
            <w:tcW w:w="5670" w:type="dxa"/>
          </w:tcPr>
          <w:p w14:paraId="58617FC3" w14:textId="1783FFCB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2F6F3D53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08CAC61B" w14:textId="77777777" w:rsidTr="004D590B">
        <w:tc>
          <w:tcPr>
            <w:tcW w:w="990" w:type="dxa"/>
          </w:tcPr>
          <w:p w14:paraId="75BF178B" w14:textId="1F1D178B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1.3.5</w:t>
            </w:r>
          </w:p>
        </w:tc>
        <w:tc>
          <w:tcPr>
            <w:tcW w:w="5670" w:type="dxa"/>
          </w:tcPr>
          <w:p w14:paraId="3EF735FE" w14:textId="3DF8DE2C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2CDF2CEA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076072" w:rsidRPr="00830DAD" w14:paraId="25F68061" w14:textId="5A9505C4" w:rsidTr="004D590B">
        <w:tc>
          <w:tcPr>
            <w:tcW w:w="990" w:type="dxa"/>
          </w:tcPr>
          <w:p w14:paraId="1BF50D1A" w14:textId="77777777" w:rsidR="00076072" w:rsidRPr="00830DAD" w:rsidRDefault="00076072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</w:p>
          <w:p w14:paraId="23045AB1" w14:textId="77777777" w:rsidR="00076072" w:rsidRPr="00830DAD" w:rsidRDefault="00076072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1.4</w:t>
            </w:r>
          </w:p>
        </w:tc>
        <w:tc>
          <w:tcPr>
            <w:tcW w:w="11880" w:type="dxa"/>
            <w:gridSpan w:val="3"/>
          </w:tcPr>
          <w:p w14:paraId="2EF04F3D" w14:textId="374FB763" w:rsidR="00076072" w:rsidRPr="008A5D4E" w:rsidRDefault="00076072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 w:rsidRPr="008A5D4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მიზანი: </w:t>
            </w:r>
            <w:r w:rsidRPr="008A5D4E">
              <w:rPr>
                <w:rFonts w:ascii="Sylfaen" w:hAnsi="Sylfaen"/>
                <w:sz w:val="22"/>
                <w:szCs w:val="22"/>
                <w:lang w:val="ka-GE"/>
              </w:rPr>
              <w:t>წამებისა და არაადამიანური/არასათანადო მოპყრობისაგან დაცვის გარანტიების განმტკიცება და გაძლიერება, მათ შორის ამგვარი მოპყრობის მიმართ ნულოვანი ტოლერანტობის პოლიტიკის გატარებით</w:t>
            </w:r>
          </w:p>
        </w:tc>
      </w:tr>
      <w:tr w:rsidR="00FD6D56" w:rsidRPr="00830DAD" w14:paraId="0236847A" w14:textId="1F6CF890" w:rsidTr="004D590B">
        <w:tc>
          <w:tcPr>
            <w:tcW w:w="990" w:type="dxa"/>
          </w:tcPr>
          <w:p w14:paraId="7CA7DD14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1.4.1</w:t>
            </w:r>
          </w:p>
        </w:tc>
        <w:tc>
          <w:tcPr>
            <w:tcW w:w="5670" w:type="dxa"/>
          </w:tcPr>
          <w:p w14:paraId="4ED95248" w14:textId="0F700625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6C34F95E" w14:textId="083B31ED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61C7AD68" w14:textId="379E39B9" w:rsidTr="004D590B">
        <w:tc>
          <w:tcPr>
            <w:tcW w:w="990" w:type="dxa"/>
          </w:tcPr>
          <w:p w14:paraId="0084FA84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1.4.2</w:t>
            </w:r>
          </w:p>
        </w:tc>
        <w:tc>
          <w:tcPr>
            <w:tcW w:w="5670" w:type="dxa"/>
          </w:tcPr>
          <w:p w14:paraId="088B444B" w14:textId="57A869D8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4F3D8910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264B2E18" w14:textId="01B13D3E" w:rsidTr="004D590B">
        <w:tc>
          <w:tcPr>
            <w:tcW w:w="990" w:type="dxa"/>
          </w:tcPr>
          <w:p w14:paraId="44545663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1.4.3</w:t>
            </w:r>
          </w:p>
        </w:tc>
        <w:tc>
          <w:tcPr>
            <w:tcW w:w="5670" w:type="dxa"/>
          </w:tcPr>
          <w:p w14:paraId="7282FDB0" w14:textId="72F16A58" w:rsidR="00F1630D" w:rsidRPr="00F1630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i/>
                <w:sz w:val="20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0D55CF4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3AE1B5FB" w14:textId="77777777" w:rsidTr="004D590B">
        <w:tc>
          <w:tcPr>
            <w:tcW w:w="990" w:type="dxa"/>
          </w:tcPr>
          <w:p w14:paraId="6EC23973" w14:textId="041BCA55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1.4.4</w:t>
            </w:r>
          </w:p>
        </w:tc>
        <w:tc>
          <w:tcPr>
            <w:tcW w:w="5670" w:type="dxa"/>
          </w:tcPr>
          <w:p w14:paraId="2C22E105" w14:textId="32899ADF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511F5A8D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2765B69F" w14:textId="77777777" w:rsidTr="004D590B">
        <w:tc>
          <w:tcPr>
            <w:tcW w:w="990" w:type="dxa"/>
          </w:tcPr>
          <w:p w14:paraId="3DF8334F" w14:textId="392DC6D1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1.4.5</w:t>
            </w:r>
          </w:p>
        </w:tc>
        <w:tc>
          <w:tcPr>
            <w:tcW w:w="5670" w:type="dxa"/>
          </w:tcPr>
          <w:p w14:paraId="75D52F25" w14:textId="64071BE0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0E7E894B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36AC3" w:rsidRPr="00830DAD" w14:paraId="156583E4" w14:textId="651E519F" w:rsidTr="004D590B">
        <w:tc>
          <w:tcPr>
            <w:tcW w:w="990" w:type="dxa"/>
          </w:tcPr>
          <w:p w14:paraId="2D340A97" w14:textId="77777777" w:rsidR="00836AC3" w:rsidRPr="00830DAD" w:rsidRDefault="00836AC3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1.5</w:t>
            </w:r>
          </w:p>
        </w:tc>
        <w:tc>
          <w:tcPr>
            <w:tcW w:w="11880" w:type="dxa"/>
            <w:gridSpan w:val="3"/>
          </w:tcPr>
          <w:p w14:paraId="379B40DB" w14:textId="3BC3C216" w:rsidR="00836AC3" w:rsidRDefault="00836AC3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6AC3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>პირადი ცხოვრების</w:t>
            </w:r>
            <w:r w:rsidRPr="00836AC3">
              <w:rPr>
                <w:rFonts w:ascii="Helvetica Neue" w:eastAsia="Helvetica Neue" w:hAnsi="Helvetica Neue" w:cs="Helvetica Neue"/>
                <w:sz w:val="22"/>
                <w:szCs w:val="22"/>
                <w:lang w:val="ka-GE"/>
              </w:rPr>
              <w:t xml:space="preserve"> 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ხელშეუხებლობის უფლების ეფექტური დაცვა და ამ უფლების განხორციელების ხელშეწყობა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.</w:t>
            </w:r>
          </w:p>
          <w:p w14:paraId="2DAE12FE" w14:textId="04D9EE65" w:rsidR="00836AC3" w:rsidRPr="00836AC3" w:rsidRDefault="00836AC3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sz w:val="8"/>
                <w:szCs w:val="8"/>
                <w:lang w:val="ka-GE"/>
              </w:rPr>
            </w:pPr>
          </w:p>
        </w:tc>
      </w:tr>
      <w:tr w:rsidR="006C50F6" w:rsidRPr="00830DAD" w14:paraId="1919B479" w14:textId="77777777" w:rsidTr="004D590B">
        <w:tc>
          <w:tcPr>
            <w:tcW w:w="990" w:type="dxa"/>
          </w:tcPr>
          <w:p w14:paraId="3F8E3AD8" w14:textId="565A435F" w:rsidR="006C50F6" w:rsidRPr="006C50F6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1.5.1</w:t>
            </w:r>
          </w:p>
        </w:tc>
        <w:tc>
          <w:tcPr>
            <w:tcW w:w="5670" w:type="dxa"/>
          </w:tcPr>
          <w:p w14:paraId="4E74381A" w14:textId="7FC5496C" w:rsidR="006C50F6" w:rsidRPr="006C50F6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i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5B9909CC" w14:textId="77777777" w:rsidR="006C50F6" w:rsidRPr="00066D56" w:rsidRDefault="006C50F6" w:rsidP="007F0869">
            <w:pPr>
              <w:pStyle w:val="CommentText"/>
              <w:spacing w:after="0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</w:p>
        </w:tc>
      </w:tr>
      <w:tr w:rsidR="006C50F6" w:rsidRPr="00830DAD" w14:paraId="682E1B5B" w14:textId="77777777" w:rsidTr="004D590B">
        <w:tc>
          <w:tcPr>
            <w:tcW w:w="990" w:type="dxa"/>
          </w:tcPr>
          <w:p w14:paraId="33CBDEB0" w14:textId="5FD76B8D" w:rsidR="006C50F6" w:rsidRPr="006C50F6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1.5.2</w:t>
            </w:r>
          </w:p>
        </w:tc>
        <w:tc>
          <w:tcPr>
            <w:tcW w:w="5670" w:type="dxa"/>
          </w:tcPr>
          <w:p w14:paraId="2F2AC5C8" w14:textId="4E9EA766" w:rsidR="006C50F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6F24AD9" w14:textId="77777777" w:rsidR="006C50F6" w:rsidRPr="00066D56" w:rsidRDefault="006C50F6" w:rsidP="007F0869">
            <w:pPr>
              <w:pStyle w:val="CommentText"/>
              <w:spacing w:after="0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</w:p>
        </w:tc>
      </w:tr>
      <w:tr w:rsidR="006C50F6" w:rsidRPr="00830DAD" w14:paraId="777B7591" w14:textId="77777777" w:rsidTr="004D590B">
        <w:trPr>
          <w:trHeight w:val="377"/>
        </w:trPr>
        <w:tc>
          <w:tcPr>
            <w:tcW w:w="990" w:type="dxa"/>
          </w:tcPr>
          <w:p w14:paraId="70B9595B" w14:textId="6645EA78" w:rsidR="006C50F6" w:rsidRPr="006C50F6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1.5.3</w:t>
            </w:r>
          </w:p>
        </w:tc>
        <w:tc>
          <w:tcPr>
            <w:tcW w:w="5670" w:type="dxa"/>
          </w:tcPr>
          <w:p w14:paraId="11A5FCE9" w14:textId="3788D4F0" w:rsidR="006C50F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27E42C12" w14:textId="77777777" w:rsidR="006C50F6" w:rsidRPr="00066D56" w:rsidRDefault="006C50F6" w:rsidP="007F0869">
            <w:pPr>
              <w:pStyle w:val="CommentText"/>
              <w:spacing w:after="0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</w:p>
        </w:tc>
      </w:tr>
      <w:tr w:rsidR="00A76BD3" w:rsidRPr="00830DAD" w14:paraId="4C670199" w14:textId="77777777" w:rsidTr="004D590B">
        <w:trPr>
          <w:trHeight w:val="377"/>
        </w:trPr>
        <w:tc>
          <w:tcPr>
            <w:tcW w:w="990" w:type="dxa"/>
          </w:tcPr>
          <w:p w14:paraId="1B8EBF21" w14:textId="67EDDCA0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1.5.4</w:t>
            </w:r>
          </w:p>
        </w:tc>
        <w:tc>
          <w:tcPr>
            <w:tcW w:w="5670" w:type="dxa"/>
          </w:tcPr>
          <w:p w14:paraId="4E471E31" w14:textId="175DCFB6" w:rsidR="00A76BD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95E2967" w14:textId="77777777" w:rsidR="00A76BD3" w:rsidRPr="00066D56" w:rsidRDefault="00A76BD3" w:rsidP="007F0869">
            <w:pPr>
              <w:pStyle w:val="CommentText"/>
              <w:spacing w:after="0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</w:p>
        </w:tc>
      </w:tr>
      <w:tr w:rsidR="00A76BD3" w:rsidRPr="00830DAD" w14:paraId="56752A8A" w14:textId="77777777" w:rsidTr="004D590B">
        <w:trPr>
          <w:trHeight w:val="377"/>
        </w:trPr>
        <w:tc>
          <w:tcPr>
            <w:tcW w:w="990" w:type="dxa"/>
          </w:tcPr>
          <w:p w14:paraId="2EF838A9" w14:textId="2B35E6EE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1.5.5</w:t>
            </w:r>
          </w:p>
        </w:tc>
        <w:tc>
          <w:tcPr>
            <w:tcW w:w="5670" w:type="dxa"/>
          </w:tcPr>
          <w:p w14:paraId="03A27BF2" w14:textId="04F62867" w:rsidR="00A76BD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0B79B082" w14:textId="77777777" w:rsidR="00A76BD3" w:rsidRPr="00066D56" w:rsidRDefault="00A76BD3" w:rsidP="007F0869">
            <w:pPr>
              <w:pStyle w:val="CommentText"/>
              <w:spacing w:after="0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</w:p>
        </w:tc>
      </w:tr>
      <w:tr w:rsidR="00836AC3" w:rsidRPr="00830DAD" w14:paraId="3FCC5DC7" w14:textId="77777777" w:rsidTr="004D590B">
        <w:tc>
          <w:tcPr>
            <w:tcW w:w="990" w:type="dxa"/>
          </w:tcPr>
          <w:p w14:paraId="1FD9E591" w14:textId="221F87E3" w:rsidR="00836AC3" w:rsidRPr="006C50F6" w:rsidRDefault="00836AC3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1.6</w:t>
            </w:r>
          </w:p>
        </w:tc>
        <w:tc>
          <w:tcPr>
            <w:tcW w:w="11880" w:type="dxa"/>
            <w:gridSpan w:val="3"/>
          </w:tcPr>
          <w:p w14:paraId="4E702871" w14:textId="6E2CAD76" w:rsidR="00836AC3" w:rsidRPr="00235A0C" w:rsidRDefault="00836AC3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6AC3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: პერსონალური  მონაცემების დაცვის გაძლიერება ციფრული ეპოქის გავლენის გათვალისწინებით</w:t>
            </w:r>
            <w:r w:rsidR="008A5D4E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,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როგორც ინდივიდზე, ასევე - საზოგადოებაზე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.</w:t>
            </w:r>
          </w:p>
        </w:tc>
      </w:tr>
      <w:tr w:rsidR="00FD6D56" w:rsidRPr="00830DAD" w14:paraId="44D7FAE4" w14:textId="24705A0A" w:rsidTr="004D590B">
        <w:tc>
          <w:tcPr>
            <w:tcW w:w="990" w:type="dxa"/>
          </w:tcPr>
          <w:p w14:paraId="72816D49" w14:textId="0CD7297F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1.6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.1</w:t>
            </w:r>
          </w:p>
        </w:tc>
        <w:tc>
          <w:tcPr>
            <w:tcW w:w="5670" w:type="dxa"/>
          </w:tcPr>
          <w:p w14:paraId="6A4A70D8" w14:textId="72789C21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5896017A" w14:textId="5FF995F0" w:rsidR="00FD6D56" w:rsidRPr="00066D56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3AED2F6E" w14:textId="4228F5AD" w:rsidTr="004D590B">
        <w:tc>
          <w:tcPr>
            <w:tcW w:w="990" w:type="dxa"/>
          </w:tcPr>
          <w:p w14:paraId="2CC0D04D" w14:textId="2FB00392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1.6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.2</w:t>
            </w:r>
          </w:p>
        </w:tc>
        <w:tc>
          <w:tcPr>
            <w:tcW w:w="5670" w:type="dxa"/>
          </w:tcPr>
          <w:p w14:paraId="7C03DAC8" w14:textId="180A9E58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FE979F5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32CE0E44" w14:textId="343D1604" w:rsidTr="004D590B">
        <w:tc>
          <w:tcPr>
            <w:tcW w:w="990" w:type="dxa"/>
          </w:tcPr>
          <w:p w14:paraId="384163B5" w14:textId="3EE2B5A2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1.6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.3</w:t>
            </w:r>
          </w:p>
        </w:tc>
        <w:tc>
          <w:tcPr>
            <w:tcW w:w="5670" w:type="dxa"/>
          </w:tcPr>
          <w:p w14:paraId="3F9ADAF0" w14:textId="6A694F49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073CCECC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471E67A2" w14:textId="77777777" w:rsidTr="004D590B">
        <w:tc>
          <w:tcPr>
            <w:tcW w:w="990" w:type="dxa"/>
          </w:tcPr>
          <w:p w14:paraId="4B89DF44" w14:textId="2FB5B6FF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lastRenderedPageBreak/>
              <w:t>1.6.4</w:t>
            </w:r>
          </w:p>
        </w:tc>
        <w:tc>
          <w:tcPr>
            <w:tcW w:w="5670" w:type="dxa"/>
          </w:tcPr>
          <w:p w14:paraId="034706F4" w14:textId="6513A1FF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56E26A8C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583621A6" w14:textId="77777777" w:rsidTr="004D590B">
        <w:tc>
          <w:tcPr>
            <w:tcW w:w="990" w:type="dxa"/>
          </w:tcPr>
          <w:p w14:paraId="2B632B38" w14:textId="693A185F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1.6.5</w:t>
            </w:r>
          </w:p>
        </w:tc>
        <w:tc>
          <w:tcPr>
            <w:tcW w:w="5670" w:type="dxa"/>
          </w:tcPr>
          <w:p w14:paraId="167DD7CA" w14:textId="3D3AA4DB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74CC2F0E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36AC3" w:rsidRPr="00830DAD" w14:paraId="080CC128" w14:textId="726F9C60" w:rsidTr="004D590B">
        <w:trPr>
          <w:trHeight w:val="620"/>
        </w:trPr>
        <w:tc>
          <w:tcPr>
            <w:tcW w:w="990" w:type="dxa"/>
          </w:tcPr>
          <w:p w14:paraId="260621D1" w14:textId="46FEFE36" w:rsidR="00836AC3" w:rsidRPr="00830DAD" w:rsidRDefault="00836AC3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1.7</w:t>
            </w:r>
          </w:p>
        </w:tc>
        <w:tc>
          <w:tcPr>
            <w:tcW w:w="11880" w:type="dxa"/>
            <w:gridSpan w:val="3"/>
          </w:tcPr>
          <w:p w14:paraId="2A66013E" w14:textId="7D858F6D" w:rsidR="00235A0C" w:rsidRPr="00235A0C" w:rsidRDefault="00836AC3" w:rsidP="007F0869">
            <w:pPr>
              <w:ind w:right="1057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გამოხატვისა და ინფორმაციის ხელმისაწვდომობის უფლებებისა და თავისუფლებების, მათ შორის 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ინტერნეტზე წვდომისა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და მედია პლურალიზმის უზრუნველყოფა</w:t>
            </w:r>
            <w:r w:rsidR="00235A0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.</w:t>
            </w:r>
          </w:p>
        </w:tc>
      </w:tr>
      <w:tr w:rsidR="00FD6D56" w:rsidRPr="00830DAD" w14:paraId="49329B19" w14:textId="283A6752" w:rsidTr="004D590B">
        <w:tc>
          <w:tcPr>
            <w:tcW w:w="990" w:type="dxa"/>
          </w:tcPr>
          <w:p w14:paraId="6C5AC9C2" w14:textId="0FB40FBF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1.7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.1</w:t>
            </w:r>
          </w:p>
        </w:tc>
        <w:tc>
          <w:tcPr>
            <w:tcW w:w="5670" w:type="dxa"/>
          </w:tcPr>
          <w:p w14:paraId="71FB1A73" w14:textId="0DD32AA5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3883C01" w14:textId="2C069FA9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351F304C" w14:textId="3B9525B4" w:rsidTr="004D590B">
        <w:tc>
          <w:tcPr>
            <w:tcW w:w="990" w:type="dxa"/>
          </w:tcPr>
          <w:p w14:paraId="3574E885" w14:textId="128CE168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1.7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.2</w:t>
            </w:r>
          </w:p>
        </w:tc>
        <w:tc>
          <w:tcPr>
            <w:tcW w:w="5670" w:type="dxa"/>
          </w:tcPr>
          <w:p w14:paraId="6109195F" w14:textId="7917C18C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05035E46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068211BF" w14:textId="60FCC098" w:rsidTr="004D590B">
        <w:tc>
          <w:tcPr>
            <w:tcW w:w="990" w:type="dxa"/>
          </w:tcPr>
          <w:p w14:paraId="088CA4D6" w14:textId="17A53265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1.7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.3</w:t>
            </w:r>
          </w:p>
        </w:tc>
        <w:tc>
          <w:tcPr>
            <w:tcW w:w="5670" w:type="dxa"/>
          </w:tcPr>
          <w:p w14:paraId="169C5553" w14:textId="1F690E40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7125DB31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3A2E8EB5" w14:textId="77777777" w:rsidTr="004D590B">
        <w:tc>
          <w:tcPr>
            <w:tcW w:w="990" w:type="dxa"/>
          </w:tcPr>
          <w:p w14:paraId="7CAD9C95" w14:textId="51B2B7F3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1.7.4</w:t>
            </w:r>
          </w:p>
        </w:tc>
        <w:tc>
          <w:tcPr>
            <w:tcW w:w="5670" w:type="dxa"/>
          </w:tcPr>
          <w:p w14:paraId="2B5D09C6" w14:textId="1C54606E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2B4CBE55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01AC7FE2" w14:textId="77777777" w:rsidTr="004D590B">
        <w:tc>
          <w:tcPr>
            <w:tcW w:w="990" w:type="dxa"/>
          </w:tcPr>
          <w:p w14:paraId="3CF2F6EA" w14:textId="5047BD9F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1.7.5</w:t>
            </w:r>
          </w:p>
        </w:tc>
        <w:tc>
          <w:tcPr>
            <w:tcW w:w="5670" w:type="dxa"/>
          </w:tcPr>
          <w:p w14:paraId="4FF74BD8" w14:textId="6C0411C2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5D257954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35A0C" w:rsidRPr="00830DAD" w14:paraId="2832EE3B" w14:textId="46353347" w:rsidTr="004D590B">
        <w:trPr>
          <w:trHeight w:val="350"/>
        </w:trPr>
        <w:tc>
          <w:tcPr>
            <w:tcW w:w="990" w:type="dxa"/>
          </w:tcPr>
          <w:p w14:paraId="46EF6F87" w14:textId="6BEB33C5" w:rsidR="00235A0C" w:rsidRPr="00830DAD" w:rsidRDefault="00235A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1.8</w:t>
            </w:r>
          </w:p>
        </w:tc>
        <w:tc>
          <w:tcPr>
            <w:tcW w:w="11880" w:type="dxa"/>
            <w:gridSpan w:val="3"/>
          </w:tcPr>
          <w:p w14:paraId="24F46298" w14:textId="2B74F037" w:rsidR="00235A0C" w:rsidRPr="00235A0C" w:rsidRDefault="00235A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გაერთიანების, მშვიდობიანი შეკრებისა და მანიფესტაციის  უფლების დაცვა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.</w:t>
            </w:r>
          </w:p>
        </w:tc>
      </w:tr>
      <w:tr w:rsidR="00FD6D56" w:rsidRPr="00830DAD" w14:paraId="491CA6FF" w14:textId="634B6526" w:rsidTr="004D590B">
        <w:tc>
          <w:tcPr>
            <w:tcW w:w="990" w:type="dxa"/>
          </w:tcPr>
          <w:p w14:paraId="44EA16B7" w14:textId="373C6CD9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1.8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.1</w:t>
            </w:r>
          </w:p>
        </w:tc>
        <w:tc>
          <w:tcPr>
            <w:tcW w:w="5670" w:type="dxa"/>
          </w:tcPr>
          <w:p w14:paraId="637636AE" w14:textId="732A2959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4DA33152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1645F6A3" w14:textId="3140D553" w:rsidTr="004D590B">
        <w:tc>
          <w:tcPr>
            <w:tcW w:w="990" w:type="dxa"/>
          </w:tcPr>
          <w:p w14:paraId="6B3F7327" w14:textId="439A777A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1.8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.2</w:t>
            </w:r>
          </w:p>
        </w:tc>
        <w:tc>
          <w:tcPr>
            <w:tcW w:w="5670" w:type="dxa"/>
          </w:tcPr>
          <w:p w14:paraId="7C319C4B" w14:textId="7DE19F04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210" w:type="dxa"/>
            <w:gridSpan w:val="2"/>
          </w:tcPr>
          <w:p w14:paraId="2F5C6FED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6473306C" w14:textId="29521915" w:rsidTr="004D590B">
        <w:trPr>
          <w:trHeight w:val="287"/>
        </w:trPr>
        <w:tc>
          <w:tcPr>
            <w:tcW w:w="990" w:type="dxa"/>
          </w:tcPr>
          <w:p w14:paraId="15139BC4" w14:textId="7BDE5C12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1.8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.3</w:t>
            </w:r>
          </w:p>
        </w:tc>
        <w:tc>
          <w:tcPr>
            <w:tcW w:w="5670" w:type="dxa"/>
          </w:tcPr>
          <w:p w14:paraId="2C4B6BCC" w14:textId="539E5756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672DE355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35A0C" w:rsidRPr="00830DAD" w14:paraId="2BFAE812" w14:textId="77777777" w:rsidTr="004D590B">
        <w:trPr>
          <w:trHeight w:val="287"/>
        </w:trPr>
        <w:tc>
          <w:tcPr>
            <w:tcW w:w="990" w:type="dxa"/>
          </w:tcPr>
          <w:p w14:paraId="6BCEA9D8" w14:textId="748158D7" w:rsidR="00235A0C" w:rsidRPr="00235A0C" w:rsidRDefault="00235A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1.8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670" w:type="dxa"/>
          </w:tcPr>
          <w:p w14:paraId="7256A1F3" w14:textId="7C8953E2" w:rsidR="00235A0C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235A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210" w:type="dxa"/>
            <w:gridSpan w:val="2"/>
          </w:tcPr>
          <w:p w14:paraId="008FE96F" w14:textId="77777777" w:rsidR="00235A0C" w:rsidRPr="00830DAD" w:rsidRDefault="00235A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35A0C" w:rsidRPr="00830DAD" w14:paraId="43BEAE45" w14:textId="77777777" w:rsidTr="004D590B">
        <w:trPr>
          <w:trHeight w:val="287"/>
        </w:trPr>
        <w:tc>
          <w:tcPr>
            <w:tcW w:w="990" w:type="dxa"/>
          </w:tcPr>
          <w:p w14:paraId="216B26F7" w14:textId="5712DA0B" w:rsidR="00235A0C" w:rsidRPr="00235A0C" w:rsidRDefault="00235A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1.8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670" w:type="dxa"/>
          </w:tcPr>
          <w:p w14:paraId="26C2A640" w14:textId="3B63F68B" w:rsidR="00235A0C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235A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235A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210" w:type="dxa"/>
            <w:gridSpan w:val="2"/>
          </w:tcPr>
          <w:p w14:paraId="1470BAE5" w14:textId="77777777" w:rsidR="00235A0C" w:rsidRPr="00830DAD" w:rsidRDefault="00235A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35A0C" w:rsidRPr="00830DAD" w14:paraId="4189C30E" w14:textId="047F5399" w:rsidTr="004D590B">
        <w:tc>
          <w:tcPr>
            <w:tcW w:w="990" w:type="dxa"/>
          </w:tcPr>
          <w:p w14:paraId="52A83166" w14:textId="544C8AE0" w:rsidR="00235A0C" w:rsidRPr="00830DAD" w:rsidRDefault="00235A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1.9</w:t>
            </w:r>
          </w:p>
        </w:tc>
        <w:tc>
          <w:tcPr>
            <w:tcW w:w="11880" w:type="dxa"/>
            <w:gridSpan w:val="3"/>
          </w:tcPr>
          <w:p w14:paraId="044CCFDE" w14:textId="430786DF" w:rsidR="00235A0C" w:rsidRPr="00235A0C" w:rsidRDefault="00235A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რელიგიისა და რწმენის თავისუფლების უზრუნველყოფა</w:t>
            </w:r>
            <w:r w:rsidR="004D590B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, მათ შორის თავისუფალი აღმსარებლობის</w:t>
            </w:r>
            <w:r w:rsidR="008A5D4E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...... (ფორმულირება შესამუშავებელია).</w:t>
            </w:r>
            <w:r w:rsidR="004D590B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</w:t>
            </w:r>
          </w:p>
        </w:tc>
      </w:tr>
      <w:tr w:rsidR="00FD6D56" w:rsidRPr="00830DAD" w14:paraId="0F127C05" w14:textId="35B2BE4C" w:rsidTr="004D590B">
        <w:tc>
          <w:tcPr>
            <w:tcW w:w="990" w:type="dxa"/>
          </w:tcPr>
          <w:p w14:paraId="5D0CC7D3" w14:textId="07B15E70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1.9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.1</w:t>
            </w:r>
          </w:p>
        </w:tc>
        <w:tc>
          <w:tcPr>
            <w:tcW w:w="5670" w:type="dxa"/>
          </w:tcPr>
          <w:p w14:paraId="4E5ADE64" w14:textId="04F60CA4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541AD7C5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6763A008" w14:textId="697B53C8" w:rsidTr="004D590B">
        <w:tc>
          <w:tcPr>
            <w:tcW w:w="990" w:type="dxa"/>
          </w:tcPr>
          <w:p w14:paraId="532C8F8D" w14:textId="76BCB5B1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1.9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.2</w:t>
            </w:r>
          </w:p>
        </w:tc>
        <w:tc>
          <w:tcPr>
            <w:tcW w:w="5670" w:type="dxa"/>
          </w:tcPr>
          <w:p w14:paraId="6F8BF5DA" w14:textId="6E4F9065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10" w:type="dxa"/>
            <w:gridSpan w:val="2"/>
          </w:tcPr>
          <w:p w14:paraId="07B90A53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563E6C11" w14:textId="21B5BAA3" w:rsidTr="004D590B">
        <w:tc>
          <w:tcPr>
            <w:tcW w:w="990" w:type="dxa"/>
          </w:tcPr>
          <w:p w14:paraId="73FF4C36" w14:textId="699BBAAE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1.9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.3</w:t>
            </w:r>
          </w:p>
        </w:tc>
        <w:tc>
          <w:tcPr>
            <w:tcW w:w="5670" w:type="dxa"/>
          </w:tcPr>
          <w:p w14:paraId="241BB6BE" w14:textId="7D6361F5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10" w:type="dxa"/>
            <w:gridSpan w:val="2"/>
          </w:tcPr>
          <w:p w14:paraId="538D875B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6F5DF050" w14:textId="77777777" w:rsidTr="004D590B">
        <w:tc>
          <w:tcPr>
            <w:tcW w:w="990" w:type="dxa"/>
          </w:tcPr>
          <w:p w14:paraId="727248B9" w14:textId="04D8AFF7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1.9.4</w:t>
            </w:r>
          </w:p>
        </w:tc>
        <w:tc>
          <w:tcPr>
            <w:tcW w:w="5670" w:type="dxa"/>
          </w:tcPr>
          <w:p w14:paraId="255CC550" w14:textId="68B1EA2A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730A5B50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63E93665" w14:textId="77777777" w:rsidTr="004D590B">
        <w:tc>
          <w:tcPr>
            <w:tcW w:w="990" w:type="dxa"/>
          </w:tcPr>
          <w:p w14:paraId="3A1102DE" w14:textId="07E34018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1.9.5</w:t>
            </w:r>
          </w:p>
        </w:tc>
        <w:tc>
          <w:tcPr>
            <w:tcW w:w="5670" w:type="dxa"/>
          </w:tcPr>
          <w:p w14:paraId="39A7DF15" w14:textId="0C713855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7825F9B3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C1C99" w:rsidRPr="00830DAD" w14:paraId="4615C48C" w14:textId="77777777" w:rsidTr="004D590B">
        <w:tc>
          <w:tcPr>
            <w:tcW w:w="990" w:type="dxa"/>
          </w:tcPr>
          <w:p w14:paraId="2C0C1AF1" w14:textId="7880A979" w:rsidR="008C1C99" w:rsidRDefault="008C1C9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1.10</w:t>
            </w:r>
          </w:p>
        </w:tc>
        <w:tc>
          <w:tcPr>
            <w:tcW w:w="11880" w:type="dxa"/>
            <w:gridSpan w:val="3"/>
          </w:tcPr>
          <w:p w14:paraId="2756C023" w14:textId="198FF7E8" w:rsidR="008C1C99" w:rsidRPr="00C23968" w:rsidRDefault="008C1C9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 w:rsidRPr="00C23968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C23968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C23968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>ადამიანის უფლებათა დაცვის საერთაშორისო მექანიზმების მიერ საქართველოსთან დაკავშირებით მიღებული რეკომენდაციების ეროვნულ დოკუმენტებსა და საკანონმდებლო ჩარჩოში ინტეგრირება; ქვეყნის მიერ ნაკისრი საერთაშორისო ვალდებულებების შესრულების უზრუნველყოფა ქვეყანაში ადამიანის უფლებათა დაცვის სტანდარტის გაძლიერების მიზნით.</w:t>
            </w:r>
          </w:p>
        </w:tc>
      </w:tr>
      <w:tr w:rsidR="008C1C99" w:rsidRPr="00830DAD" w14:paraId="0548B593" w14:textId="77777777" w:rsidTr="004D590B">
        <w:tc>
          <w:tcPr>
            <w:tcW w:w="990" w:type="dxa"/>
          </w:tcPr>
          <w:p w14:paraId="0B8CD137" w14:textId="227E5C7F" w:rsidR="008C1C99" w:rsidRPr="008C1C99" w:rsidRDefault="008C1C9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0.1</w:t>
            </w:r>
          </w:p>
        </w:tc>
        <w:tc>
          <w:tcPr>
            <w:tcW w:w="11880" w:type="dxa"/>
            <w:gridSpan w:val="3"/>
          </w:tcPr>
          <w:p w14:paraId="3442E49A" w14:textId="7083E750" w:rsidR="008C1C99" w:rsidRPr="00830DAD" w:rsidRDefault="007F086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</w:p>
        </w:tc>
      </w:tr>
      <w:tr w:rsidR="008C1C99" w:rsidRPr="00830DAD" w14:paraId="164578C5" w14:textId="77777777" w:rsidTr="004D590B">
        <w:tc>
          <w:tcPr>
            <w:tcW w:w="990" w:type="dxa"/>
          </w:tcPr>
          <w:p w14:paraId="0A7D2CBF" w14:textId="60298C90" w:rsidR="008C1C99" w:rsidRDefault="008C1C9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lastRenderedPageBreak/>
              <w:t>1.1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0.2</w:t>
            </w:r>
          </w:p>
        </w:tc>
        <w:tc>
          <w:tcPr>
            <w:tcW w:w="11880" w:type="dxa"/>
            <w:gridSpan w:val="3"/>
          </w:tcPr>
          <w:p w14:paraId="7F2A5680" w14:textId="1C80ACF1" w:rsidR="008C1C99" w:rsidRPr="00830DAD" w:rsidRDefault="007F086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</w:tr>
      <w:tr w:rsidR="008C1C99" w:rsidRPr="00830DAD" w14:paraId="4BA6B161" w14:textId="77777777" w:rsidTr="004D590B">
        <w:tc>
          <w:tcPr>
            <w:tcW w:w="990" w:type="dxa"/>
          </w:tcPr>
          <w:p w14:paraId="6F77BFF5" w14:textId="6017F222" w:rsidR="008C1C99" w:rsidRDefault="008C1C9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0.3</w:t>
            </w:r>
          </w:p>
        </w:tc>
        <w:tc>
          <w:tcPr>
            <w:tcW w:w="11880" w:type="dxa"/>
            <w:gridSpan w:val="3"/>
          </w:tcPr>
          <w:p w14:paraId="600C1C4D" w14:textId="0F77630F" w:rsidR="008C1C99" w:rsidRPr="00830DAD" w:rsidRDefault="007F086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</w:tr>
      <w:tr w:rsidR="008C1C99" w:rsidRPr="00830DAD" w14:paraId="7A80EEB9" w14:textId="77777777" w:rsidTr="004D590B">
        <w:tc>
          <w:tcPr>
            <w:tcW w:w="990" w:type="dxa"/>
          </w:tcPr>
          <w:p w14:paraId="7EC4E580" w14:textId="55D00F71" w:rsidR="008C1C99" w:rsidRDefault="008C1C9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0.4</w:t>
            </w:r>
          </w:p>
        </w:tc>
        <w:tc>
          <w:tcPr>
            <w:tcW w:w="11880" w:type="dxa"/>
            <w:gridSpan w:val="3"/>
          </w:tcPr>
          <w:p w14:paraId="62A54CD2" w14:textId="721FF131" w:rsidR="008C1C99" w:rsidRPr="00830DAD" w:rsidRDefault="007F086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</w:tr>
      <w:tr w:rsidR="008C1C99" w:rsidRPr="00830DAD" w14:paraId="79627E54" w14:textId="77777777" w:rsidTr="004D590B">
        <w:tc>
          <w:tcPr>
            <w:tcW w:w="990" w:type="dxa"/>
          </w:tcPr>
          <w:p w14:paraId="7AD71CF3" w14:textId="0D77E93C" w:rsidR="008C1C99" w:rsidRDefault="008C1C9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0.5</w:t>
            </w:r>
          </w:p>
        </w:tc>
        <w:tc>
          <w:tcPr>
            <w:tcW w:w="11880" w:type="dxa"/>
            <w:gridSpan w:val="3"/>
          </w:tcPr>
          <w:p w14:paraId="297E9D3A" w14:textId="4E74CE39" w:rsidR="008C1C99" w:rsidRPr="00830DAD" w:rsidRDefault="007F086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</w:tr>
      <w:tr w:rsidR="00FD6D56" w:rsidRPr="00830DAD" w14:paraId="7B12739B" w14:textId="05B3F8FD" w:rsidTr="004D590B">
        <w:trPr>
          <w:trHeight w:val="220"/>
        </w:trPr>
        <w:tc>
          <w:tcPr>
            <w:tcW w:w="12870" w:type="dxa"/>
            <w:gridSpan w:val="4"/>
            <w:shd w:val="clear" w:color="auto" w:fill="CCCCCC"/>
          </w:tcPr>
          <w:p w14:paraId="378717FC" w14:textId="5C04B44A" w:rsidR="00FD6D56" w:rsidRPr="004D590B" w:rsidRDefault="00FD6D56" w:rsidP="007F0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57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4D590B">
              <w:rPr>
                <w:rFonts w:ascii="Sylfaen" w:hAnsi="Sylfaen"/>
                <w:b/>
                <w:bCs/>
                <w:lang w:val="ka-GE"/>
              </w:rPr>
              <w:t xml:space="preserve">ეკონომიკური და სოციალური დაცვის გაძლიერება და სისტემური გარანტიების </w:t>
            </w:r>
            <w:r w:rsidR="004D590B" w:rsidRPr="004D590B">
              <w:rPr>
                <w:rFonts w:ascii="Sylfaen" w:hAnsi="Sylfaen"/>
                <w:b/>
                <w:bCs/>
                <w:lang w:val="ka-GE"/>
              </w:rPr>
              <w:t>გაუმჯობესება</w:t>
            </w:r>
            <w:r w:rsidRPr="004D590B">
              <w:rPr>
                <w:rFonts w:ascii="Sylfaen" w:hAnsi="Sylfaen"/>
                <w:b/>
                <w:bCs/>
                <w:lang w:val="ka-GE"/>
              </w:rPr>
              <w:t xml:space="preserve"> სოციალურ-ეკონომიკური უფლებებით სარგებლობის ხელშეწყობისთვის</w:t>
            </w:r>
          </w:p>
          <w:p w14:paraId="1B5137D0" w14:textId="3B856CD9" w:rsidR="007A6BEF" w:rsidRPr="007A6BEF" w:rsidRDefault="007A6BEF" w:rsidP="007F0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4D590B" w:rsidRPr="00830DAD" w14:paraId="393B1BBA" w14:textId="5F0D35D4" w:rsidTr="00B87951">
        <w:tc>
          <w:tcPr>
            <w:tcW w:w="990" w:type="dxa"/>
          </w:tcPr>
          <w:p w14:paraId="0DEA06E9" w14:textId="77777777" w:rsidR="004D590B" w:rsidRPr="00830DAD" w:rsidRDefault="004D590B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2.1</w:t>
            </w:r>
          </w:p>
        </w:tc>
        <w:tc>
          <w:tcPr>
            <w:tcW w:w="11880" w:type="dxa"/>
            <w:gridSpan w:val="3"/>
          </w:tcPr>
          <w:p w14:paraId="71C49D48" w14:textId="4DE9D264" w:rsidR="004D590B" w:rsidRPr="004D590B" w:rsidRDefault="004D590B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4D590B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4D590B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  <w:r w:rsidRPr="004D590B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</w:t>
            </w:r>
            <w:r w:rsidRPr="004D590B">
              <w:rPr>
                <w:rFonts w:ascii="Sylfaen" w:hAnsi="Sylfaen"/>
                <w:sz w:val="22"/>
                <w:szCs w:val="22"/>
                <w:lang w:val="ka-GE"/>
              </w:rPr>
              <w:t xml:space="preserve">განათლებაზე თანაბარი ხელმისაწვდომობის უზრუნველყოფა </w:t>
            </w:r>
            <w:r w:rsidR="005901AF">
              <w:rPr>
                <w:rFonts w:ascii="Sylfaen" w:hAnsi="Sylfaen"/>
                <w:sz w:val="22"/>
                <w:szCs w:val="22"/>
                <w:lang w:val="ka-GE"/>
              </w:rPr>
              <w:t>„</w:t>
            </w:r>
            <w:r w:rsidRPr="004D590B">
              <w:rPr>
                <w:rFonts w:ascii="Sylfaen" w:hAnsi="Sylfaen"/>
                <w:sz w:val="22"/>
                <w:szCs w:val="22"/>
                <w:lang w:val="ka-GE"/>
              </w:rPr>
              <w:t>მთელი სიცოცხლის განმავლობაში სწავლის პრინციპის</w:t>
            </w:r>
            <w:r w:rsidR="005901AF">
              <w:rPr>
                <w:rFonts w:ascii="Sylfaen" w:hAnsi="Sylfaen"/>
                <w:sz w:val="22"/>
                <w:szCs w:val="22"/>
                <w:lang w:val="ka-GE"/>
              </w:rPr>
              <w:t>“</w:t>
            </w:r>
            <w:r w:rsidRPr="004D590B">
              <w:rPr>
                <w:rFonts w:ascii="Sylfaen" w:hAnsi="Sylfaen"/>
                <w:sz w:val="22"/>
                <w:szCs w:val="22"/>
                <w:lang w:val="ka-GE"/>
              </w:rPr>
              <w:t xml:space="preserve"> დაცვით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FD6D56" w:rsidRPr="00830DAD" w14:paraId="3C32EC11" w14:textId="060629DB" w:rsidTr="005901AF">
        <w:tc>
          <w:tcPr>
            <w:tcW w:w="990" w:type="dxa"/>
          </w:tcPr>
          <w:p w14:paraId="2BA393A6" w14:textId="1EBB60EB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2.1.1</w:t>
            </w:r>
          </w:p>
        </w:tc>
        <w:tc>
          <w:tcPr>
            <w:tcW w:w="5760" w:type="dxa"/>
            <w:gridSpan w:val="2"/>
          </w:tcPr>
          <w:p w14:paraId="458937EA" w14:textId="6E8ADE02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1599697D" w14:textId="3D89DCAF" w:rsidR="00FD6D56" w:rsidRPr="007B5CDA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765641AA" w14:textId="1A6AED34" w:rsidTr="005901AF">
        <w:tc>
          <w:tcPr>
            <w:tcW w:w="990" w:type="dxa"/>
          </w:tcPr>
          <w:p w14:paraId="08971CC6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2.1.2</w:t>
            </w:r>
          </w:p>
        </w:tc>
        <w:tc>
          <w:tcPr>
            <w:tcW w:w="5760" w:type="dxa"/>
            <w:gridSpan w:val="2"/>
          </w:tcPr>
          <w:p w14:paraId="28378E2E" w14:textId="6073D75B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2DE668A6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2508D700" w14:textId="7F58B55E" w:rsidTr="005901AF">
        <w:tc>
          <w:tcPr>
            <w:tcW w:w="990" w:type="dxa"/>
          </w:tcPr>
          <w:p w14:paraId="6622177C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2.1.3</w:t>
            </w:r>
          </w:p>
        </w:tc>
        <w:tc>
          <w:tcPr>
            <w:tcW w:w="5760" w:type="dxa"/>
            <w:gridSpan w:val="2"/>
          </w:tcPr>
          <w:p w14:paraId="44EBCC49" w14:textId="571995CC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4B7A94FD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6B328D" w:rsidRPr="00830DAD" w14:paraId="655A3D4D" w14:textId="77777777" w:rsidTr="005901AF">
        <w:tc>
          <w:tcPr>
            <w:tcW w:w="990" w:type="dxa"/>
          </w:tcPr>
          <w:p w14:paraId="68415083" w14:textId="75C4A20C" w:rsidR="006B328D" w:rsidRPr="006B328D" w:rsidRDefault="006B328D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2.1.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2CBAAA3A" w14:textId="0B94A7DA" w:rsidR="006B328D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1021377C" w14:textId="77777777" w:rsidR="006B328D" w:rsidRPr="00830DAD" w:rsidRDefault="006B328D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6B328D" w:rsidRPr="00830DAD" w14:paraId="681900EE" w14:textId="77777777" w:rsidTr="005901AF">
        <w:tc>
          <w:tcPr>
            <w:tcW w:w="990" w:type="dxa"/>
          </w:tcPr>
          <w:p w14:paraId="4DCA8578" w14:textId="1F5AFB95" w:rsidR="006B328D" w:rsidRPr="006B328D" w:rsidRDefault="006B328D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2.1.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6D6F2ED3" w14:textId="60F80985" w:rsidR="006B328D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5D643383" w14:textId="77777777" w:rsidR="006B328D" w:rsidRPr="00830DAD" w:rsidRDefault="006B328D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6B328D" w:rsidRPr="00830DAD" w14:paraId="0D0961D5" w14:textId="7D6E3598" w:rsidTr="006B328D">
        <w:trPr>
          <w:trHeight w:val="791"/>
        </w:trPr>
        <w:tc>
          <w:tcPr>
            <w:tcW w:w="990" w:type="dxa"/>
          </w:tcPr>
          <w:p w14:paraId="5F2CE39B" w14:textId="77777777" w:rsidR="006B328D" w:rsidRPr="00830DAD" w:rsidRDefault="006B328D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2.2</w:t>
            </w:r>
          </w:p>
        </w:tc>
        <w:tc>
          <w:tcPr>
            <w:tcW w:w="11880" w:type="dxa"/>
            <w:gridSpan w:val="3"/>
          </w:tcPr>
          <w:p w14:paraId="32EF2F5B" w14:textId="18A0EB0A" w:rsidR="006B328D" w:rsidRPr="00830DAD" w:rsidRDefault="006B328D" w:rsidP="00270BD3">
            <w:pPr>
              <w:spacing w:line="276" w:lineRule="auto"/>
              <w:ind w:right="432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  <w:r w:rsidRPr="00B87951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B87951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  <w:r w:rsidRPr="00B87951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</w:t>
            </w:r>
            <w:r w:rsidRPr="00B87951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ჯანმრთელობის უფლების </w:t>
            </w:r>
            <w:del w:id="1" w:author="Ketevan Goginashvili" w:date="2020-06-29T16:52:00Z">
              <w:r w:rsidRPr="00B87951" w:rsidDel="00765C4A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delText>დაცვა</w:delText>
              </w:r>
              <w:r w:rsidR="007D5CB0" w:rsidRPr="00B87951" w:rsidDel="00765C4A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delText>;</w:delText>
              </w:r>
              <w:r w:rsidRPr="00B87951" w:rsidDel="00765C4A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delText xml:space="preserve"> </w:delText>
              </w:r>
            </w:del>
            <w:ins w:id="2" w:author="Ketevan Goginashvili" w:date="2020-06-29T16:52:00Z">
              <w:r w:rsidR="00765C4A" w:rsidRP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დაცვის </w:t>
              </w:r>
            </w:ins>
            <w:ins w:id="3" w:author="Ketevan Goginashvili" w:date="2020-06-29T18:30:00Z">
              <w:r w:rsidR="00270BD3" w:rsidRP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გარანტიის </w:t>
              </w:r>
            </w:ins>
            <w:ins w:id="4" w:author="Ketevan Goginashvili" w:date="2020-06-30T09:20:00Z"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შ</w:t>
              </w:r>
            </w:ins>
            <w:ins w:id="5" w:author="Ketevan Goginashvili" w:date="2020-06-29T18:30:00Z">
              <w:r w:rsidR="00270BD3" w:rsidRP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ექმნა</w:t>
              </w:r>
            </w:ins>
            <w:ins w:id="6" w:author="Ketevan Goginashvili" w:date="2020-06-29T16:54:00Z">
              <w:r w:rsidR="00765C4A" w:rsidRP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 და</w:t>
              </w:r>
            </w:ins>
            <w:ins w:id="7" w:author="Ketevan Goginashvili" w:date="2020-06-29T16:52:00Z">
              <w:r w:rsidR="00765C4A" w:rsidRP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 </w:t>
              </w:r>
            </w:ins>
            <w:del w:id="8" w:author="Ketevan Goginashvili" w:date="2020-06-29T16:56:00Z">
              <w:r w:rsidRPr="00B87951" w:rsidDel="00765C4A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delText>თანაბარი</w:delText>
              </w:r>
              <w:r w:rsidR="00A0068A" w:rsidRPr="00B87951" w:rsidDel="00765C4A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delText xml:space="preserve"> და </w:delText>
              </w:r>
              <w:r w:rsidRPr="00B87951" w:rsidDel="00765C4A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delText xml:space="preserve">დროული </w:delText>
              </w:r>
            </w:del>
            <w:del w:id="9" w:author="Ketevan Goginashvili" w:date="2020-06-29T16:53:00Z">
              <w:r w:rsidRPr="00B87951" w:rsidDel="00765C4A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delText xml:space="preserve">მისაწვდომობა </w:delText>
              </w:r>
            </w:del>
            <w:ins w:id="10" w:author="Ketevan Goginashvili" w:date="2020-06-29T16:53:00Z">
              <w:r w:rsidR="00765C4A" w:rsidRP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 </w:t>
              </w:r>
            </w:ins>
            <w:r w:rsidR="00A0068A" w:rsidRPr="002D2D2A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ხარისხიანი ჯანმრთელობის დაცვის მომსახურებაზე</w:t>
            </w:r>
            <w:r w:rsidRPr="00744F31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, </w:t>
            </w:r>
            <w:r w:rsidRPr="00703041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მათ შორის ფსიქიკური ჯანმრთელობის სერვისებზე</w:t>
            </w:r>
            <w:ins w:id="11" w:author="Ketevan Goginashvili" w:date="2020-06-29T16:56:00Z">
              <w:r w:rsidR="00765C4A" w:rsidRPr="0070304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 </w:t>
              </w:r>
              <w:r w:rsidR="00765C4A" w:rsidRP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  <w:rPrChange w:id="12" w:author="Ketevan Goginashvili" w:date="2020-06-30T09:20:00Z">
                    <w:rPr>
                      <w:rFonts w:ascii="Sylfaen" w:eastAsia="Helvetica Neue" w:hAnsi="Sylfaen" w:cs="Helvetica Neue"/>
                      <w:sz w:val="22"/>
                      <w:szCs w:val="22"/>
                      <w:lang w:val="ka-GE"/>
                    </w:rPr>
                  </w:rPrChange>
                </w:rPr>
                <w:t>თანაბარი და დროული ხელმისაწვდომობის უზრუნველყოფა</w:t>
              </w:r>
            </w:ins>
          </w:p>
        </w:tc>
      </w:tr>
      <w:tr w:rsidR="00FD6D56" w:rsidRPr="00830DAD" w14:paraId="7133FDB7" w14:textId="2BD8B731" w:rsidTr="005901AF">
        <w:tc>
          <w:tcPr>
            <w:tcW w:w="990" w:type="dxa"/>
          </w:tcPr>
          <w:p w14:paraId="3BFAED2A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2.2.1</w:t>
            </w:r>
          </w:p>
        </w:tc>
        <w:tc>
          <w:tcPr>
            <w:tcW w:w="5760" w:type="dxa"/>
            <w:gridSpan w:val="2"/>
          </w:tcPr>
          <w:p w14:paraId="730A6790" w14:textId="35458033" w:rsidR="00FD6D56" w:rsidRPr="00830DAD" w:rsidRDefault="007F0869" w:rsidP="00B87951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ins w:id="13" w:author="Ketevan Goginashvili" w:date="2020-06-30T09:21:00Z">
              <w:r w:rsidR="00B87951">
                <w:rPr>
                  <w:rFonts w:ascii="Sylfaen" w:eastAsia="Helvetica Neue" w:hAnsi="Sylfaen" w:cs="Helvetica Neue"/>
                  <w:b/>
                  <w:sz w:val="22"/>
                  <w:szCs w:val="22"/>
                  <w:lang w:val="ka-GE"/>
                </w:rPr>
                <w:t xml:space="preserve"> </w:t>
              </w:r>
              <w:r w:rsidR="00B87951" w:rsidRPr="0070304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დედათა</w:t>
              </w:r>
            </w:ins>
            <w:ins w:id="14" w:author="Ketevan Goginashvili" w:date="2020-06-30T09:22:00Z"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,</w:t>
              </w:r>
            </w:ins>
            <w:ins w:id="15" w:author="Ketevan Goginashvili" w:date="2020-06-30T09:21:00Z">
              <w:r w:rsidR="00B87951" w:rsidRPr="0070304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 </w:t>
              </w:r>
              <w:r w:rsidR="00B87951" w:rsidRP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ბავ</w:t>
              </w:r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შვთა </w:t>
              </w:r>
            </w:ins>
            <w:ins w:id="16" w:author="Ketevan Goginashvili" w:date="2020-06-30T09:22:00Z"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და ახალგაზრდების </w:t>
              </w:r>
            </w:ins>
            <w:ins w:id="17" w:author="Ketevan Goginashvili" w:date="2020-06-30T09:21:00Z"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ჯანმრ</w:t>
              </w:r>
            </w:ins>
            <w:ins w:id="18" w:author="Ketevan Goginashvili" w:date="2020-06-30T09:22:00Z"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თ</w:t>
              </w:r>
            </w:ins>
            <w:ins w:id="19" w:author="Ketevan Goginashvili" w:date="2020-06-30T09:21:00Z"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ელობის </w:t>
              </w:r>
            </w:ins>
            <w:ins w:id="20" w:author="Ketevan Goginashvili" w:date="2020-06-30T09:22:00Z"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გაუმჯობესების და რეპროდუქციული ჯანდაცვის სერვისების ხელმისაწვდომობის უზრუნველყოფა</w:t>
              </w:r>
            </w:ins>
          </w:p>
        </w:tc>
        <w:tc>
          <w:tcPr>
            <w:tcW w:w="6120" w:type="dxa"/>
          </w:tcPr>
          <w:p w14:paraId="05288E14" w14:textId="75C49963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14BE1E27" w14:textId="61D3B17D" w:rsidTr="005901AF">
        <w:tc>
          <w:tcPr>
            <w:tcW w:w="990" w:type="dxa"/>
          </w:tcPr>
          <w:p w14:paraId="72993FCD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2.2.2</w:t>
            </w:r>
          </w:p>
        </w:tc>
        <w:tc>
          <w:tcPr>
            <w:tcW w:w="5760" w:type="dxa"/>
            <w:gridSpan w:val="2"/>
          </w:tcPr>
          <w:p w14:paraId="7C319215" w14:textId="7E556782" w:rsidR="00FD6D56" w:rsidRPr="00830DAD" w:rsidRDefault="007F0869" w:rsidP="00FA2B80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FD6D5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ins w:id="21" w:author="Ketevan Goginashvili" w:date="2020-06-30T09:23:00Z">
              <w:r w:rsidR="00FA2B80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ფსიქიკური ჯანმრ</w:t>
              </w:r>
            </w:ins>
            <w:ins w:id="22" w:author="Ketevan Goginashvili" w:date="2020-06-30T10:16:00Z">
              <w:r w:rsidR="00FA2B80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თელობის პრობლემების მქონე</w:t>
              </w:r>
            </w:ins>
            <w:ins w:id="23" w:author="Ketevan Goginashvili" w:date="2020-06-30T09:23:00Z">
              <w:r w:rsidR="00B87951" w:rsidRPr="004C015A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 პირთა ჯანმრთელობის უფლების დაცვ</w:t>
              </w:r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ის უზრუნველყოფა</w:t>
              </w:r>
            </w:ins>
          </w:p>
        </w:tc>
        <w:tc>
          <w:tcPr>
            <w:tcW w:w="6120" w:type="dxa"/>
          </w:tcPr>
          <w:p w14:paraId="32E27F1D" w14:textId="123D63AD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1FBE0CCD" w14:textId="4DE3DF2C" w:rsidTr="005901AF">
        <w:tc>
          <w:tcPr>
            <w:tcW w:w="990" w:type="dxa"/>
          </w:tcPr>
          <w:p w14:paraId="5C976EA5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2.2.3</w:t>
            </w:r>
          </w:p>
        </w:tc>
        <w:tc>
          <w:tcPr>
            <w:tcW w:w="5760" w:type="dxa"/>
            <w:gridSpan w:val="2"/>
          </w:tcPr>
          <w:p w14:paraId="387C9DC9" w14:textId="52F72CF3" w:rsidR="00FD6D56" w:rsidRPr="00B87951" w:rsidRDefault="007F0869" w:rsidP="00B87951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ins w:id="24" w:author="Ketevan Goginashvili" w:date="2020-06-30T09:24:00Z">
              <w:r w:rsidR="00B87951" w:rsidRPr="0070304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მოსახლეობის ჯანმრთელობაზე</w:t>
              </w:r>
              <w:r w:rsidR="00B87951">
                <w:rPr>
                  <w:rFonts w:ascii="Sylfaen" w:eastAsia="Helvetica Neue" w:hAnsi="Sylfaen" w:cs="Helvetica Neue"/>
                  <w:b/>
                  <w:sz w:val="22"/>
                  <w:szCs w:val="22"/>
                  <w:lang w:val="ka-GE"/>
                </w:rPr>
                <w:t xml:space="preserve"> </w:t>
              </w:r>
            </w:ins>
            <w:ins w:id="25" w:author="Ketevan Goginashvili" w:date="2020-06-30T09:23:00Z">
              <w:r w:rsidR="00B87951" w:rsidRPr="0070304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საზოგადოებრივი</w:t>
              </w:r>
            </w:ins>
            <w:ins w:id="26" w:author="Ketevan Goginashvili" w:date="2020-06-30T09:24:00Z"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 </w:t>
              </w:r>
            </w:ins>
            <w:ins w:id="27" w:author="Ketevan Goginashvili" w:date="2020-06-30T09:23:00Z">
              <w:r w:rsidR="00B87951" w:rsidRPr="0070304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ჯანმრთელობი</w:t>
              </w:r>
              <w:r w:rsidR="00B87951" w:rsidRP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ს გლობალური </w:t>
              </w:r>
              <w:r w:rsidR="00B87951" w:rsidRP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lastRenderedPageBreak/>
                <w:t>საფრ</w:t>
              </w:r>
            </w:ins>
            <w:ins w:id="28" w:author="Ketevan Goginashvili" w:date="2020-06-30T09:24:00Z"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თ</w:t>
              </w:r>
            </w:ins>
            <w:ins w:id="29" w:author="Ketevan Goginashvili" w:date="2020-06-30T09:23:00Z"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ხეების ზეგავლენის </w:t>
              </w:r>
            </w:ins>
            <w:ins w:id="30" w:author="Ketevan Goginashvili" w:date="2020-06-30T09:24:00Z"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შემცირების </w:t>
              </w:r>
              <w:r w:rsidR="00DD1C36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უზრუნველ</w:t>
              </w:r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ყ</w:t>
              </w:r>
            </w:ins>
            <w:ins w:id="31" w:author="Ketevan Goginashvili" w:date="2020-06-30T10:16:00Z">
              <w:r w:rsidR="00DD1C36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ოფ</w:t>
              </w:r>
            </w:ins>
            <w:ins w:id="32" w:author="Ketevan Goginashvili" w:date="2020-06-30T09:24:00Z">
              <w:r w:rsid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ა</w:t>
              </w:r>
            </w:ins>
          </w:p>
        </w:tc>
        <w:tc>
          <w:tcPr>
            <w:tcW w:w="6120" w:type="dxa"/>
          </w:tcPr>
          <w:p w14:paraId="665FC396" w14:textId="5825AF4D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7D5CB0" w:rsidRPr="00830DAD" w14:paraId="3D457D99" w14:textId="77777777" w:rsidTr="005901AF">
        <w:tc>
          <w:tcPr>
            <w:tcW w:w="990" w:type="dxa"/>
          </w:tcPr>
          <w:p w14:paraId="3787F9E1" w14:textId="66B908BC" w:rsidR="007D5CB0" w:rsidRPr="007D5CB0" w:rsidRDefault="007D5CB0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lastRenderedPageBreak/>
              <w:t>2.2.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7689F9FD" w14:textId="4862F9ED" w:rsidR="007D5CB0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ins w:id="33" w:author="Ketevan Goginashvili" w:date="2020-06-30T10:11:00Z">
              <w:r w:rsidR="00744F31">
                <w:rPr>
                  <w:rFonts w:ascii="Sylfaen" w:eastAsia="Helvetica Neue" w:hAnsi="Sylfaen" w:cs="Helvetica Neue"/>
                  <w:b/>
                  <w:sz w:val="22"/>
                  <w:szCs w:val="22"/>
                  <w:lang w:val="ka-GE"/>
                </w:rPr>
                <w:t xml:space="preserve"> </w:t>
              </w:r>
              <w:r w:rsidR="00744F31" w:rsidRPr="00744F3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აივ-ის მიმარ</w:t>
              </w:r>
            </w:ins>
            <w:ins w:id="34" w:author="Ketevan Goginashvili" w:date="2020-06-30T10:13:00Z">
              <w:r w:rsidR="00744F31" w:rsidRPr="00744F3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თ ძირი</w:t>
              </w:r>
              <w:r w:rsidR="00744F3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თ</w:t>
              </w:r>
              <w:r w:rsidR="00744F31" w:rsidRPr="00744F3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ადი მოწყვლადი ჯ</w:t>
              </w:r>
              <w:r w:rsidR="00744F3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გუფების</w:t>
              </w:r>
            </w:ins>
            <w:ins w:id="35" w:author="Ketevan Goginashvili" w:date="2020-06-30T10:14:00Z">
              <w:r w:rsidR="00744F3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 ჯანმრთელობის</w:t>
              </w:r>
            </w:ins>
            <w:ins w:id="36" w:author="Ketevan Goginashvili" w:date="2020-06-30T10:13:00Z">
              <w:r w:rsidR="00744F3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 xml:space="preserve"> უფლების უზრუნველყოფა</w:t>
              </w:r>
            </w:ins>
          </w:p>
        </w:tc>
        <w:tc>
          <w:tcPr>
            <w:tcW w:w="6120" w:type="dxa"/>
          </w:tcPr>
          <w:p w14:paraId="2648432B" w14:textId="77777777" w:rsidR="007D5CB0" w:rsidRPr="00830DAD" w:rsidRDefault="007D5CB0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7D5CB0" w:rsidRPr="00830DAD" w14:paraId="3CA894FE" w14:textId="77777777" w:rsidTr="005901AF">
        <w:tc>
          <w:tcPr>
            <w:tcW w:w="990" w:type="dxa"/>
          </w:tcPr>
          <w:p w14:paraId="072D817E" w14:textId="4DDDDA6A" w:rsidR="007D5CB0" w:rsidRPr="007D5CB0" w:rsidRDefault="007D5CB0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77CD6E46" w14:textId="5F1F12E4" w:rsidR="007D5CB0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ins w:id="37" w:author="Ketevan Goginashvili" w:date="2020-06-30T10:16:00Z">
              <w:r w:rsidR="004644F8">
                <w:rPr>
                  <w:rFonts w:ascii="Sylfaen" w:eastAsia="Helvetica Neue" w:hAnsi="Sylfaen" w:cs="Helvetica Neue"/>
                  <w:b/>
                  <w:sz w:val="22"/>
                  <w:szCs w:val="22"/>
                  <w:lang w:val="ka-GE"/>
                </w:rPr>
                <w:t xml:space="preserve"> </w:t>
              </w:r>
            </w:ins>
            <w:bookmarkStart w:id="38" w:name="_GoBack"/>
            <w:bookmarkEnd w:id="38"/>
          </w:p>
        </w:tc>
        <w:tc>
          <w:tcPr>
            <w:tcW w:w="6120" w:type="dxa"/>
          </w:tcPr>
          <w:p w14:paraId="1F0C79C7" w14:textId="77777777" w:rsidR="007D5CB0" w:rsidRPr="00830DAD" w:rsidRDefault="007D5CB0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5F755F" w:rsidRPr="00830DAD" w14:paraId="2030E281" w14:textId="17D4BCBC" w:rsidTr="00C2052B">
        <w:trPr>
          <w:trHeight w:val="701"/>
        </w:trPr>
        <w:tc>
          <w:tcPr>
            <w:tcW w:w="990" w:type="dxa"/>
          </w:tcPr>
          <w:p w14:paraId="58FDD3B6" w14:textId="77777777" w:rsidR="005F755F" w:rsidRPr="00830DAD" w:rsidRDefault="005F755F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2.3</w:t>
            </w:r>
          </w:p>
        </w:tc>
        <w:tc>
          <w:tcPr>
            <w:tcW w:w="11880" w:type="dxa"/>
            <w:gridSpan w:val="3"/>
          </w:tcPr>
          <w:p w14:paraId="47E15E4A" w14:textId="013DEEA2" w:rsidR="00C2052B" w:rsidRPr="005F755F" w:rsidRDefault="005F755F" w:rsidP="007F0869">
            <w:pPr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="008A5D4E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აბსოლუტური სიღარიბის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მნიშვნელოვნად შემცირება სოციალური </w:t>
            </w:r>
            <w:r w:rsidRPr="005F755F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კეთილდღეობის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გაზრდის</w:t>
            </w:r>
            <w:r w:rsidR="00C2052B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ხელშეწყობისათვის </w:t>
            </w:r>
          </w:p>
        </w:tc>
      </w:tr>
      <w:tr w:rsidR="007D5CB0" w:rsidRPr="00830DAD" w14:paraId="20058D48" w14:textId="12C5FE8B" w:rsidTr="005901AF">
        <w:tc>
          <w:tcPr>
            <w:tcW w:w="990" w:type="dxa"/>
          </w:tcPr>
          <w:p w14:paraId="0E6E2B2F" w14:textId="77777777" w:rsidR="007D5CB0" w:rsidRPr="00830DAD" w:rsidRDefault="007D5CB0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2.3.1</w:t>
            </w:r>
          </w:p>
        </w:tc>
        <w:tc>
          <w:tcPr>
            <w:tcW w:w="5760" w:type="dxa"/>
            <w:gridSpan w:val="2"/>
          </w:tcPr>
          <w:p w14:paraId="337B6605" w14:textId="2525B2BF" w:rsidR="007D5CB0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769F8B30" w14:textId="1D59B7F1" w:rsidR="007D5CB0" w:rsidRPr="00830DAD" w:rsidRDefault="007D5CB0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7D5CB0" w:rsidRPr="00830DAD" w14:paraId="67CE7A81" w14:textId="5FD7136D" w:rsidTr="005901AF">
        <w:tc>
          <w:tcPr>
            <w:tcW w:w="990" w:type="dxa"/>
          </w:tcPr>
          <w:p w14:paraId="1009D73B" w14:textId="77777777" w:rsidR="007D5CB0" w:rsidRPr="00830DAD" w:rsidRDefault="007D5CB0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2.3.2</w:t>
            </w:r>
          </w:p>
        </w:tc>
        <w:tc>
          <w:tcPr>
            <w:tcW w:w="5760" w:type="dxa"/>
            <w:gridSpan w:val="2"/>
          </w:tcPr>
          <w:p w14:paraId="64929E44" w14:textId="32470DDF" w:rsidR="007D5CB0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7D5CB0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7D5CB0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0235218" w14:textId="6A3EB15A" w:rsidR="007D5CB0" w:rsidRPr="00830DAD" w:rsidRDefault="007D5CB0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7D5CB0" w:rsidRPr="00830DAD" w14:paraId="2258B16F" w14:textId="7FA4F7B6" w:rsidTr="005901AF">
        <w:tc>
          <w:tcPr>
            <w:tcW w:w="990" w:type="dxa"/>
          </w:tcPr>
          <w:p w14:paraId="773EA4F7" w14:textId="77777777" w:rsidR="007D5CB0" w:rsidRPr="00830DAD" w:rsidRDefault="007D5CB0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2.3.3</w:t>
            </w:r>
          </w:p>
        </w:tc>
        <w:tc>
          <w:tcPr>
            <w:tcW w:w="5760" w:type="dxa"/>
            <w:gridSpan w:val="2"/>
          </w:tcPr>
          <w:p w14:paraId="394B8C78" w14:textId="6AEBFE99" w:rsidR="007D5CB0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7D5CB0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7D5CB0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839F196" w14:textId="0226A915" w:rsidR="007D5CB0" w:rsidRPr="00830DAD" w:rsidRDefault="007D5CB0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9C1B0C" w:rsidRPr="00830DAD" w14:paraId="7DEC1581" w14:textId="77777777" w:rsidTr="005901AF">
        <w:tc>
          <w:tcPr>
            <w:tcW w:w="990" w:type="dxa"/>
          </w:tcPr>
          <w:p w14:paraId="02857FC5" w14:textId="12E5FBAC" w:rsidR="009C1B0C" w:rsidRPr="009C1B0C" w:rsidRDefault="009C1B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2.3.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56835273" w14:textId="7A932492" w:rsidR="009C1B0C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06FEF43A" w14:textId="77777777" w:rsidR="009C1B0C" w:rsidRDefault="009C1B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9C1B0C" w:rsidRPr="00830DAD" w14:paraId="753664BB" w14:textId="77777777" w:rsidTr="005901AF">
        <w:tc>
          <w:tcPr>
            <w:tcW w:w="990" w:type="dxa"/>
          </w:tcPr>
          <w:p w14:paraId="5B569876" w14:textId="15FCA048" w:rsidR="009C1B0C" w:rsidRPr="009C1B0C" w:rsidRDefault="009C1B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2.3.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2423BAB7" w14:textId="024F6913" w:rsidR="009C1B0C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09BEBBC7" w14:textId="77777777" w:rsidR="009C1B0C" w:rsidRDefault="009C1B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9C1B0C" w:rsidRPr="00830DAD" w14:paraId="3F046AC5" w14:textId="3BD7BCF4" w:rsidTr="009C1B0C">
        <w:trPr>
          <w:trHeight w:val="701"/>
        </w:trPr>
        <w:tc>
          <w:tcPr>
            <w:tcW w:w="990" w:type="dxa"/>
          </w:tcPr>
          <w:p w14:paraId="3F9BC0FF" w14:textId="77777777" w:rsidR="009C1B0C" w:rsidRPr="00830DAD" w:rsidRDefault="009C1B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2.4</w:t>
            </w:r>
          </w:p>
        </w:tc>
        <w:tc>
          <w:tcPr>
            <w:tcW w:w="11880" w:type="dxa"/>
            <w:gridSpan w:val="3"/>
          </w:tcPr>
          <w:p w14:paraId="016AA4B3" w14:textId="510CD3CD" w:rsidR="009C1B0C" w:rsidRPr="00830DAD" w:rsidRDefault="009C1B0C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b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  <w:r w:rsidRPr="00830DAD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9C1B0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შრომი</w:t>
            </w:r>
            <w:r w:rsidR="0064607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თი</w:t>
            </w:r>
            <w:r w:rsidRPr="009C1B0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უფლებების დაცვის ხელშემწყობი</w:t>
            </w:r>
            <w:r w:rsidR="0064607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საკანონმდებლო ჩარჩოს და</w:t>
            </w:r>
            <w:r w:rsidRPr="009C1B0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ეროვნული მექანიზმების გაძლიერება საერთაშორისო სტანდარტების შესაბამისად</w:t>
            </w:r>
          </w:p>
        </w:tc>
      </w:tr>
      <w:tr w:rsidR="009C1B0C" w:rsidRPr="00830DAD" w14:paraId="39518C16" w14:textId="5556FCE0" w:rsidTr="005901AF">
        <w:tc>
          <w:tcPr>
            <w:tcW w:w="990" w:type="dxa"/>
          </w:tcPr>
          <w:p w14:paraId="2780D352" w14:textId="77777777" w:rsidR="009C1B0C" w:rsidRPr="00830DAD" w:rsidRDefault="009C1B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2.4.1</w:t>
            </w:r>
          </w:p>
        </w:tc>
        <w:tc>
          <w:tcPr>
            <w:tcW w:w="5760" w:type="dxa"/>
            <w:gridSpan w:val="2"/>
          </w:tcPr>
          <w:p w14:paraId="1437BCC5" w14:textId="061CEB47" w:rsidR="009C1B0C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 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0BE384E2" w14:textId="40713409" w:rsidR="009C1B0C" w:rsidRPr="00830DAD" w:rsidRDefault="009C1B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9C1B0C" w:rsidRPr="00830DAD" w14:paraId="06CBDFE1" w14:textId="1E1FF427" w:rsidTr="005901AF">
        <w:tc>
          <w:tcPr>
            <w:tcW w:w="990" w:type="dxa"/>
          </w:tcPr>
          <w:p w14:paraId="0877FC84" w14:textId="77777777" w:rsidR="009C1B0C" w:rsidRPr="00830DAD" w:rsidRDefault="009C1B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2.4.2</w:t>
            </w:r>
          </w:p>
        </w:tc>
        <w:tc>
          <w:tcPr>
            <w:tcW w:w="5760" w:type="dxa"/>
            <w:gridSpan w:val="2"/>
          </w:tcPr>
          <w:p w14:paraId="7E1F033B" w14:textId="66DFCD85" w:rsidR="009C1B0C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E70D306" w14:textId="51E61456" w:rsidR="009C1B0C" w:rsidRPr="00830DAD" w:rsidRDefault="009C1B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9C1B0C" w:rsidRPr="00830DAD" w14:paraId="71C4589E" w14:textId="7D738AF4" w:rsidTr="005901AF">
        <w:tc>
          <w:tcPr>
            <w:tcW w:w="990" w:type="dxa"/>
          </w:tcPr>
          <w:p w14:paraId="56586E83" w14:textId="77777777" w:rsidR="009C1B0C" w:rsidRPr="00830DAD" w:rsidRDefault="009C1B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2.4.3</w:t>
            </w:r>
          </w:p>
        </w:tc>
        <w:tc>
          <w:tcPr>
            <w:tcW w:w="5760" w:type="dxa"/>
            <w:gridSpan w:val="2"/>
          </w:tcPr>
          <w:p w14:paraId="19948523" w14:textId="46F8CA7D" w:rsidR="009C1B0C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9B23370" w14:textId="02A703A2" w:rsidR="009C1B0C" w:rsidRPr="00866E4D" w:rsidRDefault="009C1B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CC46D6" w:rsidRPr="00830DAD" w14:paraId="04543BDC" w14:textId="77777777" w:rsidTr="005901AF">
        <w:tc>
          <w:tcPr>
            <w:tcW w:w="990" w:type="dxa"/>
          </w:tcPr>
          <w:p w14:paraId="1BD3EAB2" w14:textId="6E459FE7" w:rsidR="00CC46D6" w:rsidRPr="00CC46D6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2.4.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2BDF7BB1" w14:textId="409C55A4" w:rsidR="00CC46D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79904A7" w14:textId="77777777" w:rsidR="00CC46D6" w:rsidRPr="00866E4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CC46D6" w:rsidRPr="00830DAD" w14:paraId="6FEB49B3" w14:textId="77777777" w:rsidTr="005901AF">
        <w:tc>
          <w:tcPr>
            <w:tcW w:w="990" w:type="dxa"/>
          </w:tcPr>
          <w:p w14:paraId="2DB524AC" w14:textId="0AB956DB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2.4.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194C9C93" w14:textId="14B12413" w:rsidR="00CC46D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B1F6ED2" w14:textId="77777777" w:rsidR="00CC46D6" w:rsidRPr="00866E4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CC46D6" w:rsidRPr="00830DAD" w14:paraId="40256D8C" w14:textId="1833B0B9" w:rsidTr="00B4790F">
        <w:trPr>
          <w:trHeight w:val="620"/>
        </w:trPr>
        <w:tc>
          <w:tcPr>
            <w:tcW w:w="990" w:type="dxa"/>
          </w:tcPr>
          <w:p w14:paraId="14889B7D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2.5</w:t>
            </w:r>
          </w:p>
        </w:tc>
        <w:tc>
          <w:tcPr>
            <w:tcW w:w="11880" w:type="dxa"/>
            <w:gridSpan w:val="3"/>
          </w:tcPr>
          <w:p w14:paraId="317414E5" w14:textId="74264080" w:rsidR="00CC46D6" w:rsidRPr="00FF05AE" w:rsidRDefault="00CC46D6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E32901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საკუთრების უფლების დაცვა და ხელშეწყობა შესაბამისი საკანონმდებლო და ინსტიტუციური მექანიზმების გაძლიერებით</w:t>
            </w:r>
          </w:p>
        </w:tc>
      </w:tr>
      <w:tr w:rsidR="00CC46D6" w:rsidRPr="00830DAD" w14:paraId="34391435" w14:textId="7197606D" w:rsidTr="005901AF">
        <w:tc>
          <w:tcPr>
            <w:tcW w:w="990" w:type="dxa"/>
          </w:tcPr>
          <w:p w14:paraId="76E87C3B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2.5.1</w:t>
            </w:r>
          </w:p>
        </w:tc>
        <w:tc>
          <w:tcPr>
            <w:tcW w:w="5760" w:type="dxa"/>
            <w:gridSpan w:val="2"/>
          </w:tcPr>
          <w:p w14:paraId="4FF2E49C" w14:textId="22660D13" w:rsidR="00CC46D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69EB4C15" w14:textId="7A857751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CC46D6" w:rsidRPr="00830DAD" w14:paraId="0341AB93" w14:textId="5EF584C5" w:rsidTr="005901AF">
        <w:tc>
          <w:tcPr>
            <w:tcW w:w="990" w:type="dxa"/>
          </w:tcPr>
          <w:p w14:paraId="0CC8FF70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2.5.2</w:t>
            </w:r>
          </w:p>
        </w:tc>
        <w:tc>
          <w:tcPr>
            <w:tcW w:w="5760" w:type="dxa"/>
            <w:gridSpan w:val="2"/>
          </w:tcPr>
          <w:p w14:paraId="15FC186C" w14:textId="4E19AB31" w:rsidR="00CC46D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6818746E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CC46D6" w:rsidRPr="00830DAD" w14:paraId="196805C6" w14:textId="13C78C72" w:rsidTr="005901AF">
        <w:tc>
          <w:tcPr>
            <w:tcW w:w="990" w:type="dxa"/>
          </w:tcPr>
          <w:p w14:paraId="095FCCB2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2.5.3</w:t>
            </w:r>
          </w:p>
        </w:tc>
        <w:tc>
          <w:tcPr>
            <w:tcW w:w="5760" w:type="dxa"/>
            <w:gridSpan w:val="2"/>
          </w:tcPr>
          <w:p w14:paraId="3B3C752D" w14:textId="4A10A1CB" w:rsidR="00CC46D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9789A67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7F0869" w:rsidRPr="00830DAD" w14:paraId="34176EC8" w14:textId="77777777" w:rsidTr="005901AF">
        <w:tc>
          <w:tcPr>
            <w:tcW w:w="990" w:type="dxa"/>
          </w:tcPr>
          <w:p w14:paraId="4EB5F6A6" w14:textId="4DCECF19" w:rsidR="007F0869" w:rsidRPr="007F0869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2.5.4</w:t>
            </w:r>
          </w:p>
        </w:tc>
        <w:tc>
          <w:tcPr>
            <w:tcW w:w="5760" w:type="dxa"/>
            <w:gridSpan w:val="2"/>
          </w:tcPr>
          <w:p w14:paraId="35C42E2C" w14:textId="20E08D0B" w:rsidR="007F0869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</w:tcPr>
          <w:p w14:paraId="422C2F17" w14:textId="77777777" w:rsidR="007F0869" w:rsidRPr="00830DAD" w:rsidRDefault="007F086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7F0869" w:rsidRPr="00830DAD" w14:paraId="627C18C3" w14:textId="77777777" w:rsidTr="005901AF">
        <w:tc>
          <w:tcPr>
            <w:tcW w:w="990" w:type="dxa"/>
          </w:tcPr>
          <w:p w14:paraId="20A53846" w14:textId="11EBDF41" w:rsidR="007F0869" w:rsidRPr="007F0869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2.5.5</w:t>
            </w:r>
          </w:p>
        </w:tc>
        <w:tc>
          <w:tcPr>
            <w:tcW w:w="5760" w:type="dxa"/>
            <w:gridSpan w:val="2"/>
          </w:tcPr>
          <w:p w14:paraId="7D6CA320" w14:textId="618F9CF6" w:rsidR="007F0869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</w:tcPr>
          <w:p w14:paraId="4BBB10B0" w14:textId="77777777" w:rsidR="007F0869" w:rsidRPr="00830DAD" w:rsidRDefault="007F086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B4790F" w:rsidRPr="00830DAD" w14:paraId="419C0EDB" w14:textId="2D3581F6" w:rsidTr="00B4790F">
        <w:trPr>
          <w:trHeight w:val="710"/>
        </w:trPr>
        <w:tc>
          <w:tcPr>
            <w:tcW w:w="990" w:type="dxa"/>
          </w:tcPr>
          <w:p w14:paraId="5FB9C427" w14:textId="634ADE9E" w:rsidR="00B4790F" w:rsidRPr="00830DAD" w:rsidRDefault="00B4790F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lastRenderedPageBreak/>
              <w:t>2.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6</w:t>
            </w:r>
          </w:p>
        </w:tc>
        <w:tc>
          <w:tcPr>
            <w:tcW w:w="11880" w:type="dxa"/>
            <w:gridSpan w:val="3"/>
          </w:tcPr>
          <w:p w14:paraId="218B7EB8" w14:textId="42054CF1" w:rsidR="00B4790F" w:rsidRPr="00B4790F" w:rsidRDefault="00B4790F" w:rsidP="007F0869">
            <w:pPr>
              <w:jc w:val="both"/>
              <w:rPr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0DAD">
              <w:rPr>
                <w:rFonts w:ascii="Sylfaen" w:hAnsi="Sylfaen" w:cs="Sylfaen"/>
                <w:lang w:val="ka-GE"/>
              </w:rPr>
              <w:t>ადამიანის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გარემოსდაცვითი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უფლებების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ხელშემწყობი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ეროვნული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მექანიზმების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გაძლიერება</w:t>
            </w:r>
            <w:r w:rsidRPr="00830DAD">
              <w:rPr>
                <w:lang w:val="ka-GE"/>
              </w:rPr>
              <w:t xml:space="preserve">, </w:t>
            </w:r>
            <w:r w:rsidRPr="00830DAD">
              <w:rPr>
                <w:rFonts w:ascii="Sylfaen" w:hAnsi="Sylfaen" w:cs="Sylfaen"/>
                <w:lang w:val="ka-GE"/>
              </w:rPr>
              <w:t>მათ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შორის</w:t>
            </w:r>
            <w:r w:rsidRPr="00830DAD">
              <w:rPr>
                <w:lang w:val="ka-GE"/>
              </w:rPr>
              <w:t xml:space="preserve">, </w:t>
            </w:r>
            <w:r w:rsidRPr="00830DAD">
              <w:rPr>
                <w:rFonts w:ascii="Sylfaen" w:hAnsi="Sylfaen" w:cs="Sylfaen"/>
                <w:lang w:val="ka-GE"/>
              </w:rPr>
              <w:t>გაეროს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მდგრადი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განვითარების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მიზნების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განხორციელების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ხელშეწყობით</w:t>
            </w:r>
          </w:p>
        </w:tc>
      </w:tr>
      <w:tr w:rsidR="00CC46D6" w:rsidRPr="00830DAD" w14:paraId="64B75235" w14:textId="189F48AF" w:rsidTr="005901AF">
        <w:tc>
          <w:tcPr>
            <w:tcW w:w="990" w:type="dxa"/>
          </w:tcPr>
          <w:p w14:paraId="1AF2C299" w14:textId="297D0814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6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.1</w:t>
            </w:r>
          </w:p>
        </w:tc>
        <w:tc>
          <w:tcPr>
            <w:tcW w:w="5760" w:type="dxa"/>
            <w:gridSpan w:val="2"/>
          </w:tcPr>
          <w:p w14:paraId="6E2035A8" w14:textId="755D8B22" w:rsidR="00CC46D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8EF48D9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CC46D6" w:rsidRPr="00830DAD" w14:paraId="641E80D3" w14:textId="64C0A395" w:rsidTr="005901AF">
        <w:tc>
          <w:tcPr>
            <w:tcW w:w="990" w:type="dxa"/>
          </w:tcPr>
          <w:p w14:paraId="67D9B5E9" w14:textId="3CABBE7C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6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.2</w:t>
            </w:r>
          </w:p>
        </w:tc>
        <w:tc>
          <w:tcPr>
            <w:tcW w:w="5760" w:type="dxa"/>
            <w:gridSpan w:val="2"/>
          </w:tcPr>
          <w:p w14:paraId="262492BF" w14:textId="08AF92DB" w:rsidR="00CC46D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59C2CFFC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CC46D6" w:rsidRPr="00830DAD" w14:paraId="188F1540" w14:textId="23072FB2" w:rsidTr="005901AF">
        <w:tc>
          <w:tcPr>
            <w:tcW w:w="990" w:type="dxa"/>
          </w:tcPr>
          <w:p w14:paraId="01411DE2" w14:textId="23B75F02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6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.3</w:t>
            </w:r>
          </w:p>
        </w:tc>
        <w:tc>
          <w:tcPr>
            <w:tcW w:w="5760" w:type="dxa"/>
            <w:gridSpan w:val="2"/>
          </w:tcPr>
          <w:p w14:paraId="3A242AEA" w14:textId="1DF89B6A" w:rsidR="00CC46D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E746D8D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B4790F" w:rsidRPr="00830DAD" w14:paraId="664CB53E" w14:textId="77777777" w:rsidTr="005901AF">
        <w:tc>
          <w:tcPr>
            <w:tcW w:w="990" w:type="dxa"/>
          </w:tcPr>
          <w:p w14:paraId="1DF2D2C1" w14:textId="5CF68EAE" w:rsidR="00B4790F" w:rsidRPr="00B4790F" w:rsidRDefault="00B4790F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6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078BEB17" w14:textId="6C16B4EA" w:rsidR="00B4790F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B4790F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B4790F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DC694F1" w14:textId="77777777" w:rsidR="00B4790F" w:rsidRPr="00830DAD" w:rsidRDefault="00B4790F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B4790F" w:rsidRPr="00830DAD" w14:paraId="170A04FE" w14:textId="77777777" w:rsidTr="005901AF">
        <w:tc>
          <w:tcPr>
            <w:tcW w:w="990" w:type="dxa"/>
          </w:tcPr>
          <w:p w14:paraId="63598B14" w14:textId="35D4FB02" w:rsidR="00B4790F" w:rsidRPr="00B4790F" w:rsidRDefault="00B4790F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6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7D397240" w14:textId="05BDC483" w:rsidR="00B4790F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B4790F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B4790F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FE10859" w14:textId="77777777" w:rsidR="00B4790F" w:rsidRPr="00830DAD" w:rsidRDefault="00B4790F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CC46D6" w:rsidRPr="00830DAD" w14:paraId="565578E8" w14:textId="31F6A6BB" w:rsidTr="00B4790F">
        <w:trPr>
          <w:trHeight w:val="220"/>
        </w:trPr>
        <w:tc>
          <w:tcPr>
            <w:tcW w:w="6750" w:type="dxa"/>
            <w:gridSpan w:val="3"/>
          </w:tcPr>
          <w:p w14:paraId="442EE6B5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</w:p>
        </w:tc>
        <w:tc>
          <w:tcPr>
            <w:tcW w:w="6120" w:type="dxa"/>
          </w:tcPr>
          <w:p w14:paraId="504D1559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0"/>
                <w:szCs w:val="20"/>
              </w:rPr>
            </w:pPr>
          </w:p>
        </w:tc>
      </w:tr>
      <w:tr w:rsidR="00CC46D6" w:rsidRPr="00830DAD" w14:paraId="789628A5" w14:textId="36905F66" w:rsidTr="004D590B">
        <w:tc>
          <w:tcPr>
            <w:tcW w:w="12870" w:type="dxa"/>
            <w:gridSpan w:val="4"/>
            <w:shd w:val="clear" w:color="auto" w:fill="CCCCCC"/>
          </w:tcPr>
          <w:p w14:paraId="1EE8EF3D" w14:textId="6E46AEC0" w:rsidR="00B4790F" w:rsidRDefault="00CC46D6" w:rsidP="007F0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57"/>
              <w:jc w:val="both"/>
              <w:rPr>
                <w:rFonts w:ascii="Sylfaen" w:eastAsia="Helvetica Neue" w:hAnsi="Sylfaen" w:cs="Helvetica Neue"/>
                <w:b/>
                <w:bCs/>
                <w:lang w:val="ka-GE"/>
              </w:rPr>
            </w:pPr>
            <w:r w:rsidRPr="00B4790F">
              <w:rPr>
                <w:rFonts w:ascii="Sylfaen" w:hAnsi="Sylfaen" w:cs="Sylfaen"/>
                <w:b/>
                <w:bCs/>
                <w:lang w:val="ka-GE"/>
              </w:rPr>
              <w:t>თანასწორობის</w:t>
            </w:r>
            <w:r w:rsidRPr="00B4790F">
              <w:rPr>
                <w:b/>
                <w:bCs/>
                <w:lang w:val="ka-GE"/>
              </w:rPr>
              <w:t xml:space="preserve"> </w:t>
            </w:r>
            <w:r w:rsidRPr="00B4790F">
              <w:rPr>
                <w:rFonts w:ascii="Sylfaen" w:hAnsi="Sylfaen" w:cs="Sylfaen"/>
                <w:b/>
                <w:bCs/>
                <w:lang w:val="ka-GE"/>
              </w:rPr>
              <w:t>კონსტიტუციური</w:t>
            </w:r>
            <w:r w:rsidRPr="00B4790F">
              <w:rPr>
                <w:b/>
                <w:bCs/>
                <w:lang w:val="ka-GE"/>
              </w:rPr>
              <w:t xml:space="preserve"> </w:t>
            </w:r>
            <w:r w:rsidRPr="00B4790F">
              <w:rPr>
                <w:rFonts w:ascii="Sylfaen" w:hAnsi="Sylfaen" w:cs="Sylfaen"/>
                <w:b/>
                <w:bCs/>
                <w:lang w:val="ka-GE"/>
              </w:rPr>
              <w:t>გარანტიების სახელმწიფო</w:t>
            </w:r>
            <w:r w:rsidRPr="00B4790F">
              <w:rPr>
                <w:b/>
                <w:bCs/>
                <w:lang w:val="ka-GE"/>
              </w:rPr>
              <w:t xml:space="preserve"> </w:t>
            </w:r>
            <w:r w:rsidRPr="00B4790F">
              <w:rPr>
                <w:rFonts w:ascii="Sylfaen" w:hAnsi="Sylfaen" w:cs="Sylfaen"/>
                <w:b/>
                <w:bCs/>
                <w:lang w:val="ka-GE"/>
              </w:rPr>
              <w:t>პოლიტიკაში</w:t>
            </w:r>
            <w:r w:rsidRPr="00B4790F">
              <w:rPr>
                <w:b/>
                <w:bCs/>
                <w:lang w:val="ka-GE"/>
              </w:rPr>
              <w:t xml:space="preserve"> </w:t>
            </w:r>
            <w:r w:rsidRPr="00B4790F">
              <w:rPr>
                <w:rFonts w:ascii="Sylfaen" w:hAnsi="Sylfaen" w:cs="Sylfaen"/>
                <w:b/>
                <w:bCs/>
                <w:lang w:val="ka-GE"/>
              </w:rPr>
              <w:t>ასახვა</w:t>
            </w:r>
            <w:r w:rsidRPr="00B4790F">
              <w:rPr>
                <w:b/>
                <w:bCs/>
                <w:lang w:val="ka-GE"/>
              </w:rPr>
              <w:t xml:space="preserve"> </w:t>
            </w:r>
            <w:r w:rsidRPr="00B4790F">
              <w:rPr>
                <w:rFonts w:ascii="Sylfaen" w:hAnsi="Sylfaen"/>
                <w:b/>
                <w:bCs/>
                <w:lang w:val="ka-GE"/>
              </w:rPr>
              <w:t>და</w:t>
            </w:r>
            <w:r w:rsidRPr="00B4790F">
              <w:rPr>
                <w:b/>
                <w:bCs/>
                <w:lang w:val="ka-GE"/>
              </w:rPr>
              <w:t xml:space="preserve"> </w:t>
            </w:r>
            <w:r w:rsidRPr="00B4790F">
              <w:rPr>
                <w:rFonts w:ascii="Sylfaen" w:eastAsia="Helvetica Neue" w:hAnsi="Sylfaen" w:cs="Helvetica Neue"/>
                <w:b/>
                <w:bCs/>
                <w:lang w:val="ka-GE"/>
              </w:rPr>
              <w:t xml:space="preserve">პრაქტიკაში დანერგვა </w:t>
            </w:r>
            <w:r w:rsidR="00F40253">
              <w:rPr>
                <w:rFonts w:ascii="Sylfaen" w:eastAsia="Helvetica Neue" w:hAnsi="Sylfaen" w:cs="Helvetica Neue"/>
                <w:b/>
                <w:bCs/>
                <w:lang w:val="ka-GE"/>
              </w:rPr>
              <w:t>ყველა უ</w:t>
            </w:r>
            <w:r w:rsidRPr="00B4790F">
              <w:rPr>
                <w:rFonts w:ascii="Sylfaen" w:eastAsia="Helvetica Neue" w:hAnsi="Sylfaen" w:cs="Helvetica Neue"/>
                <w:b/>
                <w:bCs/>
                <w:lang w:val="ka-GE"/>
              </w:rPr>
              <w:t>ფლების მფლობელ</w:t>
            </w:r>
            <w:r w:rsidR="00F40253">
              <w:rPr>
                <w:rFonts w:ascii="Sylfaen" w:eastAsia="Helvetica Neue" w:hAnsi="Sylfaen" w:cs="Helvetica Neue"/>
                <w:b/>
                <w:bCs/>
                <w:lang w:val="ka-GE"/>
              </w:rPr>
              <w:t xml:space="preserve">თა გაძლიერებისათვის; მათ მიერ ადამიანის უფლებებით და თავისუფლებებით </w:t>
            </w:r>
            <w:r w:rsidR="00F40253" w:rsidRPr="00B4790F">
              <w:rPr>
                <w:rFonts w:ascii="Sylfaen" w:eastAsia="Helvetica Neue" w:hAnsi="Sylfaen" w:cs="Helvetica Neue"/>
                <w:b/>
                <w:bCs/>
                <w:lang w:val="ka-GE"/>
              </w:rPr>
              <w:t>დისკრიმინაციის გარეშე სარგებლობის</w:t>
            </w:r>
            <w:r w:rsidR="00F40253">
              <w:rPr>
                <w:rFonts w:ascii="Sylfaen" w:eastAsia="Helvetica Neue" w:hAnsi="Sylfaen" w:cs="Helvetica Neue"/>
                <w:b/>
                <w:bCs/>
                <w:lang w:val="ka-GE"/>
              </w:rPr>
              <w:t xml:space="preserve">თვის </w:t>
            </w:r>
          </w:p>
          <w:p w14:paraId="7974F75B" w14:textId="78CB00C1" w:rsidR="00F40253" w:rsidRPr="00B4790F" w:rsidRDefault="00F40253" w:rsidP="007F0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57"/>
              <w:jc w:val="both"/>
              <w:rPr>
                <w:rFonts w:ascii="Sylfaen" w:eastAsia="Helvetica Neue" w:hAnsi="Sylfaen" w:cs="Helvetica Neue"/>
                <w:b/>
                <w:bCs/>
                <w:lang w:val="ka-GE"/>
              </w:rPr>
            </w:pPr>
          </w:p>
        </w:tc>
      </w:tr>
      <w:tr w:rsidR="00F40253" w:rsidRPr="00830DAD" w14:paraId="6D22E30F" w14:textId="6BE082AD" w:rsidTr="00456F5D">
        <w:trPr>
          <w:trHeight w:val="1052"/>
        </w:trPr>
        <w:tc>
          <w:tcPr>
            <w:tcW w:w="990" w:type="dxa"/>
          </w:tcPr>
          <w:p w14:paraId="33A239D4" w14:textId="77777777" w:rsidR="00F40253" w:rsidRPr="00830DAD" w:rsidRDefault="00F40253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3.1</w:t>
            </w:r>
          </w:p>
        </w:tc>
        <w:tc>
          <w:tcPr>
            <w:tcW w:w="11880" w:type="dxa"/>
            <w:gridSpan w:val="3"/>
          </w:tcPr>
          <w:p w14:paraId="681B829A" w14:textId="21229F33" w:rsidR="00EC10C2" w:rsidRPr="00456F5D" w:rsidRDefault="00F40253" w:rsidP="007F0869">
            <w:pPr>
              <w:ind w:right="72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="00EC10C2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სოციალურ და პოლიტიკურ ცხოვრებაში სრულფასოვანი და თანასწორი მონაწილეობის ხელშეწყობა, მათ შორის </w:t>
            </w:r>
            <w:r w:rsidR="00EC10C2" w:rsidRPr="00F4025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სახელმწიფო სერვისებზე მისაწვდომობ</w:t>
            </w:r>
            <w:r w:rsidR="00EC10C2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ის და </w:t>
            </w:r>
            <w:r w:rsidR="00EC10C2"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გადაწყვეტილების მიღების პროცესში ცენტრალურ და ადგილობრივ დონეებზე</w:t>
            </w:r>
            <w:r w:rsidR="00EC10C2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მონაწილეობა უზრუნველყოფა</w:t>
            </w:r>
          </w:p>
        </w:tc>
      </w:tr>
      <w:tr w:rsidR="00CC46D6" w:rsidRPr="00830DAD" w14:paraId="7C8526F4" w14:textId="2FE8F7BF" w:rsidTr="005901AF">
        <w:tc>
          <w:tcPr>
            <w:tcW w:w="990" w:type="dxa"/>
          </w:tcPr>
          <w:p w14:paraId="6E6DA7F7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3.1.1</w:t>
            </w:r>
          </w:p>
        </w:tc>
        <w:tc>
          <w:tcPr>
            <w:tcW w:w="5760" w:type="dxa"/>
            <w:gridSpan w:val="2"/>
          </w:tcPr>
          <w:p w14:paraId="25850E5F" w14:textId="17BADE66" w:rsidR="00CC46D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i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5A6B93FD" w14:textId="0BAFAB38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CC46D6" w:rsidRPr="00830DAD" w14:paraId="282A9A80" w14:textId="06A383C5" w:rsidTr="005901AF">
        <w:tc>
          <w:tcPr>
            <w:tcW w:w="990" w:type="dxa"/>
          </w:tcPr>
          <w:p w14:paraId="1B3453AE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3.1.2</w:t>
            </w:r>
          </w:p>
        </w:tc>
        <w:tc>
          <w:tcPr>
            <w:tcW w:w="5760" w:type="dxa"/>
            <w:gridSpan w:val="2"/>
          </w:tcPr>
          <w:p w14:paraId="417B098F" w14:textId="549175BE" w:rsidR="00CC46D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C984FC8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CC46D6" w:rsidRPr="00830DAD" w14:paraId="3B0B20A7" w14:textId="6BEDC565" w:rsidTr="005901AF">
        <w:tc>
          <w:tcPr>
            <w:tcW w:w="990" w:type="dxa"/>
          </w:tcPr>
          <w:p w14:paraId="0575FB64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3.1.3</w:t>
            </w:r>
          </w:p>
        </w:tc>
        <w:tc>
          <w:tcPr>
            <w:tcW w:w="5760" w:type="dxa"/>
            <w:gridSpan w:val="2"/>
          </w:tcPr>
          <w:p w14:paraId="1A39EB78" w14:textId="31068A8B" w:rsidR="00CC46D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7455E8A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EC10C2" w:rsidRPr="00830DAD" w14:paraId="11E11EB3" w14:textId="77777777" w:rsidTr="005901AF">
        <w:tc>
          <w:tcPr>
            <w:tcW w:w="990" w:type="dxa"/>
          </w:tcPr>
          <w:p w14:paraId="64951008" w14:textId="1DA3FBDE" w:rsidR="00EC10C2" w:rsidRPr="00EC10C2" w:rsidRDefault="00EC10C2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3.1.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4594F925" w14:textId="3C56DA20" w:rsidR="00EC10C2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7F26E30B" w14:textId="77777777" w:rsidR="00EC10C2" w:rsidRPr="00830DAD" w:rsidRDefault="00EC10C2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EC10C2" w:rsidRPr="00830DAD" w14:paraId="6984E268" w14:textId="77777777" w:rsidTr="005901AF">
        <w:tc>
          <w:tcPr>
            <w:tcW w:w="990" w:type="dxa"/>
          </w:tcPr>
          <w:p w14:paraId="5B99CDFE" w14:textId="01933091" w:rsidR="00EC10C2" w:rsidRPr="00EC10C2" w:rsidRDefault="00EC10C2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3.1.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36806297" w14:textId="31E41C07" w:rsidR="00EC10C2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7653021C" w14:textId="77777777" w:rsidR="00EC10C2" w:rsidRPr="00830DAD" w:rsidRDefault="00EC10C2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456F5D" w:rsidRPr="00830DAD" w14:paraId="4326443D" w14:textId="61D3E9B2" w:rsidTr="00B87951">
        <w:tc>
          <w:tcPr>
            <w:tcW w:w="990" w:type="dxa"/>
          </w:tcPr>
          <w:p w14:paraId="34F07A24" w14:textId="77777777" w:rsidR="00456F5D" w:rsidRPr="00830DAD" w:rsidRDefault="00456F5D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3.2</w:t>
            </w:r>
          </w:p>
        </w:tc>
        <w:tc>
          <w:tcPr>
            <w:tcW w:w="11880" w:type="dxa"/>
            <w:gridSpan w:val="3"/>
          </w:tcPr>
          <w:p w14:paraId="1E07BDFA" w14:textId="12437BAF" w:rsidR="00456F5D" w:rsidRPr="002722B7" w:rsidRDefault="00456F5D" w:rsidP="007F0869">
            <w:pPr>
              <w:ind w:right="69"/>
              <w:jc w:val="both"/>
              <w:rPr>
                <w:rFonts w:ascii="Sylfaen" w:eastAsia="Helvetica Neue" w:hAnsi="Sylfaen" w:cs="Helvetica Neue"/>
                <w:b/>
                <w:sz w:val="21"/>
                <w:szCs w:val="21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„არავინ დარჩეს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ყურადღების მიღმა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“ პრინციპების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გათვალისწინებით,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თანასწორობის უფლების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შემდგომი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უზრუნველყოფა ყველასთვის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;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განსაკუთრებული ყურადღების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მიმართვა უმცირესობათა უფლებების დაცვისა და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დისკრიმინაციის ყველა ფორმის აღმოფხვრისკენ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</w:t>
            </w:r>
          </w:p>
        </w:tc>
      </w:tr>
      <w:tr w:rsidR="00EC10C2" w:rsidRPr="00830DAD" w14:paraId="4ECA2E4F" w14:textId="73A0B92C" w:rsidTr="005901AF">
        <w:tc>
          <w:tcPr>
            <w:tcW w:w="990" w:type="dxa"/>
          </w:tcPr>
          <w:p w14:paraId="2E14ACE8" w14:textId="77777777" w:rsidR="00EC10C2" w:rsidRPr="00830DAD" w:rsidRDefault="00EC10C2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3.2.1</w:t>
            </w:r>
          </w:p>
        </w:tc>
        <w:tc>
          <w:tcPr>
            <w:tcW w:w="5760" w:type="dxa"/>
            <w:gridSpan w:val="2"/>
          </w:tcPr>
          <w:p w14:paraId="6A3A0477" w14:textId="76461FF6" w:rsidR="00EC10C2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 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E2F4501" w14:textId="77777777" w:rsidR="00EC10C2" w:rsidRPr="00830DAD" w:rsidRDefault="00EC10C2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EC10C2" w:rsidRPr="00830DAD" w14:paraId="7A12F95D" w14:textId="535A52AB" w:rsidTr="005901AF">
        <w:tc>
          <w:tcPr>
            <w:tcW w:w="990" w:type="dxa"/>
          </w:tcPr>
          <w:p w14:paraId="3D5F67D0" w14:textId="77777777" w:rsidR="00EC10C2" w:rsidRPr="00830DAD" w:rsidRDefault="00EC10C2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3.2.2</w:t>
            </w:r>
          </w:p>
        </w:tc>
        <w:tc>
          <w:tcPr>
            <w:tcW w:w="5760" w:type="dxa"/>
            <w:gridSpan w:val="2"/>
          </w:tcPr>
          <w:p w14:paraId="101E6B9C" w14:textId="27020726" w:rsidR="00EC10C2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0EDC2096" w14:textId="77777777" w:rsidR="00EC10C2" w:rsidRPr="00830DAD" w:rsidRDefault="00EC10C2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EC10C2" w:rsidRPr="00830DAD" w14:paraId="48948C0B" w14:textId="7D707C35" w:rsidTr="005901AF">
        <w:tc>
          <w:tcPr>
            <w:tcW w:w="990" w:type="dxa"/>
          </w:tcPr>
          <w:p w14:paraId="44F55FBE" w14:textId="77777777" w:rsidR="00EC10C2" w:rsidRPr="00830DAD" w:rsidRDefault="00EC10C2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3.2.3</w:t>
            </w:r>
          </w:p>
        </w:tc>
        <w:tc>
          <w:tcPr>
            <w:tcW w:w="5760" w:type="dxa"/>
            <w:gridSpan w:val="2"/>
          </w:tcPr>
          <w:p w14:paraId="1466D8B6" w14:textId="076C6A77" w:rsidR="00EC10C2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EC10C2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EBD6D86" w14:textId="77777777" w:rsidR="00EC10C2" w:rsidRPr="00830DAD" w:rsidRDefault="00EC10C2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66FE870E" w14:textId="77777777" w:rsidTr="005901AF">
        <w:tc>
          <w:tcPr>
            <w:tcW w:w="990" w:type="dxa"/>
          </w:tcPr>
          <w:p w14:paraId="779ADF06" w14:textId="27A1A59D" w:rsidR="00817B48" w:rsidRPr="00817B48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0B6ADCCC" w14:textId="73630151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DA53C14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0B460EB5" w14:textId="77777777" w:rsidTr="005901AF">
        <w:tc>
          <w:tcPr>
            <w:tcW w:w="990" w:type="dxa"/>
          </w:tcPr>
          <w:p w14:paraId="01959BC7" w14:textId="6AC02E4F" w:rsidR="00817B48" w:rsidRPr="00817B48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lastRenderedPageBreak/>
              <w:t>3.2.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6385D5AA" w14:textId="1DA6B59A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062D9B1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0654CB26" w14:textId="195A8EE5" w:rsidTr="00B87951">
        <w:tc>
          <w:tcPr>
            <w:tcW w:w="990" w:type="dxa"/>
          </w:tcPr>
          <w:p w14:paraId="05CD583E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3.3</w:t>
            </w:r>
          </w:p>
        </w:tc>
        <w:tc>
          <w:tcPr>
            <w:tcW w:w="11880" w:type="dxa"/>
            <w:gridSpan w:val="3"/>
          </w:tcPr>
          <w:p w14:paraId="48768CCC" w14:textId="7D95FE6A" w:rsidR="00817B48" w:rsidRPr="00830DAD" w:rsidRDefault="00817B48" w:rsidP="007F0869">
            <w:pPr>
              <w:pStyle w:val="CommentText"/>
              <w:jc w:val="both"/>
              <w:rPr>
                <w:rFonts w:ascii="Sylfaen" w:eastAsia="Helvetica Neue" w:hAnsi="Sylfaen" w:cs="Helvetica Neue"/>
                <w:b/>
                <w:lang w:val="ka-GE"/>
              </w:rPr>
            </w:pPr>
            <w:r w:rsidRPr="006C50F6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6C50F6">
              <w:rPr>
                <w:rFonts w:ascii="Sylfaen" w:eastAsia="Helvetica Neue" w:hAnsi="Sylfaen" w:cs="Helvetica Neue"/>
                <w:b/>
                <w:sz w:val="22"/>
                <w:szCs w:val="22"/>
              </w:rPr>
              <w:t xml:space="preserve">: </w:t>
            </w:r>
            <w:r w:rsidRPr="006C50F6">
              <w:rPr>
                <w:rFonts w:ascii="Sylfaen" w:hAnsi="Sylfaen"/>
                <w:sz w:val="22"/>
                <w:szCs w:val="22"/>
                <w:lang w:val="ka-GE"/>
              </w:rPr>
              <w:t>ბავშვებ</w:t>
            </w:r>
            <w:r w:rsidR="008E210E">
              <w:rPr>
                <w:rFonts w:ascii="Sylfaen" w:hAnsi="Sylfaen"/>
                <w:sz w:val="22"/>
                <w:szCs w:val="22"/>
                <w:lang w:val="ka-GE"/>
              </w:rPr>
              <w:t>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და ახალგაზრდების </w:t>
            </w:r>
            <w:r w:rsidRPr="006C50F6">
              <w:rPr>
                <w:rFonts w:ascii="Sylfaen" w:hAnsi="Sylfaen"/>
                <w:sz w:val="22"/>
                <w:szCs w:val="22"/>
                <w:lang w:val="ka-GE"/>
              </w:rPr>
              <w:t xml:space="preserve">ინდივიდუალური საჭიროებების გათვალისწინებით მათი უფლებების დაცვისა და ხელშეწყობის </w:t>
            </w:r>
            <w:r w:rsidRPr="003A0031">
              <w:rPr>
                <w:rFonts w:ascii="Sylfaen" w:hAnsi="Sylfaen"/>
                <w:sz w:val="22"/>
                <w:szCs w:val="22"/>
                <w:lang w:val="ka-GE"/>
              </w:rPr>
              <w:t>მექანიზმების</w:t>
            </w:r>
            <w:r w:rsidRPr="006C50F6">
              <w:rPr>
                <w:rFonts w:ascii="Sylfaen" w:hAnsi="Sylfaen"/>
                <w:sz w:val="22"/>
                <w:szCs w:val="22"/>
                <w:lang w:val="ka-GE"/>
              </w:rPr>
              <w:t xml:space="preserve"> გაძლიერება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r w:rsidRPr="006C50F6">
              <w:rPr>
                <w:rFonts w:ascii="Sylfaen" w:hAnsi="Sylfaen"/>
                <w:sz w:val="22"/>
                <w:szCs w:val="22"/>
                <w:lang w:val="ka-GE"/>
              </w:rPr>
              <w:t xml:space="preserve"> ბავშვთა კეთილდღეობის უზრუნველსაყოფად პოლიტიკის განსაზღვრის პროცესში თითოეული ბავშვის საუკეთესო ინტერესის გათვალისწინება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817B48" w:rsidRPr="00830DAD" w14:paraId="41CBB89A" w14:textId="29D3CE87" w:rsidTr="005901AF">
        <w:tc>
          <w:tcPr>
            <w:tcW w:w="990" w:type="dxa"/>
          </w:tcPr>
          <w:p w14:paraId="7E022D0B" w14:textId="597D6915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3.3.1</w:t>
            </w:r>
          </w:p>
        </w:tc>
        <w:tc>
          <w:tcPr>
            <w:tcW w:w="5760" w:type="dxa"/>
            <w:gridSpan w:val="2"/>
          </w:tcPr>
          <w:p w14:paraId="3A3296B0" w14:textId="2CF4CB5D" w:rsidR="00817B48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color w:val="999999"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D1D665C" w14:textId="1D84193B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3807BCB8" w14:textId="4700D81C" w:rsidTr="005901AF">
        <w:tc>
          <w:tcPr>
            <w:tcW w:w="990" w:type="dxa"/>
          </w:tcPr>
          <w:p w14:paraId="3F75BD8B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3.3.2</w:t>
            </w:r>
          </w:p>
        </w:tc>
        <w:tc>
          <w:tcPr>
            <w:tcW w:w="5760" w:type="dxa"/>
            <w:gridSpan w:val="2"/>
          </w:tcPr>
          <w:p w14:paraId="22F54FEB" w14:textId="68F351DB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1E06E72" w14:textId="6FC8A65A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7650EC60" w14:textId="009B0815" w:rsidTr="005901AF">
        <w:tc>
          <w:tcPr>
            <w:tcW w:w="990" w:type="dxa"/>
          </w:tcPr>
          <w:p w14:paraId="1BDFAA39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3.3.3</w:t>
            </w:r>
          </w:p>
        </w:tc>
        <w:tc>
          <w:tcPr>
            <w:tcW w:w="5760" w:type="dxa"/>
            <w:gridSpan w:val="2"/>
          </w:tcPr>
          <w:p w14:paraId="6E921C34" w14:textId="3D1799C4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5FFCE164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1E51E3FF" w14:textId="77777777" w:rsidTr="005901AF">
        <w:tc>
          <w:tcPr>
            <w:tcW w:w="990" w:type="dxa"/>
          </w:tcPr>
          <w:p w14:paraId="21B1492E" w14:textId="1191BC53" w:rsidR="00817B48" w:rsidRPr="00817B48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3.3.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29513431" w14:textId="49CFDCBA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B4C0468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59B44B10" w14:textId="77777777" w:rsidTr="005901AF">
        <w:tc>
          <w:tcPr>
            <w:tcW w:w="990" w:type="dxa"/>
          </w:tcPr>
          <w:p w14:paraId="2048515B" w14:textId="55A8A58C" w:rsidR="00817B48" w:rsidRPr="00817B48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3.3.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1165C1BD" w14:textId="1181E461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07C6338D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57F6E1F1" w14:textId="316A91D1" w:rsidTr="00CD1081">
        <w:trPr>
          <w:trHeight w:val="665"/>
        </w:trPr>
        <w:tc>
          <w:tcPr>
            <w:tcW w:w="990" w:type="dxa"/>
          </w:tcPr>
          <w:p w14:paraId="198917E3" w14:textId="77777777" w:rsidR="00817B48" w:rsidRPr="003A0031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3.4</w:t>
            </w:r>
          </w:p>
        </w:tc>
        <w:tc>
          <w:tcPr>
            <w:tcW w:w="11880" w:type="dxa"/>
            <w:gridSpan w:val="3"/>
          </w:tcPr>
          <w:p w14:paraId="076C49F7" w14:textId="5A5F742E" w:rsidR="00817B48" w:rsidRPr="00830DAD" w:rsidRDefault="00817B48" w:rsidP="007F0869">
            <w:pPr>
              <w:ind w:right="-108"/>
              <w:jc w:val="both"/>
              <w:rPr>
                <w:rFonts w:ascii="Sylfaen" w:eastAsia="Helvetica Neue" w:hAnsi="Sylfaen" w:cs="Helvetica Neue"/>
                <w:bCs/>
                <w:sz w:val="20"/>
                <w:szCs w:val="20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0DAD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გენდერული თანასწორობის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გა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ძლიერება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ცხოვრების ყველა სფეროში;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თანაბარი შესაძლებლობების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სისტემური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და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ინსტიტუციური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მექანიზმების გაუმჯობესება და ქალების გაძლიერება</w:t>
            </w:r>
          </w:p>
        </w:tc>
      </w:tr>
      <w:tr w:rsidR="00817B48" w:rsidRPr="00830DAD" w14:paraId="4979855A" w14:textId="31D4E2ED" w:rsidTr="005901AF">
        <w:tc>
          <w:tcPr>
            <w:tcW w:w="990" w:type="dxa"/>
          </w:tcPr>
          <w:p w14:paraId="3546CD6B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3.4.1</w:t>
            </w:r>
          </w:p>
        </w:tc>
        <w:tc>
          <w:tcPr>
            <w:tcW w:w="5760" w:type="dxa"/>
            <w:gridSpan w:val="2"/>
          </w:tcPr>
          <w:p w14:paraId="48002ADF" w14:textId="42C305EF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AFC0622" w14:textId="4690AE92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529EE9CD" w14:textId="12D500C2" w:rsidTr="005901AF">
        <w:tc>
          <w:tcPr>
            <w:tcW w:w="990" w:type="dxa"/>
          </w:tcPr>
          <w:p w14:paraId="55FDAD74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3.4.2</w:t>
            </w:r>
          </w:p>
        </w:tc>
        <w:tc>
          <w:tcPr>
            <w:tcW w:w="5760" w:type="dxa"/>
            <w:gridSpan w:val="2"/>
          </w:tcPr>
          <w:p w14:paraId="7FF41A39" w14:textId="5375F63C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53021E6C" w14:textId="3785E9E9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3FE55072" w14:textId="39349828" w:rsidTr="005901AF">
        <w:tc>
          <w:tcPr>
            <w:tcW w:w="990" w:type="dxa"/>
          </w:tcPr>
          <w:p w14:paraId="357C494C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3.4.3</w:t>
            </w:r>
          </w:p>
        </w:tc>
        <w:tc>
          <w:tcPr>
            <w:tcW w:w="5760" w:type="dxa"/>
            <w:gridSpan w:val="2"/>
          </w:tcPr>
          <w:p w14:paraId="7C14AAB1" w14:textId="58B61A53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650063B5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75F5DA5C" w14:textId="77777777" w:rsidTr="005901AF">
        <w:tc>
          <w:tcPr>
            <w:tcW w:w="990" w:type="dxa"/>
          </w:tcPr>
          <w:p w14:paraId="4E9D60CC" w14:textId="3A30B455" w:rsidR="00817B48" w:rsidRPr="002B3FC9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3.4.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06973F24" w14:textId="3486F860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735DF110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6126B79E" w14:textId="77777777" w:rsidTr="005901AF">
        <w:tc>
          <w:tcPr>
            <w:tcW w:w="990" w:type="dxa"/>
          </w:tcPr>
          <w:p w14:paraId="159372BC" w14:textId="2F1BAA90" w:rsidR="00817B48" w:rsidRPr="002B3FC9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3.4.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54A54C52" w14:textId="6798DE16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646DBE34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507F0D81" w14:textId="603F83F2" w:rsidTr="002D2B1E">
        <w:trPr>
          <w:trHeight w:val="710"/>
        </w:trPr>
        <w:tc>
          <w:tcPr>
            <w:tcW w:w="990" w:type="dxa"/>
          </w:tcPr>
          <w:p w14:paraId="5B4C00E6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3.5</w:t>
            </w:r>
          </w:p>
        </w:tc>
        <w:tc>
          <w:tcPr>
            <w:tcW w:w="11880" w:type="dxa"/>
            <w:gridSpan w:val="3"/>
          </w:tcPr>
          <w:p w14:paraId="6D3D62F6" w14:textId="7D2F223F" w:rsidR="00817B48" w:rsidRDefault="00817B48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</w:t>
            </w:r>
            <w:r w:rsidRPr="00916558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შეზღუდული შესაძლებლობის მქონე პირთა უფლებების დაცვის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სისტემური გარანტიების გაძლიერება </w:t>
            </w:r>
            <w:r w:rsidRPr="00916558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და საზოგადოებრივი ცხოვრების ყველა სფეროში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მათი </w:t>
            </w:r>
            <w:r w:rsidRPr="00916558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მონაწილეობის გაზრდა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პრინციპით „არაფერი ჩვენს შესახებ ჩვენს გარეშე“ </w:t>
            </w:r>
          </w:p>
          <w:p w14:paraId="5DE96786" w14:textId="38BE07C8" w:rsidR="00817B48" w:rsidRPr="00830DAD" w:rsidRDefault="00817B48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b/>
                <w:lang w:val="ka-GE"/>
              </w:rPr>
            </w:pPr>
          </w:p>
        </w:tc>
      </w:tr>
      <w:tr w:rsidR="00817B48" w:rsidRPr="00830DAD" w14:paraId="523148FE" w14:textId="7AEF4A3F" w:rsidTr="005901AF">
        <w:tc>
          <w:tcPr>
            <w:tcW w:w="990" w:type="dxa"/>
          </w:tcPr>
          <w:p w14:paraId="3535E455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3.5.1</w:t>
            </w:r>
          </w:p>
        </w:tc>
        <w:tc>
          <w:tcPr>
            <w:tcW w:w="5760" w:type="dxa"/>
            <w:gridSpan w:val="2"/>
          </w:tcPr>
          <w:p w14:paraId="6A22C01F" w14:textId="2B8E2F61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14A82E2" w14:textId="1441BDAE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583721DF" w14:textId="2944905A" w:rsidTr="005901AF">
        <w:tc>
          <w:tcPr>
            <w:tcW w:w="990" w:type="dxa"/>
          </w:tcPr>
          <w:p w14:paraId="47CA090C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3.5.2</w:t>
            </w:r>
          </w:p>
        </w:tc>
        <w:tc>
          <w:tcPr>
            <w:tcW w:w="5760" w:type="dxa"/>
            <w:gridSpan w:val="2"/>
          </w:tcPr>
          <w:p w14:paraId="2CC9E3DB" w14:textId="3DF152A2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D82BF96" w14:textId="39167A2D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2D1C662D" w14:textId="4C7A028B" w:rsidTr="005901AF">
        <w:tc>
          <w:tcPr>
            <w:tcW w:w="990" w:type="dxa"/>
          </w:tcPr>
          <w:p w14:paraId="561B55A1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3.5.3</w:t>
            </w:r>
          </w:p>
        </w:tc>
        <w:tc>
          <w:tcPr>
            <w:tcW w:w="5760" w:type="dxa"/>
            <w:gridSpan w:val="2"/>
          </w:tcPr>
          <w:p w14:paraId="71B0F7B9" w14:textId="7250B206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77D01808" w14:textId="2E59F281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34A170D8" w14:textId="77777777" w:rsidTr="005901AF">
        <w:tc>
          <w:tcPr>
            <w:tcW w:w="990" w:type="dxa"/>
          </w:tcPr>
          <w:p w14:paraId="4CFFB3CF" w14:textId="1AEB8268" w:rsidR="00817B48" w:rsidRPr="00A0220A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3.5.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08A1D841" w14:textId="21E3D36B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3F1F71A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63B4A015" w14:textId="77777777" w:rsidTr="005901AF">
        <w:tc>
          <w:tcPr>
            <w:tcW w:w="990" w:type="dxa"/>
          </w:tcPr>
          <w:p w14:paraId="12D282CE" w14:textId="285DFDE8" w:rsidR="00817B48" w:rsidRPr="00A0220A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3.5.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30F0D860" w14:textId="5E407587" w:rsidR="00817B48" w:rsidRPr="00B87951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  <w:ins w:id="39" w:author="Ketevan Goginashvili" w:date="2020-06-30T09:26:00Z">
              <w:r w:rsidR="00B87951" w:rsidRPr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t>შშმ პირთა ჯანმრთელობის უფლების ხელშეწყობა</w:t>
              </w:r>
            </w:ins>
          </w:p>
        </w:tc>
        <w:tc>
          <w:tcPr>
            <w:tcW w:w="6120" w:type="dxa"/>
          </w:tcPr>
          <w:p w14:paraId="22A9B5EA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4CDB6D04" w14:textId="13E5579D" w:rsidTr="00B87951">
        <w:tc>
          <w:tcPr>
            <w:tcW w:w="990" w:type="dxa"/>
          </w:tcPr>
          <w:p w14:paraId="35888A77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lastRenderedPageBreak/>
              <w:t>3.6</w:t>
            </w:r>
          </w:p>
        </w:tc>
        <w:tc>
          <w:tcPr>
            <w:tcW w:w="11880" w:type="dxa"/>
            <w:gridSpan w:val="3"/>
          </w:tcPr>
          <w:p w14:paraId="270321A1" w14:textId="14398D3E" w:rsidR="00817B48" w:rsidRPr="00A11DEF" w:rsidRDefault="00817B48" w:rsidP="00B87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0DAD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ხანდაზმულთა უფლებების </w:t>
            </w:r>
            <w:del w:id="40" w:author="Ketevan Goginashvili" w:date="2020-06-30T09:26:00Z">
              <w:r w:rsidRPr="00830DAD" w:rsidDel="00B87951">
                <w:rPr>
                  <w:rFonts w:ascii="Sylfaen" w:eastAsia="Helvetica Neue" w:hAnsi="Sylfaen" w:cs="Helvetica Neue"/>
                  <w:bCs/>
                  <w:sz w:val="22"/>
                  <w:szCs w:val="22"/>
                  <w:lang w:val="ka-GE"/>
                </w:rPr>
                <w:delText>დაცვა</w:delText>
              </w:r>
              <w:r w:rsidDel="00B87951">
                <w:rPr>
                  <w:rFonts w:ascii="Sylfaen" w:eastAsia="Helvetica Neue" w:hAnsi="Sylfaen" w:cs="Helvetica Neue"/>
                  <w:bCs/>
                  <w:sz w:val="22"/>
                  <w:szCs w:val="22"/>
                  <w:lang w:val="ka-GE"/>
                </w:rPr>
                <w:delText xml:space="preserve">, </w:delText>
              </w:r>
            </w:del>
            <w:ins w:id="41" w:author="Ketevan Goginashvili" w:date="2020-06-30T09:26:00Z">
              <w:r w:rsidR="00B87951" w:rsidRPr="00830DAD">
                <w:rPr>
                  <w:rFonts w:ascii="Sylfaen" w:eastAsia="Helvetica Neue" w:hAnsi="Sylfaen" w:cs="Helvetica Neue"/>
                  <w:bCs/>
                  <w:sz w:val="22"/>
                  <w:szCs w:val="22"/>
                  <w:lang w:val="ka-GE"/>
                </w:rPr>
                <w:t>დაცვ</w:t>
              </w:r>
              <w:r w:rsidR="00B87951">
                <w:rPr>
                  <w:rFonts w:ascii="Sylfaen" w:eastAsia="Helvetica Neue" w:hAnsi="Sylfaen" w:cs="Helvetica Neue"/>
                  <w:bCs/>
                  <w:sz w:val="22"/>
                  <w:szCs w:val="22"/>
                  <w:lang w:val="ka-GE"/>
                </w:rPr>
                <w:t xml:space="preserve">ის და </w:t>
              </w:r>
            </w:ins>
            <w:r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საზოგადოებრივი </w:t>
            </w:r>
            <w:r w:rsidRPr="00830DAD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ცხოვრების ყველა სფეროში </w:t>
            </w:r>
            <w:r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მათი </w:t>
            </w:r>
            <w:r w:rsidRPr="00830DAD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სრული მონაწილეობის </w:t>
            </w:r>
            <w:r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>ხელშეწყობა</w:t>
            </w:r>
            <w:r w:rsidRPr="00830DAD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 </w:t>
            </w:r>
            <w:del w:id="42" w:author="Ketevan Goginashvili" w:date="2020-06-30T09:27:00Z">
              <w:r w:rsidRPr="00830DAD" w:rsidDel="00B87951">
                <w:rPr>
                  <w:rFonts w:ascii="Sylfaen" w:eastAsia="Helvetica Neue" w:hAnsi="Sylfaen" w:cs="Helvetica Neue"/>
                  <w:bCs/>
                  <w:sz w:val="22"/>
                  <w:szCs w:val="22"/>
                  <w:lang w:val="ka-GE"/>
                </w:rPr>
                <w:delText xml:space="preserve">და მათ მიერ </w:delText>
              </w:r>
              <w:r w:rsidDel="00B87951">
                <w:rPr>
                  <w:rFonts w:ascii="Sylfaen" w:eastAsia="Helvetica Neue" w:hAnsi="Sylfaen" w:cs="Helvetica Neue"/>
                  <w:bCs/>
                  <w:sz w:val="22"/>
                  <w:szCs w:val="22"/>
                  <w:lang w:val="ka-GE"/>
                </w:rPr>
                <w:delText xml:space="preserve">ქვეყნის </w:delText>
              </w:r>
              <w:r w:rsidRPr="00830DAD" w:rsidDel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delText xml:space="preserve">ეკონომიკურ და სოციალურ განვითარებაში წვლილის შეტანის </w:delText>
              </w:r>
              <w:r w:rsidRPr="00A11DEF" w:rsidDel="00B87951">
                <w:rPr>
                  <w:rFonts w:ascii="Sylfaen" w:eastAsia="Helvetica Neue" w:hAnsi="Sylfaen" w:cs="Helvetica Neue"/>
                  <w:sz w:val="22"/>
                  <w:szCs w:val="22"/>
                  <w:lang w:val="ka-GE"/>
                </w:rPr>
                <w:delText>მხარდაჭერა</w:delText>
              </w:r>
              <w:r w:rsidDel="00B87951">
                <w:rPr>
                  <w:rFonts w:ascii="Sylfaen" w:eastAsia="Helvetica Neue" w:hAnsi="Sylfaen" w:cs="Helvetica Neue"/>
                  <w:bCs/>
                  <w:sz w:val="22"/>
                  <w:szCs w:val="22"/>
                  <w:lang w:val="ka-GE"/>
                </w:rPr>
                <w:delText xml:space="preserve"> </w:delText>
              </w:r>
            </w:del>
          </w:p>
        </w:tc>
      </w:tr>
      <w:tr w:rsidR="002D2D2A" w:rsidRPr="00830DAD" w14:paraId="47BC5C0F" w14:textId="34902D77" w:rsidTr="005901AF">
        <w:tc>
          <w:tcPr>
            <w:tcW w:w="990" w:type="dxa"/>
          </w:tcPr>
          <w:p w14:paraId="18F20F84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3.6.1</w:t>
            </w:r>
          </w:p>
        </w:tc>
        <w:tc>
          <w:tcPr>
            <w:tcW w:w="5760" w:type="dxa"/>
            <w:gridSpan w:val="2"/>
          </w:tcPr>
          <w:p w14:paraId="194A055C" w14:textId="7535489A" w:rsidR="002D2D2A" w:rsidRPr="007D383F" w:rsidRDefault="002D2D2A" w:rsidP="007D383F">
            <w:pPr>
              <w:spacing w:line="276" w:lineRule="auto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</w:pPr>
            <w:ins w:id="43" w:author="Ketevan Goginashvili" w:date="2020-06-30T09:58:00Z">
              <w:r w:rsidRPr="002D2D2A">
                <w:rPr>
                  <w:rFonts w:ascii="Sylfaen" w:eastAsia="Sylfaen" w:hAnsi="Sylfaen"/>
                  <w:b/>
                  <w:sz w:val="22"/>
                  <w:szCs w:val="22"/>
                  <w:lang w:val="ka-GE" w:eastAsia="x-none"/>
                </w:rPr>
                <w:t>ამოცანა:</w:t>
              </w:r>
              <w:r w:rsidRPr="00F6094E">
                <w:rPr>
                  <w:rFonts w:ascii="Sylfaen" w:eastAsia="Sylfaen" w:hAnsi="Sylfaen"/>
                  <w:b/>
                  <w:sz w:val="18"/>
                  <w:lang w:val="x-none" w:eastAsia="x-none"/>
                </w:rPr>
                <w:t xml:space="preserve"> </w:t>
              </w:r>
              <w:r w:rsidRPr="002D2D2A">
                <w:rPr>
                  <w:rFonts w:ascii="Sylfaen" w:eastAsia="Sylfaen" w:hAnsi="Sylfaen"/>
                  <w:sz w:val="22"/>
                  <w:lang w:val="x-none" w:eastAsia="x-none"/>
                </w:rPr>
                <w:t xml:space="preserve">ასაკოვან პირთა საზოგადოებრივ ცხოვრებაში ინტეგრირებისა და ჩართულობის უზრუნველყოფისათვის ასაკობრივად შეუზღუდავი გარემოს </w:t>
              </w:r>
              <w:r>
                <w:rPr>
                  <w:rFonts w:ascii="Sylfaen" w:eastAsia="Sylfaen" w:hAnsi="Sylfaen"/>
                  <w:sz w:val="22"/>
                  <w:lang w:val="x-none" w:eastAsia="x-none"/>
                </w:rPr>
                <w:t>შექმნა</w:t>
              </w:r>
            </w:ins>
            <w:ins w:id="44" w:author="Ketevan Goginashvili" w:date="2020-06-30T10:08:00Z">
              <w:r w:rsidR="007D383F">
                <w:rPr>
                  <w:rFonts w:ascii="Sylfaen" w:eastAsia="Sylfaen" w:hAnsi="Sylfaen"/>
                  <w:sz w:val="22"/>
                  <w:lang w:val="ka-GE" w:eastAsia="x-none"/>
                </w:rPr>
                <w:t xml:space="preserve"> და </w:t>
              </w:r>
            </w:ins>
          </w:p>
        </w:tc>
        <w:tc>
          <w:tcPr>
            <w:tcW w:w="6120" w:type="dxa"/>
          </w:tcPr>
          <w:p w14:paraId="7F433F10" w14:textId="75DA54F7" w:rsidR="002D2D2A" w:rsidRPr="00830DAD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D2D2A" w:rsidRPr="00830DAD" w14:paraId="459FA76A" w14:textId="4B3CBBFD" w:rsidTr="005901AF">
        <w:tc>
          <w:tcPr>
            <w:tcW w:w="990" w:type="dxa"/>
          </w:tcPr>
          <w:p w14:paraId="202489C9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3.6.2</w:t>
            </w:r>
          </w:p>
        </w:tc>
        <w:tc>
          <w:tcPr>
            <w:tcW w:w="5760" w:type="dxa"/>
            <w:gridSpan w:val="2"/>
          </w:tcPr>
          <w:p w14:paraId="34C6B1CC" w14:textId="4D1D128D" w:rsidR="002D2D2A" w:rsidRPr="00830DAD" w:rsidRDefault="002D2D2A" w:rsidP="002D2D2A">
            <w:pPr>
              <w:spacing w:line="276" w:lineRule="auto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  <w:ins w:id="45" w:author="Ketevan Goginashvili" w:date="2020-06-30T10:00:00Z">
              <w:r w:rsidRPr="002D2D2A">
                <w:rPr>
                  <w:rFonts w:ascii="Sylfaen" w:eastAsia="Sylfaen" w:hAnsi="Sylfaen"/>
                  <w:sz w:val="22"/>
                  <w:lang w:val="x-none" w:eastAsia="x-none"/>
                </w:rPr>
                <w:t xml:space="preserve">ხანდაზმულთათვის სათანადო სოციალური </w:t>
              </w:r>
            </w:ins>
            <w:ins w:id="46" w:author="Ketevan Goginashvili" w:date="2020-06-30T10:01:00Z">
              <w:r w:rsidRPr="002D2D2A">
                <w:rPr>
                  <w:rFonts w:ascii="Sylfaen" w:eastAsia="Sylfaen" w:hAnsi="Sylfaen"/>
                  <w:sz w:val="22"/>
                  <w:lang w:val="ka-GE" w:eastAsia="x-none"/>
                </w:rPr>
                <w:t xml:space="preserve">და ჯანმრთელობის </w:t>
              </w:r>
            </w:ins>
            <w:ins w:id="47" w:author="Ketevan Goginashvili" w:date="2020-06-30T10:00:00Z">
              <w:r w:rsidRPr="002D2D2A">
                <w:rPr>
                  <w:rFonts w:ascii="Sylfaen" w:eastAsia="Sylfaen" w:hAnsi="Sylfaen"/>
                  <w:sz w:val="22"/>
                  <w:lang w:val="x-none" w:eastAsia="x-none"/>
                </w:rPr>
                <w:t>დაცვის უზრუნველყოფა დემოგრაფიული და  სოციალურ-ეკონომიკური ცვლილების  შედეგების გათვალისწინებით</w:t>
              </w:r>
            </w:ins>
          </w:p>
        </w:tc>
        <w:tc>
          <w:tcPr>
            <w:tcW w:w="6120" w:type="dxa"/>
          </w:tcPr>
          <w:p w14:paraId="4983A282" w14:textId="21E18443" w:rsidR="002D2D2A" w:rsidRPr="002D2D2A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2D2D2A" w:rsidRPr="00830DAD" w14:paraId="4B5160E6" w14:textId="73D43B36" w:rsidTr="005901AF">
        <w:tc>
          <w:tcPr>
            <w:tcW w:w="990" w:type="dxa"/>
          </w:tcPr>
          <w:p w14:paraId="18E67237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3.6.3</w:t>
            </w:r>
          </w:p>
        </w:tc>
        <w:tc>
          <w:tcPr>
            <w:tcW w:w="5760" w:type="dxa"/>
            <w:gridSpan w:val="2"/>
          </w:tcPr>
          <w:p w14:paraId="5BB86040" w14:textId="5520954B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  <w:ins w:id="48" w:author="Ketevan Goginashvili" w:date="2020-06-30T10:07:00Z">
              <w:r w:rsidRPr="002D2D2A">
                <w:rPr>
                  <w:rFonts w:ascii="Sylfaen" w:eastAsia="Sylfaen" w:hAnsi="Sylfaen"/>
                  <w:sz w:val="22"/>
                  <w:lang w:val="x-none" w:eastAsia="x-none"/>
                </w:rPr>
                <w:t>ხანდაზმულთა შრომითი პოტენციალის განვითარებისა და გამოყენების ხელშეწყობა</w:t>
              </w:r>
            </w:ins>
          </w:p>
        </w:tc>
        <w:tc>
          <w:tcPr>
            <w:tcW w:w="6120" w:type="dxa"/>
          </w:tcPr>
          <w:p w14:paraId="0A3D6FE0" w14:textId="4C77FD2D" w:rsidR="002D2D2A" w:rsidRPr="002D2D2A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2"/>
                <w:szCs w:val="20"/>
                <w:lang w:val="ka-GE"/>
              </w:rPr>
            </w:pPr>
          </w:p>
        </w:tc>
      </w:tr>
      <w:tr w:rsidR="002D2D2A" w:rsidRPr="00830DAD" w14:paraId="3E8514DD" w14:textId="77777777" w:rsidTr="005901AF">
        <w:tc>
          <w:tcPr>
            <w:tcW w:w="990" w:type="dxa"/>
          </w:tcPr>
          <w:p w14:paraId="59504EEB" w14:textId="357CD6DB" w:rsidR="002D2D2A" w:rsidRPr="00A0220A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3.6.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78F0640F" w14:textId="0BAB847E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  <w:ins w:id="49" w:author="Ketevan Goginashvili" w:date="2020-06-30T10:07:00Z">
              <w:r w:rsidRPr="002D2D2A">
                <w:rPr>
                  <w:rFonts w:ascii="Sylfaen" w:eastAsia="Sylfaen" w:hAnsi="Sylfaen"/>
                  <w:sz w:val="22"/>
                  <w:lang w:val="x-none" w:eastAsia="x-none"/>
                </w:rPr>
                <w:t>მთელი  სიცოცხლის  განმავლობაში სწავლების უზრუნველყოფა და განათლების სისტემის ადაპტირება ცვალებადი დემოგრაფიული და სოციალურ-ეკონომიკური გარემოს შესაბამისად</w:t>
              </w:r>
            </w:ins>
          </w:p>
        </w:tc>
        <w:tc>
          <w:tcPr>
            <w:tcW w:w="6120" w:type="dxa"/>
          </w:tcPr>
          <w:p w14:paraId="393B99B9" w14:textId="26580015" w:rsidR="002D2D2A" w:rsidRPr="002D2D2A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2"/>
                <w:szCs w:val="20"/>
                <w:lang w:val="ka-GE"/>
              </w:rPr>
            </w:pPr>
          </w:p>
        </w:tc>
      </w:tr>
      <w:tr w:rsidR="002D2D2A" w:rsidRPr="00830DAD" w14:paraId="748B3E13" w14:textId="77777777" w:rsidTr="005901AF">
        <w:tc>
          <w:tcPr>
            <w:tcW w:w="990" w:type="dxa"/>
          </w:tcPr>
          <w:p w14:paraId="44CF7608" w14:textId="1320365D" w:rsidR="002D2D2A" w:rsidRPr="00A0220A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3.6.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65EFF010" w14:textId="76EC69C9" w:rsidR="002D2D2A" w:rsidRPr="00830DAD" w:rsidRDefault="002D2D2A" w:rsidP="007D383F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  <w:ins w:id="50" w:author="Ketevan Goginashvili" w:date="2020-06-30T10:08:00Z">
              <w:r w:rsidR="007D383F">
                <w:rPr>
                  <w:rFonts w:ascii="Sylfaen" w:eastAsia="Sylfaen" w:hAnsi="Sylfaen"/>
                  <w:sz w:val="22"/>
                  <w:lang w:val="ka-GE" w:eastAsia="x-none"/>
                </w:rPr>
                <w:t>თაობათაშორისი სოლიდარობის ხელშეწყობა</w:t>
              </w:r>
            </w:ins>
          </w:p>
        </w:tc>
        <w:tc>
          <w:tcPr>
            <w:tcW w:w="6120" w:type="dxa"/>
          </w:tcPr>
          <w:p w14:paraId="40D989E0" w14:textId="42F8DA38" w:rsidR="002D2D2A" w:rsidRPr="002D2D2A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2"/>
                <w:szCs w:val="20"/>
                <w:lang w:val="ka-GE"/>
              </w:rPr>
            </w:pPr>
          </w:p>
        </w:tc>
      </w:tr>
      <w:tr w:rsidR="002D2D2A" w:rsidRPr="00830DAD" w14:paraId="77F8E3D4" w14:textId="387F82E6" w:rsidTr="00335458">
        <w:trPr>
          <w:trHeight w:val="1016"/>
        </w:trPr>
        <w:tc>
          <w:tcPr>
            <w:tcW w:w="990" w:type="dxa"/>
          </w:tcPr>
          <w:p w14:paraId="0BFF35BE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3.7</w:t>
            </w:r>
          </w:p>
        </w:tc>
        <w:tc>
          <w:tcPr>
            <w:tcW w:w="11880" w:type="dxa"/>
            <w:gridSpan w:val="3"/>
          </w:tcPr>
          <w:p w14:paraId="0CF052A4" w14:textId="32E58F36" w:rsidR="002D2D2A" w:rsidRPr="00DE2ED4" w:rsidRDefault="002D2D2A" w:rsidP="002D2D2A">
            <w:pPr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საერთაშორისო დაცვის მქონე პირების, თავშესაფრის მაძიებელების, </w:t>
            </w:r>
            <w:r w:rsidRPr="008A1797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მოქალაქეობის არმქონე პირ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ების, </w:t>
            </w:r>
            <w:r w:rsidRPr="008A1797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მიგრანტების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და </w:t>
            </w:r>
            <w:r w:rsidRPr="008A1797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საზღვარგარეთ მყოფი საქართველოს მოქალაქეების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უფლებების განგრძობადი დაცვა და ხელშეწყობა </w:t>
            </w:r>
          </w:p>
        </w:tc>
      </w:tr>
      <w:tr w:rsidR="002D2D2A" w:rsidRPr="00830DAD" w14:paraId="7FB9C3D2" w14:textId="7F86068E" w:rsidTr="005901AF">
        <w:tc>
          <w:tcPr>
            <w:tcW w:w="990" w:type="dxa"/>
          </w:tcPr>
          <w:p w14:paraId="22494656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3.7.1</w:t>
            </w:r>
          </w:p>
        </w:tc>
        <w:tc>
          <w:tcPr>
            <w:tcW w:w="5760" w:type="dxa"/>
            <w:gridSpan w:val="2"/>
          </w:tcPr>
          <w:p w14:paraId="701C10B4" w14:textId="10EF47D0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4AB88C2" w14:textId="77777777" w:rsidR="002D2D2A" w:rsidRPr="00830DAD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D2D2A" w:rsidRPr="00830DAD" w14:paraId="21307F9C" w14:textId="1BD9E0A6" w:rsidTr="005901AF">
        <w:tc>
          <w:tcPr>
            <w:tcW w:w="990" w:type="dxa"/>
          </w:tcPr>
          <w:p w14:paraId="149A4800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3.7.2</w:t>
            </w:r>
          </w:p>
        </w:tc>
        <w:tc>
          <w:tcPr>
            <w:tcW w:w="5760" w:type="dxa"/>
            <w:gridSpan w:val="2"/>
          </w:tcPr>
          <w:p w14:paraId="7DC8F373" w14:textId="6AE341F9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5BF9823" w14:textId="77777777" w:rsidR="002D2D2A" w:rsidRPr="00830DAD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D2D2A" w:rsidRPr="00830DAD" w14:paraId="63779D28" w14:textId="67360D3E" w:rsidTr="005901AF">
        <w:tc>
          <w:tcPr>
            <w:tcW w:w="990" w:type="dxa"/>
          </w:tcPr>
          <w:p w14:paraId="5C9C4ED3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3.7.3</w:t>
            </w:r>
          </w:p>
        </w:tc>
        <w:tc>
          <w:tcPr>
            <w:tcW w:w="5760" w:type="dxa"/>
            <w:gridSpan w:val="2"/>
          </w:tcPr>
          <w:p w14:paraId="7388D59B" w14:textId="2462590B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D97F885" w14:textId="77777777" w:rsidR="002D2D2A" w:rsidRPr="00830DAD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D2D2A" w:rsidRPr="00830DAD" w14:paraId="216C7E25" w14:textId="77777777" w:rsidTr="005901AF">
        <w:tc>
          <w:tcPr>
            <w:tcW w:w="990" w:type="dxa"/>
          </w:tcPr>
          <w:p w14:paraId="6A859967" w14:textId="08CB3839" w:rsidR="002D2D2A" w:rsidRPr="009178C4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3.7.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225AF5F0" w14:textId="276C279E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699B2C9" w14:textId="77777777" w:rsidR="002D2D2A" w:rsidRPr="00830DAD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D2D2A" w:rsidRPr="00830DAD" w14:paraId="1C1A7122" w14:textId="77777777" w:rsidTr="005901AF">
        <w:tc>
          <w:tcPr>
            <w:tcW w:w="990" w:type="dxa"/>
          </w:tcPr>
          <w:p w14:paraId="592F8D80" w14:textId="517EB3E4" w:rsidR="002D2D2A" w:rsidRPr="009178C4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3.7.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10543A86" w14:textId="47997129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0A55E40D" w14:textId="77777777" w:rsidR="002D2D2A" w:rsidRPr="00830DAD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D2D2A" w:rsidRPr="00830DAD" w14:paraId="4C5A5732" w14:textId="6560A714" w:rsidTr="00B4790F">
        <w:tc>
          <w:tcPr>
            <w:tcW w:w="6750" w:type="dxa"/>
            <w:gridSpan w:val="3"/>
          </w:tcPr>
          <w:p w14:paraId="7ED4FF7D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5826C672" w14:textId="77777777" w:rsidR="002D2D2A" w:rsidRPr="00830DAD" w:rsidRDefault="002D2D2A" w:rsidP="002D2D2A">
            <w:pPr>
              <w:spacing w:line="276" w:lineRule="auto"/>
              <w:ind w:right="1057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2D2D2A" w:rsidRPr="00830DAD" w14:paraId="46B78264" w14:textId="77777777" w:rsidTr="00B87951">
        <w:tc>
          <w:tcPr>
            <w:tcW w:w="12870" w:type="dxa"/>
            <w:gridSpan w:val="4"/>
            <w:shd w:val="clear" w:color="auto" w:fill="CCCCCC"/>
          </w:tcPr>
          <w:p w14:paraId="76D94423" w14:textId="137F70A8" w:rsidR="002D2D2A" w:rsidRDefault="002D2D2A" w:rsidP="002D2D2A">
            <w:pPr>
              <w:jc w:val="both"/>
              <w:rPr>
                <w:rFonts w:ascii="Sylfaen" w:eastAsia="Helvetica Neue" w:hAnsi="Sylfaen" w:cs="Helvetica Neue"/>
                <w:b/>
                <w:lang w:val="ka-GE"/>
              </w:rPr>
            </w:pPr>
            <w:r w:rsidRPr="009178C4">
              <w:rPr>
                <w:rFonts w:ascii="Sylfaen" w:eastAsia="Helvetica Neue" w:hAnsi="Sylfaen" w:cs="Helvetica Neue"/>
                <w:b/>
                <w:lang w:val="ka-GE"/>
              </w:rPr>
              <w:lastRenderedPageBreak/>
              <w:t>ოკუპაციის შედეგად დაზარალებული მოსახლეობის, მათ შორის საქართველოს ოკუპირებული ტერიტორიებიდან იძულებით გადაადგილებულ პირთა</w:t>
            </w:r>
            <w:r>
              <w:rPr>
                <w:rFonts w:ascii="Sylfaen" w:eastAsia="Helvetica Neue" w:hAnsi="Sylfaen" w:cs="Helvetica Neue"/>
                <w:b/>
                <w:lang w:val="ka-GE"/>
              </w:rPr>
              <w:t xml:space="preserve">, </w:t>
            </w:r>
            <w:r w:rsidRPr="009178C4">
              <w:rPr>
                <w:rFonts w:ascii="Sylfaen" w:eastAsia="Helvetica Neue" w:hAnsi="Sylfaen" w:cs="Helvetica Neue"/>
                <w:b/>
                <w:lang w:val="ka-GE"/>
              </w:rPr>
              <w:t>საოკუპაციო ხაზის მიმდებარე სოფლების მოსახლეობისა და ოკუპირებულ ტერიტორიებზე მცხოვრები ადამიანების უფლებებისა და თავისუფლებების დაცვის უზრუნველყოფა</w:t>
            </w:r>
          </w:p>
          <w:p w14:paraId="4E73ACC3" w14:textId="16FCAF2E" w:rsidR="002D2D2A" w:rsidRPr="00866E4D" w:rsidRDefault="002D2D2A" w:rsidP="002D2D2A">
            <w:pPr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D2D2A" w:rsidRPr="00830DAD" w14:paraId="3810864A" w14:textId="1FBB5A5C" w:rsidTr="00B87951">
        <w:tc>
          <w:tcPr>
            <w:tcW w:w="990" w:type="dxa"/>
          </w:tcPr>
          <w:p w14:paraId="1C196E58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4.1</w:t>
            </w:r>
          </w:p>
        </w:tc>
        <w:tc>
          <w:tcPr>
            <w:tcW w:w="11880" w:type="dxa"/>
            <w:gridSpan w:val="3"/>
          </w:tcPr>
          <w:p w14:paraId="6520DA4F" w14:textId="2AFB11AD" w:rsidR="002D2D2A" w:rsidRPr="009178C4" w:rsidRDefault="002D2D2A" w:rsidP="002D2D2A">
            <w:pPr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9178C4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საქართველოს ოკუპირებული ტერიტორიებიდან იძულებით გადაადგილებულ პირთა საკუთარ სახლებში უსაფრთხო და ღირსეული დაბრუნებისა და მათი უფლებების დაცვის ხელშეწყობის მიზნით საერთაშორისო ძალისხმევის მობილიზება; იძულებით გადაადგილებულ პირთა სოციალურ-ეკონომიკური მდგომარეობის გაუმჯობესება, ადეკვატური საცხოვრებელი პირობებით უზრუნველყოფა და საზოგადოებაში ინტეგრაციის ხელშეწყობა</w:t>
            </w:r>
          </w:p>
          <w:p w14:paraId="6184E634" w14:textId="40252489" w:rsidR="002D2D2A" w:rsidRPr="00866E4D" w:rsidRDefault="002D2D2A" w:rsidP="002D2D2A">
            <w:pPr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2D2D2A" w:rsidRPr="00830DAD" w14:paraId="3BEAAC45" w14:textId="4756F5F9" w:rsidTr="005901AF">
        <w:tc>
          <w:tcPr>
            <w:tcW w:w="990" w:type="dxa"/>
          </w:tcPr>
          <w:p w14:paraId="6CFC83E5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4.1.1</w:t>
            </w:r>
          </w:p>
        </w:tc>
        <w:tc>
          <w:tcPr>
            <w:tcW w:w="5760" w:type="dxa"/>
            <w:gridSpan w:val="2"/>
          </w:tcPr>
          <w:p w14:paraId="2E5CDF2E" w14:textId="13DD63A0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</w:tcPr>
          <w:p w14:paraId="4AF623CE" w14:textId="677B1784" w:rsidR="002D2D2A" w:rsidRPr="00866E4D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2D2D2A" w:rsidRPr="00830DAD" w14:paraId="638731C4" w14:textId="6E1CA6A5" w:rsidTr="005901AF">
        <w:tc>
          <w:tcPr>
            <w:tcW w:w="990" w:type="dxa"/>
          </w:tcPr>
          <w:p w14:paraId="34DFB4A0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4.1.2</w:t>
            </w:r>
          </w:p>
        </w:tc>
        <w:tc>
          <w:tcPr>
            <w:tcW w:w="5760" w:type="dxa"/>
            <w:gridSpan w:val="2"/>
          </w:tcPr>
          <w:p w14:paraId="052124A3" w14:textId="50ACBE03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65FFDCF" w14:textId="784216CA" w:rsidR="002D2D2A" w:rsidRPr="00866E4D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2D2D2A" w:rsidRPr="00830DAD" w14:paraId="223E5327" w14:textId="0213F75F" w:rsidTr="005901AF">
        <w:tc>
          <w:tcPr>
            <w:tcW w:w="990" w:type="dxa"/>
          </w:tcPr>
          <w:p w14:paraId="548D2104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4.1.3</w:t>
            </w:r>
          </w:p>
        </w:tc>
        <w:tc>
          <w:tcPr>
            <w:tcW w:w="5760" w:type="dxa"/>
            <w:gridSpan w:val="2"/>
          </w:tcPr>
          <w:p w14:paraId="4538771C" w14:textId="0DE31BB8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A9BCEB8" w14:textId="08B0F7AE" w:rsidR="002D2D2A" w:rsidRPr="00866E4D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2D2D2A" w:rsidRPr="00830DAD" w14:paraId="29CDC4E7" w14:textId="77777777" w:rsidTr="005901AF">
        <w:tc>
          <w:tcPr>
            <w:tcW w:w="990" w:type="dxa"/>
          </w:tcPr>
          <w:p w14:paraId="2E4963EB" w14:textId="3CDF352A" w:rsidR="002D2D2A" w:rsidRPr="009178C4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4.1.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508AF3E7" w14:textId="28F38CC2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7DBBD455" w14:textId="77777777" w:rsidR="002D2D2A" w:rsidRPr="00866E4D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2D2D2A" w:rsidRPr="00830DAD" w14:paraId="75C85736" w14:textId="77777777" w:rsidTr="005901AF">
        <w:tc>
          <w:tcPr>
            <w:tcW w:w="990" w:type="dxa"/>
          </w:tcPr>
          <w:p w14:paraId="226621B1" w14:textId="1F77F2E9" w:rsidR="002D2D2A" w:rsidRPr="009178C4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4.1.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43273607" w14:textId="19333CA8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52508342" w14:textId="77777777" w:rsidR="002D2D2A" w:rsidRPr="00866E4D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2D2D2A" w:rsidRPr="00830DAD" w14:paraId="6AA2B781" w14:textId="1AA0278C" w:rsidTr="00B87951">
        <w:tc>
          <w:tcPr>
            <w:tcW w:w="990" w:type="dxa"/>
          </w:tcPr>
          <w:p w14:paraId="4C08BACF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4.2</w:t>
            </w:r>
          </w:p>
        </w:tc>
        <w:tc>
          <w:tcPr>
            <w:tcW w:w="11880" w:type="dxa"/>
            <w:gridSpan w:val="3"/>
          </w:tcPr>
          <w:p w14:paraId="3291900E" w14:textId="47F714F8" w:rsidR="002D2D2A" w:rsidRPr="008E210E" w:rsidRDefault="002D2D2A" w:rsidP="002D2D2A">
            <w:pPr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E210E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E210E">
              <w:rPr>
                <w:rFonts w:ascii="Sylfaen" w:eastAsia="Helvetica Neue" w:hAnsi="Sylfaen" w:cs="Helvetica Neue"/>
                <w:b/>
                <w:sz w:val="22"/>
                <w:szCs w:val="22"/>
              </w:rPr>
              <w:t xml:space="preserve">: </w:t>
            </w:r>
            <w:r w:rsidRPr="008E210E">
              <w:rPr>
                <w:rFonts w:ascii="Sylfaen" w:eastAsia="Times New Roman" w:hAnsi="Sylfaen" w:cs="Times New Roman"/>
                <w:b/>
                <w:sz w:val="22"/>
                <w:szCs w:val="22"/>
              </w:rPr>
              <w:t xml:space="preserve"> </w:t>
            </w:r>
            <w:r w:rsidRPr="008E210E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საოკუპაციო ხაზის მიმდებარე სოფლებში დაზარალებული მოსახლეობის უსაფრთხოებისა და უფლებების დაცვის ხელშეწყობის მიზნით საერთაშორისო ძალისხმევის მობილიზება; საოკუპაციო ხაზის მიმდებარე სოფლებში დაზარალებული მოსახლეობის საჭიროებების გათვალისწინება, შესაბამისი დახმარების უზრუნველყოფა და სოციალურ-ეკონომიკური მდგომარეობის გაუმჯობესება.  </w:t>
            </w:r>
          </w:p>
        </w:tc>
      </w:tr>
      <w:tr w:rsidR="002D2D2A" w:rsidRPr="00830DAD" w14:paraId="494B008F" w14:textId="32E4933A" w:rsidTr="005901AF">
        <w:tc>
          <w:tcPr>
            <w:tcW w:w="990" w:type="dxa"/>
          </w:tcPr>
          <w:p w14:paraId="7F66C6EC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4.2.1</w:t>
            </w:r>
          </w:p>
        </w:tc>
        <w:tc>
          <w:tcPr>
            <w:tcW w:w="5760" w:type="dxa"/>
            <w:gridSpan w:val="2"/>
          </w:tcPr>
          <w:p w14:paraId="24EA3DA1" w14:textId="78CDFBB4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</w:tcPr>
          <w:p w14:paraId="40868DE7" w14:textId="1BB0DC76" w:rsidR="002D2D2A" w:rsidRPr="00805FF7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2D2D2A" w:rsidRPr="00830DAD" w14:paraId="0C292E29" w14:textId="05E51BAF" w:rsidTr="005901AF">
        <w:tc>
          <w:tcPr>
            <w:tcW w:w="990" w:type="dxa"/>
          </w:tcPr>
          <w:p w14:paraId="5D615B31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4.2.2</w:t>
            </w:r>
          </w:p>
        </w:tc>
        <w:tc>
          <w:tcPr>
            <w:tcW w:w="5760" w:type="dxa"/>
            <w:gridSpan w:val="2"/>
          </w:tcPr>
          <w:p w14:paraId="7AF4608E" w14:textId="18D61EE6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9E9B2FC" w14:textId="6B065037" w:rsidR="002D2D2A" w:rsidRPr="00805FF7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2D2D2A" w:rsidRPr="00830DAD" w14:paraId="15E573C9" w14:textId="2B96805C" w:rsidTr="005901AF">
        <w:tc>
          <w:tcPr>
            <w:tcW w:w="990" w:type="dxa"/>
          </w:tcPr>
          <w:p w14:paraId="22DC9710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4.2.3</w:t>
            </w:r>
          </w:p>
        </w:tc>
        <w:tc>
          <w:tcPr>
            <w:tcW w:w="5760" w:type="dxa"/>
            <w:gridSpan w:val="2"/>
          </w:tcPr>
          <w:p w14:paraId="039C1530" w14:textId="746E33B3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ED31137" w14:textId="6C403468" w:rsidR="002D2D2A" w:rsidRPr="00805FF7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2D2D2A" w:rsidRPr="00830DAD" w14:paraId="1756393B" w14:textId="77777777" w:rsidTr="005901AF">
        <w:tc>
          <w:tcPr>
            <w:tcW w:w="990" w:type="dxa"/>
          </w:tcPr>
          <w:p w14:paraId="51B36A2A" w14:textId="6B178896" w:rsidR="002D2D2A" w:rsidRPr="00A0220A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6AFCBF5F" w14:textId="360C2F99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7D4691D9" w14:textId="77777777" w:rsidR="002D2D2A" w:rsidRPr="00805FF7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2D2D2A" w:rsidRPr="00830DAD" w14:paraId="73EB87C9" w14:textId="77777777" w:rsidTr="005901AF">
        <w:tc>
          <w:tcPr>
            <w:tcW w:w="990" w:type="dxa"/>
          </w:tcPr>
          <w:p w14:paraId="7911DAAB" w14:textId="503299E7" w:rsidR="002D2D2A" w:rsidRPr="00A0220A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3CFED1B9" w14:textId="429FF8CD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6C08CF0" w14:textId="77777777" w:rsidR="002D2D2A" w:rsidRPr="00805FF7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2D2D2A" w:rsidRPr="00830DAD" w14:paraId="4E01D81A" w14:textId="3BB7E8FF" w:rsidTr="00A0220A">
        <w:trPr>
          <w:trHeight w:val="1043"/>
        </w:trPr>
        <w:tc>
          <w:tcPr>
            <w:tcW w:w="990" w:type="dxa"/>
          </w:tcPr>
          <w:p w14:paraId="1E9792FB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4.3</w:t>
            </w:r>
          </w:p>
        </w:tc>
        <w:tc>
          <w:tcPr>
            <w:tcW w:w="11880" w:type="dxa"/>
            <w:gridSpan w:val="3"/>
          </w:tcPr>
          <w:p w14:paraId="78686AC3" w14:textId="7DBD4218" w:rsidR="002D2D2A" w:rsidRPr="00A0220A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C27817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საქართველოს ოკუპირებულ ტერიტორიებზე მცხოვრებ პირთა ფუნდამენტური უფლებებისა და თავისუფლებების დაცვის ხელშეწყობის მიზნით საერთაშორისო ძალისხმევის მობილიზება, სახელმწიფოს პოზიტიური ვალდებულების შესაბამისად</w:t>
            </w:r>
          </w:p>
        </w:tc>
      </w:tr>
      <w:tr w:rsidR="002D2D2A" w:rsidRPr="00830DAD" w14:paraId="7CFF96B7" w14:textId="54290170" w:rsidTr="005901AF">
        <w:tc>
          <w:tcPr>
            <w:tcW w:w="990" w:type="dxa"/>
          </w:tcPr>
          <w:p w14:paraId="37CC3171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4.3.1</w:t>
            </w:r>
          </w:p>
        </w:tc>
        <w:tc>
          <w:tcPr>
            <w:tcW w:w="5760" w:type="dxa"/>
            <w:gridSpan w:val="2"/>
          </w:tcPr>
          <w:p w14:paraId="2F918748" w14:textId="6034144C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</w:tcPr>
          <w:p w14:paraId="71ED9FC6" w14:textId="77777777" w:rsidR="002D2D2A" w:rsidRPr="00830DAD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D2D2A" w:rsidRPr="00830DAD" w14:paraId="0B801CB4" w14:textId="753E5FEF" w:rsidTr="005901AF">
        <w:tc>
          <w:tcPr>
            <w:tcW w:w="990" w:type="dxa"/>
          </w:tcPr>
          <w:p w14:paraId="7445E835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4.3.2</w:t>
            </w:r>
          </w:p>
        </w:tc>
        <w:tc>
          <w:tcPr>
            <w:tcW w:w="5760" w:type="dxa"/>
            <w:gridSpan w:val="2"/>
          </w:tcPr>
          <w:p w14:paraId="38EA31AA" w14:textId="76ACE766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528AD79D" w14:textId="77777777" w:rsidR="002D2D2A" w:rsidRPr="00830DAD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D2D2A" w14:paraId="07C01C0C" w14:textId="353EEA0D" w:rsidTr="005901AF">
        <w:trPr>
          <w:trHeight w:val="70"/>
        </w:trPr>
        <w:tc>
          <w:tcPr>
            <w:tcW w:w="990" w:type="dxa"/>
          </w:tcPr>
          <w:p w14:paraId="4CD9E5FA" w14:textId="77777777" w:rsidR="002D2D2A" w:rsidRPr="00830DAD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lastRenderedPageBreak/>
              <w:t>4.3.3</w:t>
            </w:r>
          </w:p>
        </w:tc>
        <w:tc>
          <w:tcPr>
            <w:tcW w:w="5760" w:type="dxa"/>
            <w:gridSpan w:val="2"/>
          </w:tcPr>
          <w:p w14:paraId="5E5897B0" w14:textId="53CA81CC" w:rsidR="002D2D2A" w:rsidRPr="005F789E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4D943C4" w14:textId="77777777" w:rsidR="002D2D2A" w:rsidRPr="00AF4A09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D2D2A" w14:paraId="7DC280F8" w14:textId="77777777" w:rsidTr="005901AF">
        <w:trPr>
          <w:trHeight w:val="70"/>
        </w:trPr>
        <w:tc>
          <w:tcPr>
            <w:tcW w:w="990" w:type="dxa"/>
          </w:tcPr>
          <w:p w14:paraId="281191EB" w14:textId="21E306BD" w:rsidR="002D2D2A" w:rsidRPr="00A0220A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4.3.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4517B631" w14:textId="74AE141D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9B55D21" w14:textId="77777777" w:rsidR="002D2D2A" w:rsidRPr="00AF4A09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D2D2A" w14:paraId="5323318E" w14:textId="77777777" w:rsidTr="005901AF">
        <w:trPr>
          <w:trHeight w:val="70"/>
        </w:trPr>
        <w:tc>
          <w:tcPr>
            <w:tcW w:w="990" w:type="dxa"/>
          </w:tcPr>
          <w:p w14:paraId="17474DB5" w14:textId="412BED25" w:rsidR="002D2D2A" w:rsidRPr="00A0220A" w:rsidRDefault="002D2D2A" w:rsidP="002D2D2A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4.3.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257CC88F" w14:textId="0D9C5701" w:rsidR="002D2D2A" w:rsidRPr="00830DAD" w:rsidRDefault="002D2D2A" w:rsidP="002D2D2A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F26EB71" w14:textId="77777777" w:rsidR="002D2D2A" w:rsidRPr="00AF4A09" w:rsidRDefault="002D2D2A" w:rsidP="002D2D2A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</w:tbl>
    <w:p w14:paraId="1DFC0473" w14:textId="0B47358B" w:rsidR="00A1466D" w:rsidRPr="00A1466D" w:rsidRDefault="00A1466D" w:rsidP="007F0869">
      <w:pPr>
        <w:pStyle w:val="CommentText"/>
        <w:jc w:val="both"/>
        <w:rPr>
          <w:rFonts w:ascii="Helvetica Neue" w:eastAsia="Helvetica Neue" w:hAnsi="Helvetica Neue" w:cs="Helvetica Neue"/>
          <w:b/>
          <w:lang w:val="ka-GE"/>
        </w:rPr>
      </w:pPr>
      <w:r w:rsidRPr="00A1466D">
        <w:rPr>
          <w:rFonts w:ascii="Helvetica Neue" w:eastAsia="Helvetica Neue" w:hAnsi="Helvetica Neue" w:cs="Helvetica Neue"/>
          <w:b/>
          <w:lang w:val="ka-GE"/>
        </w:rPr>
        <w:t xml:space="preserve"> </w:t>
      </w:r>
    </w:p>
    <w:sectPr w:rsidR="00A1466D" w:rsidRPr="00A1466D" w:rsidSect="002C1A1D">
      <w:footerReference w:type="default" r:id="rId9"/>
      <w:pgSz w:w="15840" w:h="12240" w:orient="landscape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54D24" w14:textId="77777777" w:rsidR="00606B8E" w:rsidRDefault="00606B8E">
      <w:r>
        <w:separator/>
      </w:r>
    </w:p>
  </w:endnote>
  <w:endnote w:type="continuationSeparator" w:id="0">
    <w:p w14:paraId="25E7C0BD" w14:textId="77777777" w:rsidR="00606B8E" w:rsidRDefault="0060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D4A58" w14:textId="1A5C2F67" w:rsidR="00B87951" w:rsidRDefault="00B87951">
    <w:pPr>
      <w:jc w:val="right"/>
    </w:pPr>
    <w:r>
      <w:fldChar w:fldCharType="begin"/>
    </w:r>
    <w:r>
      <w:instrText>PAGE</w:instrText>
    </w:r>
    <w:r>
      <w:fldChar w:fldCharType="separate"/>
    </w:r>
    <w:r w:rsidR="004644F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37B52" w14:textId="77777777" w:rsidR="00606B8E" w:rsidRDefault="00606B8E">
      <w:r>
        <w:separator/>
      </w:r>
    </w:p>
  </w:footnote>
  <w:footnote w:type="continuationSeparator" w:id="0">
    <w:p w14:paraId="2E7211D1" w14:textId="77777777" w:rsidR="00606B8E" w:rsidRDefault="0060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31C"/>
    <w:multiLevelType w:val="hybridMultilevel"/>
    <w:tmpl w:val="8E50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07835"/>
    <w:multiLevelType w:val="multilevel"/>
    <w:tmpl w:val="CFFEF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E64FB6"/>
    <w:multiLevelType w:val="hybridMultilevel"/>
    <w:tmpl w:val="03BCA1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F174D3"/>
    <w:multiLevelType w:val="hybridMultilevel"/>
    <w:tmpl w:val="8B64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506A5"/>
    <w:multiLevelType w:val="multilevel"/>
    <w:tmpl w:val="173A6F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evan Goginashvili">
    <w15:presenceInfo w15:providerId="AD" w15:userId="S-1-5-21-814208047-3971608839-2166339660-1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0tzQxNTE1MzGzMLRU0lEKTi0uzszPAykwrQUA4R2gGywAAAA="/>
  </w:docVars>
  <w:rsids>
    <w:rsidRoot w:val="00707267"/>
    <w:rsid w:val="00006AE6"/>
    <w:rsid w:val="00006F5F"/>
    <w:rsid w:val="00010C6A"/>
    <w:rsid w:val="0001560B"/>
    <w:rsid w:val="000255D7"/>
    <w:rsid w:val="0002665F"/>
    <w:rsid w:val="00035259"/>
    <w:rsid w:val="00041441"/>
    <w:rsid w:val="00047991"/>
    <w:rsid w:val="00054733"/>
    <w:rsid w:val="00060D93"/>
    <w:rsid w:val="00060F07"/>
    <w:rsid w:val="00066D56"/>
    <w:rsid w:val="000729A0"/>
    <w:rsid w:val="00076072"/>
    <w:rsid w:val="00077B96"/>
    <w:rsid w:val="00081A28"/>
    <w:rsid w:val="00083F41"/>
    <w:rsid w:val="00084702"/>
    <w:rsid w:val="000A0D20"/>
    <w:rsid w:val="000A3494"/>
    <w:rsid w:val="000A7EFC"/>
    <w:rsid w:val="000B0CEC"/>
    <w:rsid w:val="000C0ACE"/>
    <w:rsid w:val="000C1AAB"/>
    <w:rsid w:val="000D760D"/>
    <w:rsid w:val="000E3E11"/>
    <w:rsid w:val="000E6A4E"/>
    <w:rsid w:val="00107AF0"/>
    <w:rsid w:val="00115FF5"/>
    <w:rsid w:val="001233B8"/>
    <w:rsid w:val="00124C23"/>
    <w:rsid w:val="001256BA"/>
    <w:rsid w:val="00125CFC"/>
    <w:rsid w:val="00126CFD"/>
    <w:rsid w:val="00130491"/>
    <w:rsid w:val="00151EBA"/>
    <w:rsid w:val="00156307"/>
    <w:rsid w:val="00162018"/>
    <w:rsid w:val="00162D5B"/>
    <w:rsid w:val="00162DCD"/>
    <w:rsid w:val="00185D52"/>
    <w:rsid w:val="0019382E"/>
    <w:rsid w:val="00195FF2"/>
    <w:rsid w:val="001A72DF"/>
    <w:rsid w:val="001C4ADA"/>
    <w:rsid w:val="001D4A49"/>
    <w:rsid w:val="001F38DD"/>
    <w:rsid w:val="001F75C3"/>
    <w:rsid w:val="00201268"/>
    <w:rsid w:val="002022CF"/>
    <w:rsid w:val="00212E14"/>
    <w:rsid w:val="00215F74"/>
    <w:rsid w:val="00224EE7"/>
    <w:rsid w:val="002322B9"/>
    <w:rsid w:val="00232E3C"/>
    <w:rsid w:val="00235A0C"/>
    <w:rsid w:val="00237E74"/>
    <w:rsid w:val="0024451C"/>
    <w:rsid w:val="00246A3B"/>
    <w:rsid w:val="00246C65"/>
    <w:rsid w:val="00250302"/>
    <w:rsid w:val="00260742"/>
    <w:rsid w:val="002635CD"/>
    <w:rsid w:val="00265123"/>
    <w:rsid w:val="00267C28"/>
    <w:rsid w:val="00270BD3"/>
    <w:rsid w:val="002722B7"/>
    <w:rsid w:val="00293144"/>
    <w:rsid w:val="002968D4"/>
    <w:rsid w:val="00296DF9"/>
    <w:rsid w:val="002A4A89"/>
    <w:rsid w:val="002B3FC9"/>
    <w:rsid w:val="002B6967"/>
    <w:rsid w:val="002C1A1D"/>
    <w:rsid w:val="002D2B1E"/>
    <w:rsid w:val="002D2D2A"/>
    <w:rsid w:val="002D4EF9"/>
    <w:rsid w:val="002E646D"/>
    <w:rsid w:val="002F01E0"/>
    <w:rsid w:val="002F107E"/>
    <w:rsid w:val="002F544C"/>
    <w:rsid w:val="00303F81"/>
    <w:rsid w:val="00312D57"/>
    <w:rsid w:val="00333843"/>
    <w:rsid w:val="00335458"/>
    <w:rsid w:val="00335E23"/>
    <w:rsid w:val="00340290"/>
    <w:rsid w:val="00340636"/>
    <w:rsid w:val="0034447A"/>
    <w:rsid w:val="003545FB"/>
    <w:rsid w:val="00361DC8"/>
    <w:rsid w:val="00373774"/>
    <w:rsid w:val="00373BFF"/>
    <w:rsid w:val="00374AA3"/>
    <w:rsid w:val="003765CC"/>
    <w:rsid w:val="00381BC6"/>
    <w:rsid w:val="00383CE3"/>
    <w:rsid w:val="003912FD"/>
    <w:rsid w:val="0039211D"/>
    <w:rsid w:val="003A0031"/>
    <w:rsid w:val="003A0619"/>
    <w:rsid w:val="003A16C9"/>
    <w:rsid w:val="003A7AAF"/>
    <w:rsid w:val="003B2C13"/>
    <w:rsid w:val="003B4821"/>
    <w:rsid w:val="003B6EEE"/>
    <w:rsid w:val="003C44D7"/>
    <w:rsid w:val="003D01FC"/>
    <w:rsid w:val="003D2D5A"/>
    <w:rsid w:val="003E0C98"/>
    <w:rsid w:val="003E3809"/>
    <w:rsid w:val="003F01EC"/>
    <w:rsid w:val="003F642D"/>
    <w:rsid w:val="003F7D2F"/>
    <w:rsid w:val="00402BBC"/>
    <w:rsid w:val="004067DF"/>
    <w:rsid w:val="00411CAB"/>
    <w:rsid w:val="004217AB"/>
    <w:rsid w:val="00435EA8"/>
    <w:rsid w:val="00441C5D"/>
    <w:rsid w:val="00444A75"/>
    <w:rsid w:val="00451722"/>
    <w:rsid w:val="00452B24"/>
    <w:rsid w:val="00456F5D"/>
    <w:rsid w:val="00460579"/>
    <w:rsid w:val="0046154E"/>
    <w:rsid w:val="004628FB"/>
    <w:rsid w:val="004644F8"/>
    <w:rsid w:val="00475753"/>
    <w:rsid w:val="00475CA1"/>
    <w:rsid w:val="0049268B"/>
    <w:rsid w:val="0049599B"/>
    <w:rsid w:val="004A65F1"/>
    <w:rsid w:val="004A7130"/>
    <w:rsid w:val="004B55CA"/>
    <w:rsid w:val="004C6B4F"/>
    <w:rsid w:val="004D14C5"/>
    <w:rsid w:val="004D590B"/>
    <w:rsid w:val="004E544D"/>
    <w:rsid w:val="004F5A39"/>
    <w:rsid w:val="004F601C"/>
    <w:rsid w:val="005064AF"/>
    <w:rsid w:val="005107BA"/>
    <w:rsid w:val="00512A36"/>
    <w:rsid w:val="005169B2"/>
    <w:rsid w:val="00527776"/>
    <w:rsid w:val="00542DDC"/>
    <w:rsid w:val="00543103"/>
    <w:rsid w:val="00557ED4"/>
    <w:rsid w:val="005603C1"/>
    <w:rsid w:val="0056139D"/>
    <w:rsid w:val="00572B0D"/>
    <w:rsid w:val="005764ED"/>
    <w:rsid w:val="005871FA"/>
    <w:rsid w:val="005901AF"/>
    <w:rsid w:val="00590950"/>
    <w:rsid w:val="00590BCA"/>
    <w:rsid w:val="00595177"/>
    <w:rsid w:val="00596A86"/>
    <w:rsid w:val="005A3653"/>
    <w:rsid w:val="005A50B6"/>
    <w:rsid w:val="005A53E2"/>
    <w:rsid w:val="005B19C8"/>
    <w:rsid w:val="005B27A4"/>
    <w:rsid w:val="005B425F"/>
    <w:rsid w:val="005C1BC4"/>
    <w:rsid w:val="005E2AE7"/>
    <w:rsid w:val="005F3BDA"/>
    <w:rsid w:val="005F755F"/>
    <w:rsid w:val="005F789E"/>
    <w:rsid w:val="00604F8C"/>
    <w:rsid w:val="00605152"/>
    <w:rsid w:val="00606B8E"/>
    <w:rsid w:val="00607977"/>
    <w:rsid w:val="00623ADA"/>
    <w:rsid w:val="00632A26"/>
    <w:rsid w:val="00634F2C"/>
    <w:rsid w:val="0063652E"/>
    <w:rsid w:val="00637291"/>
    <w:rsid w:val="00643707"/>
    <w:rsid w:val="006443BB"/>
    <w:rsid w:val="006446EA"/>
    <w:rsid w:val="0064607C"/>
    <w:rsid w:val="006545CC"/>
    <w:rsid w:val="00675972"/>
    <w:rsid w:val="00677332"/>
    <w:rsid w:val="0068416E"/>
    <w:rsid w:val="00692A7E"/>
    <w:rsid w:val="006968AE"/>
    <w:rsid w:val="006A53B7"/>
    <w:rsid w:val="006B267E"/>
    <w:rsid w:val="006B328D"/>
    <w:rsid w:val="006C17D2"/>
    <w:rsid w:val="006C2BA4"/>
    <w:rsid w:val="006C50F6"/>
    <w:rsid w:val="006C7D50"/>
    <w:rsid w:val="006E0965"/>
    <w:rsid w:val="006E0CDD"/>
    <w:rsid w:val="006E7D8D"/>
    <w:rsid w:val="006F07EA"/>
    <w:rsid w:val="00701972"/>
    <w:rsid w:val="00703041"/>
    <w:rsid w:val="00704FEE"/>
    <w:rsid w:val="007070CA"/>
    <w:rsid w:val="00707267"/>
    <w:rsid w:val="00714B8A"/>
    <w:rsid w:val="00716BFD"/>
    <w:rsid w:val="0073789E"/>
    <w:rsid w:val="00742EBB"/>
    <w:rsid w:val="00744F31"/>
    <w:rsid w:val="00745E29"/>
    <w:rsid w:val="007510F5"/>
    <w:rsid w:val="007532F4"/>
    <w:rsid w:val="007577CD"/>
    <w:rsid w:val="00765C4A"/>
    <w:rsid w:val="00781934"/>
    <w:rsid w:val="00785528"/>
    <w:rsid w:val="00790223"/>
    <w:rsid w:val="00796B39"/>
    <w:rsid w:val="007A059C"/>
    <w:rsid w:val="007A63D2"/>
    <w:rsid w:val="007A6BEF"/>
    <w:rsid w:val="007A7F68"/>
    <w:rsid w:val="007B5016"/>
    <w:rsid w:val="007B5CDA"/>
    <w:rsid w:val="007C143E"/>
    <w:rsid w:val="007C3209"/>
    <w:rsid w:val="007D383F"/>
    <w:rsid w:val="007D5148"/>
    <w:rsid w:val="007D5CB0"/>
    <w:rsid w:val="007E0F8C"/>
    <w:rsid w:val="007F0869"/>
    <w:rsid w:val="007F55F3"/>
    <w:rsid w:val="00800822"/>
    <w:rsid w:val="00805FF7"/>
    <w:rsid w:val="00817B48"/>
    <w:rsid w:val="0082487D"/>
    <w:rsid w:val="00824BA3"/>
    <w:rsid w:val="00830DAD"/>
    <w:rsid w:val="00830F82"/>
    <w:rsid w:val="00836AC3"/>
    <w:rsid w:val="008404D3"/>
    <w:rsid w:val="00841DC2"/>
    <w:rsid w:val="00843419"/>
    <w:rsid w:val="00844644"/>
    <w:rsid w:val="008449BA"/>
    <w:rsid w:val="008457BB"/>
    <w:rsid w:val="00850C78"/>
    <w:rsid w:val="00866C26"/>
    <w:rsid w:val="00866E4D"/>
    <w:rsid w:val="00873D62"/>
    <w:rsid w:val="0087469B"/>
    <w:rsid w:val="008801B0"/>
    <w:rsid w:val="00880EF1"/>
    <w:rsid w:val="00881452"/>
    <w:rsid w:val="00884431"/>
    <w:rsid w:val="00890296"/>
    <w:rsid w:val="008A1797"/>
    <w:rsid w:val="008A5947"/>
    <w:rsid w:val="008A5D4E"/>
    <w:rsid w:val="008A6825"/>
    <w:rsid w:val="008A7442"/>
    <w:rsid w:val="008B04F1"/>
    <w:rsid w:val="008B1485"/>
    <w:rsid w:val="008B2901"/>
    <w:rsid w:val="008C0216"/>
    <w:rsid w:val="008C1C99"/>
    <w:rsid w:val="008C2D9C"/>
    <w:rsid w:val="008C45D1"/>
    <w:rsid w:val="008C490E"/>
    <w:rsid w:val="008C676E"/>
    <w:rsid w:val="008D2B59"/>
    <w:rsid w:val="008D6428"/>
    <w:rsid w:val="008E210E"/>
    <w:rsid w:val="008F215B"/>
    <w:rsid w:val="008F5232"/>
    <w:rsid w:val="00900770"/>
    <w:rsid w:val="00903ED0"/>
    <w:rsid w:val="0091417C"/>
    <w:rsid w:val="009162A6"/>
    <w:rsid w:val="00916558"/>
    <w:rsid w:val="009178C4"/>
    <w:rsid w:val="00926CFD"/>
    <w:rsid w:val="00943DE5"/>
    <w:rsid w:val="00954CB6"/>
    <w:rsid w:val="0095719D"/>
    <w:rsid w:val="009604A9"/>
    <w:rsid w:val="00961DA5"/>
    <w:rsid w:val="00963AD0"/>
    <w:rsid w:val="00974006"/>
    <w:rsid w:val="009C1B0C"/>
    <w:rsid w:val="009D3E7F"/>
    <w:rsid w:val="009E2597"/>
    <w:rsid w:val="009F0067"/>
    <w:rsid w:val="00A00597"/>
    <w:rsid w:val="00A0068A"/>
    <w:rsid w:val="00A0220A"/>
    <w:rsid w:val="00A11DEF"/>
    <w:rsid w:val="00A1466D"/>
    <w:rsid w:val="00A25E43"/>
    <w:rsid w:val="00A31466"/>
    <w:rsid w:val="00A371EB"/>
    <w:rsid w:val="00A40F40"/>
    <w:rsid w:val="00A47D2E"/>
    <w:rsid w:val="00A641E7"/>
    <w:rsid w:val="00A660D7"/>
    <w:rsid w:val="00A72F36"/>
    <w:rsid w:val="00A74CF0"/>
    <w:rsid w:val="00A76BD3"/>
    <w:rsid w:val="00A76D3F"/>
    <w:rsid w:val="00A82D12"/>
    <w:rsid w:val="00A90277"/>
    <w:rsid w:val="00AA4FA4"/>
    <w:rsid w:val="00AA6D86"/>
    <w:rsid w:val="00AB1AA8"/>
    <w:rsid w:val="00AC17A7"/>
    <w:rsid w:val="00AC5720"/>
    <w:rsid w:val="00AC659F"/>
    <w:rsid w:val="00AC6C81"/>
    <w:rsid w:val="00AD76FF"/>
    <w:rsid w:val="00AD7FD6"/>
    <w:rsid w:val="00AE17AB"/>
    <w:rsid w:val="00AE270E"/>
    <w:rsid w:val="00AE2FFE"/>
    <w:rsid w:val="00AF4A09"/>
    <w:rsid w:val="00B27653"/>
    <w:rsid w:val="00B45C83"/>
    <w:rsid w:val="00B4790F"/>
    <w:rsid w:val="00B55B8C"/>
    <w:rsid w:val="00B561C5"/>
    <w:rsid w:val="00B57566"/>
    <w:rsid w:val="00B7141D"/>
    <w:rsid w:val="00B750AC"/>
    <w:rsid w:val="00B75527"/>
    <w:rsid w:val="00B7763B"/>
    <w:rsid w:val="00B87951"/>
    <w:rsid w:val="00BA1CFF"/>
    <w:rsid w:val="00BA4801"/>
    <w:rsid w:val="00BB2E4F"/>
    <w:rsid w:val="00BB705E"/>
    <w:rsid w:val="00BD3604"/>
    <w:rsid w:val="00BD764C"/>
    <w:rsid w:val="00BE7DF0"/>
    <w:rsid w:val="00BF3C00"/>
    <w:rsid w:val="00BF4BC1"/>
    <w:rsid w:val="00C0173A"/>
    <w:rsid w:val="00C10D14"/>
    <w:rsid w:val="00C1174B"/>
    <w:rsid w:val="00C17361"/>
    <w:rsid w:val="00C2052B"/>
    <w:rsid w:val="00C23968"/>
    <w:rsid w:val="00C27817"/>
    <w:rsid w:val="00C3701D"/>
    <w:rsid w:val="00C41300"/>
    <w:rsid w:val="00C41969"/>
    <w:rsid w:val="00C41BA1"/>
    <w:rsid w:val="00C43CB0"/>
    <w:rsid w:val="00C445DC"/>
    <w:rsid w:val="00C542ED"/>
    <w:rsid w:val="00C65BC0"/>
    <w:rsid w:val="00C65E2E"/>
    <w:rsid w:val="00C661F4"/>
    <w:rsid w:val="00CA7E91"/>
    <w:rsid w:val="00CB0B0C"/>
    <w:rsid w:val="00CB36E8"/>
    <w:rsid w:val="00CB4A4B"/>
    <w:rsid w:val="00CB7863"/>
    <w:rsid w:val="00CC46D6"/>
    <w:rsid w:val="00CC567D"/>
    <w:rsid w:val="00CD1081"/>
    <w:rsid w:val="00CF0534"/>
    <w:rsid w:val="00CF0EF3"/>
    <w:rsid w:val="00CF58A2"/>
    <w:rsid w:val="00D13A02"/>
    <w:rsid w:val="00D1573E"/>
    <w:rsid w:val="00D17C50"/>
    <w:rsid w:val="00D17DF4"/>
    <w:rsid w:val="00D20D01"/>
    <w:rsid w:val="00D21EE7"/>
    <w:rsid w:val="00D2203C"/>
    <w:rsid w:val="00D3447B"/>
    <w:rsid w:val="00D40870"/>
    <w:rsid w:val="00D5745C"/>
    <w:rsid w:val="00D73F7F"/>
    <w:rsid w:val="00D741CB"/>
    <w:rsid w:val="00D74E1F"/>
    <w:rsid w:val="00D84FBF"/>
    <w:rsid w:val="00D900CF"/>
    <w:rsid w:val="00D90C9C"/>
    <w:rsid w:val="00DA307D"/>
    <w:rsid w:val="00DA482E"/>
    <w:rsid w:val="00DA7DEB"/>
    <w:rsid w:val="00DB1309"/>
    <w:rsid w:val="00DC5D5C"/>
    <w:rsid w:val="00DD0ABE"/>
    <w:rsid w:val="00DD1C36"/>
    <w:rsid w:val="00DE2ED4"/>
    <w:rsid w:val="00DE4458"/>
    <w:rsid w:val="00E11231"/>
    <w:rsid w:val="00E1377B"/>
    <w:rsid w:val="00E15BF0"/>
    <w:rsid w:val="00E32901"/>
    <w:rsid w:val="00E3572A"/>
    <w:rsid w:val="00E35EB7"/>
    <w:rsid w:val="00E35FC7"/>
    <w:rsid w:val="00E51B9F"/>
    <w:rsid w:val="00E53A4C"/>
    <w:rsid w:val="00E66BE1"/>
    <w:rsid w:val="00E7015A"/>
    <w:rsid w:val="00E73733"/>
    <w:rsid w:val="00E965F6"/>
    <w:rsid w:val="00EA1DE4"/>
    <w:rsid w:val="00EA5334"/>
    <w:rsid w:val="00EB37B8"/>
    <w:rsid w:val="00EB40A7"/>
    <w:rsid w:val="00EC10C2"/>
    <w:rsid w:val="00ED071E"/>
    <w:rsid w:val="00EE2B3D"/>
    <w:rsid w:val="00EF66CF"/>
    <w:rsid w:val="00EF7BC5"/>
    <w:rsid w:val="00F002B6"/>
    <w:rsid w:val="00F03F5A"/>
    <w:rsid w:val="00F11758"/>
    <w:rsid w:val="00F12455"/>
    <w:rsid w:val="00F146C2"/>
    <w:rsid w:val="00F1630D"/>
    <w:rsid w:val="00F2517D"/>
    <w:rsid w:val="00F256D0"/>
    <w:rsid w:val="00F25FDD"/>
    <w:rsid w:val="00F269CB"/>
    <w:rsid w:val="00F40253"/>
    <w:rsid w:val="00F402AD"/>
    <w:rsid w:val="00F45471"/>
    <w:rsid w:val="00F52A90"/>
    <w:rsid w:val="00F52EDC"/>
    <w:rsid w:val="00F67781"/>
    <w:rsid w:val="00F81609"/>
    <w:rsid w:val="00F82D40"/>
    <w:rsid w:val="00FA2B80"/>
    <w:rsid w:val="00FD3336"/>
    <w:rsid w:val="00FD6498"/>
    <w:rsid w:val="00FD6D56"/>
    <w:rsid w:val="00FE24C1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BEA1"/>
  <w15:docId w15:val="{256EEBA4-AD0E-0D41-9D1B-CF0D4AD0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3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1343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1343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2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9B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9B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9B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659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A4B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A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53B7"/>
  </w:style>
  <w:style w:type="character" w:customStyle="1" w:styleId="apple-converted-space">
    <w:name w:val="apple-converted-space"/>
    <w:basedOn w:val="DefaultParagraphFont"/>
    <w:rsid w:val="005F755F"/>
  </w:style>
  <w:style w:type="character" w:styleId="Emphasis">
    <w:name w:val="Emphasis"/>
    <w:basedOn w:val="DefaultParagraphFont"/>
    <w:uiPriority w:val="20"/>
    <w:qFormat/>
    <w:rsid w:val="005F7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r2oPs69z9fd7JHDhAC+B+y9g3A==">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DED8AF-3449-4559-9307-BFE6FE93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Lela Akiashvili</dc:creator>
  <cp:lastModifiedBy>Ketevan Goginashvili</cp:lastModifiedBy>
  <cp:revision>13</cp:revision>
  <cp:lastPrinted>2020-06-24T15:26:00Z</cp:lastPrinted>
  <dcterms:created xsi:type="dcterms:W3CDTF">2020-06-29T13:00:00Z</dcterms:created>
  <dcterms:modified xsi:type="dcterms:W3CDTF">2020-06-30T06:17:00Z</dcterms:modified>
</cp:coreProperties>
</file>