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C1866" w14:textId="77777777" w:rsidR="007140B6" w:rsidRPr="00E170D1" w:rsidRDefault="007140B6" w:rsidP="00873CFB">
      <w:pPr>
        <w:pStyle w:val="abzacixml0"/>
      </w:pPr>
      <w:bookmarkStart w:id="0" w:name="_Toc491396586"/>
    </w:p>
    <w:p w14:paraId="5250C337" w14:textId="44F8C532" w:rsidR="007140B6" w:rsidRPr="00E170D1" w:rsidRDefault="007140B6" w:rsidP="00873CFB">
      <w:pPr>
        <w:pStyle w:val="abzacixml0"/>
      </w:pPr>
    </w:p>
    <w:p w14:paraId="7F5DFDBA" w14:textId="500339C1" w:rsidR="00AB1F27" w:rsidRPr="00873CFB" w:rsidRDefault="00873CFB" w:rsidP="00873CFB">
      <w:pPr>
        <w:pStyle w:val="abzacixml0"/>
        <w:rPr>
          <w:rFonts w:ascii="Cambria" w:hAnsi="Cambria"/>
          <w:sz w:val="10"/>
        </w:rPr>
      </w:pPr>
      <w:r w:rsidRPr="00873CFB">
        <w:t>პროექტი</w:t>
      </w:r>
    </w:p>
    <w:p w14:paraId="53DBC639" w14:textId="26CB8345" w:rsidR="007140B6" w:rsidRPr="00E170D1" w:rsidRDefault="00873CFB" w:rsidP="00FA0BAD">
      <w:pPr>
        <w:spacing w:after="240" w:line="276" w:lineRule="auto"/>
        <w:rPr>
          <w:rFonts w:ascii="Cambria" w:hAnsi="Cambria"/>
          <w:lang w:eastAsia="en-US"/>
        </w:rPr>
      </w:pPr>
      <w:r w:rsidRPr="00E170D1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30E8214" wp14:editId="5A2524F4">
            <wp:simplePos x="0" y="0"/>
            <wp:positionH relativeFrom="margin">
              <wp:align>center</wp:align>
            </wp:positionH>
            <wp:positionV relativeFrom="margin">
              <wp:posOffset>1474470</wp:posOffset>
            </wp:positionV>
            <wp:extent cx="2312670" cy="2125980"/>
            <wp:effectExtent l="0" t="0" r="0" b="7620"/>
            <wp:wrapSquare wrapText="bothSides"/>
            <wp:docPr id="2" name="Picture 2" descr="C:\Users\User\Desktop\გერბ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გერბი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506A13" w14:textId="77777777" w:rsidR="007140B6" w:rsidRPr="00E170D1" w:rsidRDefault="007140B6" w:rsidP="00873CFB">
      <w:pPr>
        <w:pStyle w:val="abzacixml0"/>
      </w:pPr>
    </w:p>
    <w:p w14:paraId="75022DEC" w14:textId="77777777" w:rsidR="007140B6" w:rsidRPr="00E170D1" w:rsidRDefault="007140B6" w:rsidP="00873CFB">
      <w:pPr>
        <w:pStyle w:val="abzacixml0"/>
      </w:pPr>
    </w:p>
    <w:p w14:paraId="6FA89A76" w14:textId="77777777" w:rsidR="007140B6" w:rsidRPr="00E170D1" w:rsidRDefault="007140B6" w:rsidP="00873CFB">
      <w:pPr>
        <w:pStyle w:val="abzacixml0"/>
      </w:pPr>
    </w:p>
    <w:p w14:paraId="323A9814" w14:textId="77777777" w:rsidR="00AB1F27" w:rsidRPr="00E170D1" w:rsidRDefault="00AB1F27" w:rsidP="00FA0BAD">
      <w:pPr>
        <w:spacing w:after="240" w:line="276" w:lineRule="auto"/>
        <w:jc w:val="center"/>
        <w:rPr>
          <w:rFonts w:ascii="Cambria" w:hAnsi="Cambria"/>
          <w:b/>
          <w:color w:val="1F4E79" w:themeColor="accent1" w:themeShade="80"/>
          <w:sz w:val="40"/>
        </w:rPr>
      </w:pPr>
    </w:p>
    <w:p w14:paraId="251A2DE8" w14:textId="77777777" w:rsidR="003A75BA" w:rsidRPr="00E170D1" w:rsidRDefault="003A75BA" w:rsidP="00FA0BAD">
      <w:pPr>
        <w:spacing w:after="240" w:line="276" w:lineRule="auto"/>
        <w:jc w:val="center"/>
        <w:rPr>
          <w:rFonts w:ascii="Cambria" w:hAnsi="Cambria"/>
          <w:b/>
          <w:color w:val="1F4E79" w:themeColor="accent1" w:themeShade="80"/>
          <w:sz w:val="40"/>
        </w:rPr>
      </w:pPr>
    </w:p>
    <w:p w14:paraId="0CE910CF" w14:textId="77777777" w:rsidR="007140B6" w:rsidRPr="00E170D1" w:rsidRDefault="007140B6" w:rsidP="00FA0BAD">
      <w:pPr>
        <w:spacing w:after="240" w:line="276" w:lineRule="auto"/>
        <w:jc w:val="center"/>
        <w:rPr>
          <w:rFonts w:ascii="Cambria" w:hAnsi="Cambria"/>
          <w:b/>
          <w:color w:val="1F4E79" w:themeColor="accent1" w:themeShade="80"/>
          <w:sz w:val="40"/>
        </w:rPr>
      </w:pPr>
      <w:r w:rsidRPr="00E170D1">
        <w:rPr>
          <w:b/>
          <w:color w:val="1F4E79" w:themeColor="accent1" w:themeShade="80"/>
          <w:sz w:val="40"/>
        </w:rPr>
        <w:t>თავისუფლება</w:t>
      </w:r>
      <w:r w:rsidRPr="00E170D1">
        <w:rPr>
          <w:rFonts w:ascii="Cambria" w:hAnsi="Cambria"/>
          <w:b/>
          <w:color w:val="1F4E79" w:themeColor="accent1" w:themeShade="80"/>
          <w:sz w:val="40"/>
        </w:rPr>
        <w:t xml:space="preserve">, </w:t>
      </w:r>
      <w:r w:rsidRPr="00E170D1">
        <w:rPr>
          <w:b/>
          <w:color w:val="1F4E79" w:themeColor="accent1" w:themeShade="80"/>
          <w:sz w:val="40"/>
        </w:rPr>
        <w:t>სწრაფი</w:t>
      </w:r>
      <w:r w:rsidRPr="00E170D1">
        <w:rPr>
          <w:rFonts w:ascii="Cambria" w:hAnsi="Cambria"/>
          <w:b/>
          <w:color w:val="1F4E79" w:themeColor="accent1" w:themeShade="80"/>
          <w:sz w:val="40"/>
        </w:rPr>
        <w:t xml:space="preserve"> </w:t>
      </w:r>
      <w:r w:rsidRPr="00E170D1">
        <w:rPr>
          <w:b/>
          <w:color w:val="1F4E79" w:themeColor="accent1" w:themeShade="80"/>
          <w:sz w:val="40"/>
        </w:rPr>
        <w:t>განვითარება</w:t>
      </w:r>
      <w:r w:rsidRPr="00E170D1">
        <w:rPr>
          <w:rFonts w:ascii="Cambria" w:hAnsi="Cambria"/>
          <w:b/>
          <w:color w:val="1F4E79" w:themeColor="accent1" w:themeShade="80"/>
          <w:sz w:val="40"/>
        </w:rPr>
        <w:t xml:space="preserve">, </w:t>
      </w:r>
      <w:r w:rsidRPr="00E170D1">
        <w:rPr>
          <w:b/>
          <w:color w:val="1F4E79" w:themeColor="accent1" w:themeShade="80"/>
          <w:sz w:val="40"/>
        </w:rPr>
        <w:t>კეთილდღეობა</w:t>
      </w:r>
    </w:p>
    <w:p w14:paraId="64368AFF" w14:textId="77777777" w:rsidR="000B1985" w:rsidRPr="00E170D1" w:rsidRDefault="000B1985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</w:p>
    <w:p w14:paraId="1B7F4283" w14:textId="77777777" w:rsidR="000B1985" w:rsidRPr="00E170D1" w:rsidRDefault="000B1985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</w:p>
    <w:p w14:paraId="7C276850" w14:textId="58806FE7" w:rsidR="007140B6" w:rsidRPr="00E170D1" w:rsidRDefault="00494B80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  <w:r w:rsidRPr="00E170D1">
        <w:rPr>
          <w:rFonts w:ascii="Cambria" w:hAnsi="Cambria"/>
          <w:b/>
          <w:color w:val="44546A" w:themeColor="text2"/>
          <w:sz w:val="28"/>
        </w:rPr>
        <w:t xml:space="preserve">2018 – 2020 </w:t>
      </w:r>
      <w:r w:rsidR="00A033D9" w:rsidRPr="00E170D1">
        <w:rPr>
          <w:b/>
          <w:color w:val="44546A" w:themeColor="text2"/>
          <w:sz w:val="28"/>
        </w:rPr>
        <w:t>წლების</w:t>
      </w:r>
      <w:r w:rsidR="00A033D9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7140B6" w:rsidRPr="00E170D1">
        <w:rPr>
          <w:b/>
          <w:color w:val="44546A" w:themeColor="text2"/>
          <w:sz w:val="28"/>
        </w:rPr>
        <w:t>სამთავრობო</w:t>
      </w:r>
      <w:r w:rsidR="007140B6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7140B6" w:rsidRPr="00E170D1">
        <w:rPr>
          <w:b/>
          <w:color w:val="44546A" w:themeColor="text2"/>
          <w:sz w:val="28"/>
        </w:rPr>
        <w:t>პროგრამ</w:t>
      </w:r>
      <w:r w:rsidRPr="00E170D1">
        <w:rPr>
          <w:b/>
          <w:color w:val="44546A" w:themeColor="text2"/>
          <w:sz w:val="28"/>
        </w:rPr>
        <w:t>ის</w:t>
      </w:r>
      <w:r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A033D9" w:rsidRPr="00E170D1">
        <w:rPr>
          <w:b/>
          <w:color w:val="44546A" w:themeColor="text2"/>
          <w:sz w:val="28"/>
        </w:rPr>
        <w:t>მიმდინარეობის</w:t>
      </w:r>
      <w:r w:rsidR="00A033D9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Pr="00E170D1">
        <w:rPr>
          <w:b/>
          <w:color w:val="44546A" w:themeColor="text2"/>
          <w:sz w:val="28"/>
        </w:rPr>
        <w:t>შესრულების</w:t>
      </w:r>
      <w:r w:rsidR="00A033D9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A033D9" w:rsidRPr="00E170D1">
        <w:rPr>
          <w:b/>
          <w:color w:val="44546A" w:themeColor="text2"/>
          <w:sz w:val="28"/>
        </w:rPr>
        <w:t>შესახებ</w:t>
      </w:r>
      <w:r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Pr="00E170D1">
        <w:rPr>
          <w:b/>
          <w:color w:val="44546A" w:themeColor="text2"/>
          <w:sz w:val="28"/>
        </w:rPr>
        <w:t>ანგარიში</w:t>
      </w:r>
    </w:p>
    <w:p w14:paraId="12ABBEB1" w14:textId="77777777" w:rsidR="00A10779" w:rsidRPr="00E170D1" w:rsidRDefault="00A10779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</w:p>
    <w:p w14:paraId="68F5A40A" w14:textId="77777777" w:rsidR="009542B9" w:rsidRDefault="009542B9" w:rsidP="00FA0BAD">
      <w:pPr>
        <w:spacing w:after="240" w:line="276" w:lineRule="auto"/>
        <w:jc w:val="center"/>
        <w:rPr>
          <w:noProof/>
          <w:color w:val="1F4E79" w:themeColor="accent1" w:themeShade="80"/>
          <w:szCs w:val="24"/>
        </w:rPr>
      </w:pPr>
    </w:p>
    <w:p w14:paraId="32A31436" w14:textId="77777777" w:rsidR="009542B9" w:rsidRDefault="009542B9" w:rsidP="00FA0BAD">
      <w:pPr>
        <w:spacing w:after="240" w:line="276" w:lineRule="auto"/>
        <w:jc w:val="center"/>
        <w:rPr>
          <w:noProof/>
          <w:color w:val="1F4E79" w:themeColor="accent1" w:themeShade="80"/>
          <w:szCs w:val="24"/>
        </w:rPr>
      </w:pPr>
    </w:p>
    <w:p w14:paraId="7D583C1F" w14:textId="2CBB5FCC" w:rsidR="009542B9" w:rsidRDefault="00A10779" w:rsidP="00FA0BAD">
      <w:pPr>
        <w:spacing w:after="240" w:line="276" w:lineRule="auto"/>
        <w:jc w:val="center"/>
        <w:rPr>
          <w:rFonts w:ascii="Cambria" w:hAnsi="Cambria"/>
          <w:noProof/>
          <w:color w:val="1F4E79" w:themeColor="accent1" w:themeShade="80"/>
          <w:szCs w:val="24"/>
          <w:lang w:val="en-US"/>
        </w:rPr>
      </w:pPr>
      <w:r w:rsidRPr="009542B9">
        <w:rPr>
          <w:noProof/>
          <w:color w:val="1F4E79" w:themeColor="accent1" w:themeShade="80"/>
          <w:szCs w:val="24"/>
        </w:rPr>
        <w:t>სექტემბერი</w:t>
      </w:r>
      <w:r w:rsidR="003F1E0F" w:rsidRPr="009542B9">
        <w:rPr>
          <w:rFonts w:ascii="Cambria" w:hAnsi="Cambria"/>
          <w:noProof/>
          <w:color w:val="1F4E79" w:themeColor="accent1" w:themeShade="80"/>
          <w:szCs w:val="24"/>
          <w:lang w:val="en-US"/>
        </w:rPr>
        <w:t xml:space="preserve">, 2018 - </w:t>
      </w:r>
      <w:r w:rsidRPr="009542B9">
        <w:rPr>
          <w:noProof/>
          <w:color w:val="1F4E79" w:themeColor="accent1" w:themeShade="80"/>
          <w:szCs w:val="24"/>
        </w:rPr>
        <w:t>მარტი</w:t>
      </w:r>
      <w:r w:rsidR="003F1E0F" w:rsidRPr="009542B9">
        <w:rPr>
          <w:rFonts w:ascii="Cambria" w:hAnsi="Cambria"/>
          <w:noProof/>
          <w:color w:val="1F4E79" w:themeColor="accent1" w:themeShade="80"/>
          <w:szCs w:val="24"/>
          <w:lang w:val="en-US"/>
        </w:rPr>
        <w:t>, 2019</w:t>
      </w:r>
    </w:p>
    <w:p w14:paraId="2B56CF41" w14:textId="77777777" w:rsidR="009542B9" w:rsidRDefault="009542B9">
      <w:pPr>
        <w:spacing w:after="160" w:line="259" w:lineRule="auto"/>
        <w:ind w:left="0" w:right="0" w:firstLine="0"/>
        <w:jc w:val="left"/>
        <w:rPr>
          <w:rFonts w:ascii="Cambria" w:hAnsi="Cambria"/>
          <w:noProof/>
          <w:color w:val="1F4E79" w:themeColor="accent1" w:themeShade="80"/>
          <w:szCs w:val="24"/>
          <w:lang w:val="en-US"/>
        </w:rPr>
      </w:pPr>
      <w:r>
        <w:rPr>
          <w:rFonts w:ascii="Cambria" w:hAnsi="Cambria"/>
          <w:noProof/>
          <w:color w:val="1F4E79" w:themeColor="accent1" w:themeShade="80"/>
          <w:szCs w:val="24"/>
          <w:lang w:val="en-US"/>
        </w:rPr>
        <w:br w:type="page"/>
      </w:r>
    </w:p>
    <w:bookmarkStart w:id="1" w:name="_Toc516925115" w:displacedByCustomXml="next"/>
    <w:sdt>
      <w:sdtPr>
        <w:rPr>
          <w:rFonts w:ascii="Cambria" w:eastAsia="Sylfaen" w:hAnsi="Cambria" w:cs="Sylfaen"/>
          <w:color w:val="000000"/>
          <w:sz w:val="24"/>
          <w:szCs w:val="22"/>
          <w:lang w:val="ka-GE" w:eastAsia="ka-GE"/>
        </w:rPr>
        <w:id w:val="10849617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BF7B30" w14:textId="67108D44" w:rsidR="00CD7A9A" w:rsidRPr="00D32B42" w:rsidRDefault="009019C2" w:rsidP="00FA0BAD">
          <w:pPr>
            <w:pStyle w:val="TOCHeading"/>
            <w:spacing w:after="240" w:line="276" w:lineRule="auto"/>
            <w:rPr>
              <w:rFonts w:ascii="Cambria" w:hAnsi="Cambria"/>
              <w:b/>
              <w:sz w:val="36"/>
              <w:lang w:val="ka-GE"/>
            </w:rPr>
          </w:pPr>
          <w:r w:rsidRPr="00D32B42">
            <w:rPr>
              <w:rFonts w:ascii="Sylfaen" w:hAnsi="Sylfaen" w:cs="Sylfaen"/>
              <w:b/>
              <w:sz w:val="36"/>
              <w:lang w:val="ka-GE"/>
            </w:rPr>
            <w:t>სარჩევი</w:t>
          </w:r>
        </w:p>
        <w:p w14:paraId="70FCF12E" w14:textId="77777777" w:rsidR="003A75BA" w:rsidRPr="00E170D1" w:rsidRDefault="000A2D1A">
          <w:pPr>
            <w:pStyle w:val="TOC1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r w:rsidRPr="00E170D1">
            <w:rPr>
              <w:rStyle w:val="Hyperlink"/>
              <w:rFonts w:ascii="Cambria" w:hAnsi="Cambria"/>
              <w:b/>
            </w:rPr>
            <w:fldChar w:fldCharType="begin"/>
          </w:r>
          <w:r w:rsidR="00CD7A9A" w:rsidRPr="00E170D1">
            <w:rPr>
              <w:rStyle w:val="Hyperlink"/>
              <w:rFonts w:ascii="Cambria" w:hAnsi="Cambria"/>
              <w:b/>
            </w:rPr>
            <w:instrText xml:space="preserve"> TOC \o "1-3" \h \z \u </w:instrText>
          </w:r>
          <w:r w:rsidRPr="00E170D1">
            <w:rPr>
              <w:rStyle w:val="Hyperlink"/>
              <w:rFonts w:ascii="Cambria" w:hAnsi="Cambria"/>
              <w:b/>
            </w:rPr>
            <w:fldChar w:fldCharType="separate"/>
          </w:r>
          <w:hyperlink w:anchor="_Toc8905764" w:history="1"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წინასიტყვაობა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4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2BD54FF" w14:textId="77777777" w:rsidR="003A75BA" w:rsidRPr="00E170D1" w:rsidRDefault="009F4AFD">
          <w:pPr>
            <w:pStyle w:val="TOC1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5" w:history="1"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ქვეყნის</w:t>
            </w:r>
            <w:r w:rsidR="003A75BA" w:rsidRPr="00E170D1">
              <w:rPr>
                <w:rStyle w:val="Hyperlink"/>
                <w:rFonts w:ascii="Cambria" w:eastAsia="Arial Unicode MS" w:hAnsi="Cambria" w:cs="Arial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განვითარების</w:t>
            </w:r>
            <w:r w:rsidR="003A75BA" w:rsidRPr="00E170D1">
              <w:rPr>
                <w:rStyle w:val="Hyperlink"/>
                <w:rFonts w:ascii="Cambria" w:eastAsia="Arial Unicode MS" w:hAnsi="Cambria" w:cs="Arial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სამთავრობო</w:t>
            </w:r>
            <w:r w:rsidR="003A75BA" w:rsidRPr="00E170D1">
              <w:rPr>
                <w:rStyle w:val="Hyperlink"/>
                <w:rFonts w:ascii="Cambria" w:eastAsia="Arial Unicode MS" w:hAnsi="Cambria" w:cs="Arial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ხედვა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_Toc8905765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4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2472789B" w14:textId="77777777" w:rsidR="003A75BA" w:rsidRPr="00E170D1" w:rsidRDefault="009F4AFD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6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1.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საგარეო</w:t>
            </w:r>
            <w:r w:rsidR="003A75BA"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პოლიტიკა</w:t>
            </w:r>
            <w:r w:rsidR="003A75BA"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უსაფრთხოება</w:t>
            </w:r>
            <w:r w:rsidR="003A75BA"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და</w:t>
            </w:r>
            <w:r w:rsidR="003A75BA"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თავდაცვა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_Toc8905766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6898E1A" w14:textId="77777777" w:rsidR="003A75BA" w:rsidRPr="00E170D1" w:rsidRDefault="009F4AFD">
          <w:pPr>
            <w:pStyle w:val="TOC2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7" w:history="1"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1.1.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საგარეო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პოლიტიკა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_Toc8905767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61D5355" w14:textId="77777777" w:rsidR="003A75BA" w:rsidRPr="00E170D1" w:rsidRDefault="009F4AFD">
          <w:pPr>
            <w:pStyle w:val="TOC2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8" w:history="1"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1.2.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ქვეყნის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თავდაცვისუნარიანობის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გაძლიერება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_Toc8905768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43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E12E68D" w14:textId="77777777" w:rsidR="003A75BA" w:rsidRPr="00E170D1" w:rsidRDefault="009F4AFD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9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2.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ძირეული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ინოვაციური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რეფორმები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_Toc8905769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64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623A709" w14:textId="77777777" w:rsidR="003A75BA" w:rsidRPr="00E170D1" w:rsidRDefault="009F4AFD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0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მაკროეკონომიკური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სტაბილურობა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_Toc8905770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64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0CBC8C0" w14:textId="77777777" w:rsidR="003A75BA" w:rsidRPr="00E170D1" w:rsidRDefault="009F4AFD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1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2.2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საჯარო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ფინანსების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მართვის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ეფექტიანობა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_Toc8905771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70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4E16EB3" w14:textId="77777777" w:rsidR="003A75BA" w:rsidRPr="00E170D1" w:rsidRDefault="009F4AFD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2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2.3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დასაქმება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_Toc8905772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71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760BA18" w14:textId="77777777" w:rsidR="003A75BA" w:rsidRPr="00E170D1" w:rsidRDefault="009F4AFD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3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2.4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ბიზნესგარემო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_Toc8905773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73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4D0083C" w14:textId="77777777" w:rsidR="003A75BA" w:rsidRPr="00E170D1" w:rsidRDefault="009F4AFD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4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2.5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საერთაშორისო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რეიტინგები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79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BD88D49" w14:textId="77777777" w:rsidR="003A75BA" w:rsidRPr="00E170D1" w:rsidRDefault="009F4AFD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5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2.6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მცირე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საშუალო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მეწარმეობის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მხარდაჭერა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_Toc8905775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81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DB0F8CA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6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კა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პი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ტალ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9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ბ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ზრის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7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რეფორმა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_Toc8905776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82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9456455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7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საპენსიო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რეფორ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მ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_Toc8905777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83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4626C999" w14:textId="2E9E5478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8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2.6.3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ს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</w:t>
            </w:r>
            <w:r w:rsidR="003A75BA" w:rsidRPr="00E170D1">
              <w:rPr>
                <w:rStyle w:val="Hyperlink"/>
                <w:i/>
                <w:noProof/>
              </w:rPr>
              <w:t>ჯარ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ო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-1"/>
              </w:rPr>
              <w:t>-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კერ</w:t>
            </w:r>
            <w:r w:rsidR="003A75BA" w:rsidRPr="00E170D1">
              <w:rPr>
                <w:rStyle w:val="Hyperlink"/>
                <w:i/>
                <w:noProof/>
              </w:rPr>
              <w:t>ძ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ო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4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პარტნიორო</w:t>
            </w:r>
            <w:r w:rsidR="003A75BA" w:rsidRPr="00E170D1">
              <w:rPr>
                <w:rStyle w:val="Hyperlink"/>
                <w:i/>
                <w:noProof/>
              </w:rPr>
              <w:t>ბის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6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სისტ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ე</w:t>
            </w:r>
            <w:r w:rsidR="003A75BA" w:rsidRPr="00E170D1">
              <w:rPr>
                <w:rStyle w:val="Hyperlink"/>
                <w:i/>
                <w:noProof/>
              </w:rPr>
              <w:t>მის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5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გა</w:t>
            </w:r>
            <w:r w:rsidR="003A75BA" w:rsidRPr="00E170D1">
              <w:rPr>
                <w:rStyle w:val="Hyperlink"/>
                <w:i/>
                <w:noProof/>
              </w:rPr>
              <w:t>ნვით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არე</w:t>
            </w:r>
            <w:r w:rsidR="003A75BA" w:rsidRPr="00E170D1">
              <w:rPr>
                <w:rStyle w:val="Hyperlink"/>
                <w:i/>
                <w:noProof/>
              </w:rPr>
              <w:t>ბ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7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6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სა</w:t>
            </w:r>
            <w:r w:rsidR="003A75BA" w:rsidRPr="00E170D1">
              <w:rPr>
                <w:rStyle w:val="Hyperlink"/>
                <w:i/>
                <w:noProof/>
              </w:rPr>
              <w:t>ხ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ელმ</w:t>
            </w:r>
            <w:r w:rsidR="003A75BA" w:rsidRPr="00E170D1">
              <w:rPr>
                <w:rStyle w:val="Hyperlink"/>
                <w:i/>
                <w:noProof/>
              </w:rPr>
              <w:t>წი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ფო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6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ინვესტიციების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111"/>
                <w:w w:val="90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მართვა</w:t>
            </w:r>
            <w:r w:rsidR="00083AC7" w:rsidRPr="00E170D1">
              <w:rPr>
                <w:rStyle w:val="Hyperlink"/>
                <w:rFonts w:ascii="Cambria" w:hAnsi="Cambria"/>
                <w:i/>
                <w:noProof/>
                <w:lang w:val="en-US"/>
              </w:rPr>
              <w:t xml:space="preserve"> .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_Toc8905778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83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5910DFAD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9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2.6.4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პასუხისმგებლიანი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დაკრედიტების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რეფორმა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_Toc8905779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84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7761DBAB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0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2.6.5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ლარიზაცია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_Toc8905780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84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0351793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1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2.6.6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ხარისხობრივი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ტექნოლოგიების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ტრანსფერზე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 </w:t>
            </w:r>
            <w:r w:rsidR="003A75BA" w:rsidRPr="00E170D1">
              <w:rPr>
                <w:rStyle w:val="Hyperlink"/>
                <w:i/>
                <w:noProof/>
              </w:rPr>
              <w:t>ორიენტირებული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პირდაპირი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უცხოური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ინვესტიციების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მოზიდვა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_Toc8905781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84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FD61DF9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2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  <w:lang w:eastAsia="en-US"/>
              </w:rPr>
              <w:t>2.6.7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ინდუსტრიალიზაცია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_Toc8905782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85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4489C72" w14:textId="77777777" w:rsidR="003A75BA" w:rsidRPr="00E170D1" w:rsidRDefault="009F4AFD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3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2.7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საქართველო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−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რეგიონალური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ჰაბი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_Toc8905783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85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0A69219" w14:textId="77777777" w:rsidR="003A75BA" w:rsidRPr="00E170D1" w:rsidRDefault="009F4AFD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4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2.8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საგარეო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სავაჭრო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ურთიერთობები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87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13F761D" w14:textId="77777777" w:rsidR="003A75BA" w:rsidRPr="00E170D1" w:rsidRDefault="009F4AFD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5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2.9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სივრცითი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მოწყობა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_Toc8905785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88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AA316BE" w14:textId="77777777" w:rsidR="003A75BA" w:rsidRPr="00E170D1" w:rsidRDefault="009F4AFD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6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2.10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ინფრასტრუქტურული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განვითარება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_Toc8905786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90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DAC598E" w14:textId="77777777" w:rsidR="003A75BA" w:rsidRPr="00E170D1" w:rsidRDefault="009F4AFD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7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2.11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დარგობრივი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ეკონომიკური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პოლიტიკა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_Toc8905787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96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7F470F5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8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ენერგეტიკა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_Toc8905788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96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179E2EB7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9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მშენებლობა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_Toc8905789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99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A72CF70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0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2.11.3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მწვანე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ეკონომიკა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_Toc8905790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99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118CD4EE" w14:textId="77777777" w:rsidR="003A75BA" w:rsidRPr="00E170D1" w:rsidRDefault="009F4AFD">
          <w:pPr>
            <w:pStyle w:val="TOC3"/>
            <w:tabs>
              <w:tab w:val="left" w:pos="110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1" w:history="1"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>2.10.4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გარემოს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დაცვა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სოფლის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მეურნეობა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_Toc8905791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100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62D16EBF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2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2.11.5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ტურიზმი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_Toc8905792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114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17928FBF" w14:textId="77777777" w:rsidR="003A75BA" w:rsidRPr="00E170D1" w:rsidRDefault="009F4AFD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3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2.12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რეგიონული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ეკონომიკური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პოლიტიკა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_Toc8905793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116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CA15D9D" w14:textId="77777777" w:rsidR="003A75BA" w:rsidRPr="00E170D1" w:rsidRDefault="009F4AFD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4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2.13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ბუნებრივი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რესურსების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მართვა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118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59137F7" w14:textId="77777777" w:rsidR="003A75BA" w:rsidRPr="00E170D1" w:rsidRDefault="009F4AFD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5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3.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მცირე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მთავრობა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_Toc8905795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119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2F1CAFCF" w14:textId="77777777" w:rsidR="003A75BA" w:rsidRPr="00E170D1" w:rsidRDefault="009F4AFD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6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4.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განათლება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მეცნიერება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კულტურა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სპორტი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ახალგაზრდობა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_Toc8905796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126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A917110" w14:textId="77777777" w:rsidR="003A75BA" w:rsidRPr="00E170D1" w:rsidRDefault="009F4AFD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7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4.1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განათლება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მეცნიერება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ახალგაზრდობა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_Toc8905797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126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8AB5CFD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8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ადრეული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სკოლამდელი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განათლება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_Toc8905798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126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11B1839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9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ზოგადი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განათლება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_Toc8905799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127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77D1308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0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4.1.3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პროფესიული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განათლება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_Toc8905800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130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44FE8F6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1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4.1.4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უმაღლესი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განათლება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_Toc8905801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131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8A8CAAF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2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4.1.5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მეცნიერება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_Toc8905802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133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4E746095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3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4.1.6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ახალგაზრდული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პოლიტიკა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ინოვაციები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_Toc8905803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135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61AA1921" w14:textId="77777777" w:rsidR="003A75BA" w:rsidRPr="00E170D1" w:rsidRDefault="009F4AFD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4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4.2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კულტურა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სპორტი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_Toc8905804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137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593017F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5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4.2.1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კულტურა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_Toc8905805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137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3AD3E4E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6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4.2.2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სპორტი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_Toc8905806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140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83BEFA8" w14:textId="77777777" w:rsidR="003A75BA" w:rsidRPr="00E170D1" w:rsidRDefault="009F4AFD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7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5.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ადამიანი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მასზე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ზრუნვა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_Toc8905807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141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E65D826" w14:textId="77777777" w:rsidR="003A75BA" w:rsidRPr="00E170D1" w:rsidRDefault="009F4AFD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8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5.1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ადამიანის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უფლებათა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დაცვა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დემოკრატიული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მმართველობა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კანონის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უზენაესობა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_Toc8905808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141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4421F4A8" w14:textId="77777777" w:rsidR="003A75BA" w:rsidRPr="00E170D1" w:rsidRDefault="009F4AFD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9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5.2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ადამიანის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უფლებების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დაცვის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ინსტიტუციონალური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მექანიზმები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_Toc8905809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177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5B3BC7A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10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5.2.1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ჯანმრთელობის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დაცვა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_Toc8905810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196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3B52804B" w14:textId="77777777" w:rsidR="003A75BA" w:rsidRPr="00E170D1" w:rsidRDefault="009F4AFD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11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5.2.2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სოციალური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დაცვა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_Toc8905811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199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5EC83C0E" w14:textId="1487C64B" w:rsidR="00CD7A9A" w:rsidRPr="00E170D1" w:rsidRDefault="000A2D1A" w:rsidP="00FA0BAD">
          <w:pPr>
            <w:spacing w:after="240" w:line="276" w:lineRule="auto"/>
            <w:rPr>
              <w:rFonts w:ascii="Cambria" w:hAnsi="Cambria"/>
            </w:rPr>
          </w:pPr>
          <w:r w:rsidRPr="00E170D1">
            <w:rPr>
              <w:rStyle w:val="Hyperlink"/>
              <w:rFonts w:ascii="Cambria" w:eastAsia="Arial GEO" w:hAnsi="Cambria" w:cs="Arial GEO"/>
              <w:sz w:val="22"/>
            </w:rPr>
            <w:fldChar w:fldCharType="end"/>
          </w:r>
        </w:p>
      </w:sdtContent>
    </w:sdt>
    <w:p w14:paraId="42B4BCC1" w14:textId="77777777" w:rsidR="00CD7A9A" w:rsidRPr="00E170D1" w:rsidRDefault="00CD7A9A" w:rsidP="00FA0BAD">
      <w:pPr>
        <w:spacing w:after="240" w:line="276" w:lineRule="auto"/>
        <w:rPr>
          <w:rFonts w:ascii="Cambria" w:hAnsi="Cambria"/>
        </w:rPr>
      </w:pPr>
    </w:p>
    <w:p w14:paraId="2AB9FF86" w14:textId="77777777" w:rsidR="0083534A" w:rsidRPr="00E170D1" w:rsidRDefault="00CD7A9A" w:rsidP="00FA0BAD">
      <w:pPr>
        <w:spacing w:after="240" w:line="276" w:lineRule="auto"/>
        <w:ind w:left="0" w:right="0" w:firstLine="0"/>
        <w:jc w:val="left"/>
        <w:rPr>
          <w:rFonts w:ascii="Cambria" w:hAnsi="Cambria"/>
        </w:rPr>
      </w:pPr>
      <w:r w:rsidRPr="00E170D1">
        <w:rPr>
          <w:rFonts w:ascii="Cambria" w:hAnsi="Cambria"/>
        </w:rPr>
        <w:br w:type="page"/>
      </w:r>
    </w:p>
    <w:p w14:paraId="3C8C6F21" w14:textId="77777777" w:rsidR="001C1915" w:rsidRPr="00E170D1" w:rsidRDefault="00CD2E30" w:rsidP="00E170D1">
      <w:pPr>
        <w:pStyle w:val="Heading1"/>
        <w:numPr>
          <w:ilvl w:val="0"/>
          <w:numId w:val="0"/>
        </w:numPr>
        <w:spacing w:before="100" w:beforeAutospacing="1" w:after="240" w:line="276" w:lineRule="auto"/>
        <w:ind w:right="0"/>
        <w:rPr>
          <w:rFonts w:ascii="Cambria" w:hAnsi="Cambria"/>
          <w:b/>
          <w:sz w:val="28"/>
        </w:rPr>
      </w:pPr>
      <w:r w:rsidRPr="00E170D1">
        <w:rPr>
          <w:rFonts w:ascii="Cambria" w:hAnsi="Cambria"/>
          <w:b/>
          <w:color w:val="1F4E79" w:themeColor="accent1" w:themeShade="80"/>
          <w:sz w:val="36"/>
          <w:szCs w:val="28"/>
        </w:rPr>
        <w:lastRenderedPageBreak/>
        <w:t xml:space="preserve"> </w:t>
      </w:r>
      <w:bookmarkStart w:id="2" w:name="_Toc8905764"/>
      <w:r w:rsidR="001C1915" w:rsidRPr="00E170D1">
        <w:rPr>
          <w:b/>
          <w:color w:val="1F4E79" w:themeColor="accent1" w:themeShade="80"/>
          <w:sz w:val="28"/>
        </w:rPr>
        <w:t>წინასიტყვაობა</w:t>
      </w:r>
      <w:bookmarkEnd w:id="1"/>
      <w:bookmarkEnd w:id="2"/>
    </w:p>
    <w:p w14:paraId="365A17D0" w14:textId="4A35609C" w:rsidR="00F70FD5" w:rsidRPr="00E170D1" w:rsidRDefault="00F70FD5" w:rsidP="00E170D1">
      <w:pPr>
        <w:pStyle w:val="BodyText"/>
        <w:spacing w:before="120" w:after="240" w:line="276" w:lineRule="auto"/>
        <w:ind w:left="0" w:right="27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A07F2F" w:rsidRPr="00E170D1">
        <w:rPr>
          <w:sz w:val="22"/>
          <w:szCs w:val="22"/>
          <w:lang w:val="ka-GE"/>
        </w:rPr>
        <w:t>საქართველოს</w:t>
      </w:r>
      <w:r w:rsidR="00A07F2F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</w:t>
      </w:r>
      <w:r w:rsidR="000B2BAE" w:rsidRPr="00E170D1">
        <w:rPr>
          <w:sz w:val="22"/>
          <w:szCs w:val="22"/>
          <w:lang w:val="ka-GE"/>
        </w:rPr>
        <w:t>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ძალისხმევა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მიმართული</w:t>
      </w:r>
      <w:r w:rsidR="000B2BAE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0B2BAE" w:rsidRPr="00E170D1">
        <w:rPr>
          <w:sz w:val="22"/>
          <w:szCs w:val="22"/>
          <w:lang w:val="ka-GE"/>
        </w:rPr>
        <w:t>იყო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ძირეული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სექტორული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განხორციელებისკენ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ქმნიან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ევროპულ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ევროატლანტიკურ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სივრცეში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სრულფასოვანი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ინტეგრაციის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დემოკრატიული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ინსტიტუტების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გაძლიერების</w:t>
      </w:r>
      <w:r w:rsidR="00A07F2F" w:rsidRPr="00E170D1">
        <w:rPr>
          <w:sz w:val="22"/>
          <w:szCs w:val="22"/>
          <w:lang w:val="ka-GE"/>
        </w:rPr>
        <w:t>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ეკონომიკურ</w:t>
      </w:r>
      <w:r w:rsidR="00A07F2F" w:rsidRPr="00E170D1">
        <w:rPr>
          <w:sz w:val="22"/>
          <w:szCs w:val="22"/>
          <w:lang w:val="ka-GE"/>
        </w:rPr>
        <w:t>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ზრდის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მყარ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საფუძვლებს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770DDC26" w14:textId="0DFF422B" w:rsidR="00AE62AE" w:rsidRPr="00E170D1" w:rsidRDefault="00AE62AE" w:rsidP="00E170D1">
      <w:pPr>
        <w:pStyle w:val="BodyText"/>
        <w:spacing w:before="120" w:after="240" w:line="276" w:lineRule="auto"/>
        <w:ind w:left="0" w:right="27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მთავრობის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დაწყებული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ემსახურება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ხარისხიანი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განათლებისა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ჯანდაცვის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ხელმისაწვდომობის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გაუმჯობესებას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მცირე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საშუალო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ბიზნესის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დასაქმების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დასაქმების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შესაძლებლობების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შექმნას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ამოცანათა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შესასრულებლად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მცირე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მოქნილი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ეფექტიანი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სამსახურის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ფორმირებას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165AC913" w14:textId="079F6AE3" w:rsidR="006F3F48" w:rsidRPr="00E170D1" w:rsidRDefault="00F70FD5" w:rsidP="00E170D1">
      <w:pPr>
        <w:pStyle w:val="BodyText"/>
        <w:spacing w:before="120" w:after="240" w:line="276" w:lineRule="auto"/>
        <w:ind w:left="0" w:right="27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ქვეყნის</w:t>
      </w:r>
      <w:r w:rsidR="00934A17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დემოკრატიისა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კანონის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უზენაესობის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გამტკიცების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F3F48" w:rsidRPr="00E170D1">
        <w:rPr>
          <w:sz w:val="22"/>
          <w:szCs w:val="22"/>
          <w:lang w:val="ka-GE"/>
        </w:rPr>
        <w:t>საქართველოს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რეგიონული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პოზიციების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გამყარების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F3F48" w:rsidRPr="00E170D1">
        <w:rPr>
          <w:sz w:val="22"/>
          <w:szCs w:val="22"/>
          <w:lang w:val="ka-GE"/>
        </w:rPr>
        <w:t>თავდაცვის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შესაძლებლობების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გაძლიერების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>,</w:t>
      </w:r>
      <w:r w:rsidR="004E4B6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საქართველოს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ევროკავშირსა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ნატოში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ინტეგრაციის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F3F48" w:rsidRPr="00E170D1">
        <w:rPr>
          <w:sz w:val="22"/>
          <w:szCs w:val="22"/>
          <w:lang w:val="ka-GE"/>
        </w:rPr>
        <w:t>ოკუპირებული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რეგიონების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არაღიარების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პოლიტიკის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განმტკიცებისა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აფხაზებსა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ოსებთან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პირდაპირი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დიალოგისა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შერიგების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პროცესის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გაღრმავების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მიზნით</w:t>
      </w:r>
      <w:r w:rsidR="006F3F48" w:rsidRPr="00E170D1">
        <w:rPr>
          <w:rFonts w:ascii="Cambria" w:hAnsi="Cambria"/>
          <w:sz w:val="22"/>
          <w:szCs w:val="22"/>
          <w:lang w:val="ka-GE"/>
        </w:rPr>
        <w:t>.</w:t>
      </w:r>
    </w:p>
    <w:p w14:paraId="60F536DB" w14:textId="77777777" w:rsidR="001C1915" w:rsidRPr="0072048D" w:rsidRDefault="001C1915" w:rsidP="00E170D1">
      <w:pPr>
        <w:pStyle w:val="Heading1"/>
        <w:numPr>
          <w:ilvl w:val="0"/>
          <w:numId w:val="0"/>
        </w:numPr>
        <w:spacing w:before="40" w:after="240" w:line="276" w:lineRule="auto"/>
        <w:ind w:right="0"/>
        <w:rPr>
          <w:rFonts w:ascii="Cambria" w:eastAsia="Arimo" w:hAnsi="Cambria" w:cs="Arial"/>
          <w:b/>
          <w:color w:val="1F4E79"/>
          <w:sz w:val="28"/>
        </w:rPr>
      </w:pPr>
      <w:bookmarkStart w:id="3" w:name="_Toc516925116"/>
      <w:bookmarkStart w:id="4" w:name="_Toc8905765"/>
      <w:r w:rsidRPr="0072048D">
        <w:rPr>
          <w:rFonts w:eastAsia="Arial Unicode MS"/>
          <w:b/>
          <w:color w:val="1F4E79"/>
          <w:sz w:val="28"/>
        </w:rPr>
        <w:t>ქვეყნის</w:t>
      </w:r>
      <w:r w:rsidRPr="0072048D">
        <w:rPr>
          <w:rFonts w:ascii="Cambria" w:eastAsia="Arial Unicode MS" w:hAnsi="Cambria" w:cs="Arial"/>
          <w:b/>
          <w:color w:val="1F4E79"/>
          <w:sz w:val="28"/>
        </w:rPr>
        <w:t xml:space="preserve"> </w:t>
      </w:r>
      <w:r w:rsidRPr="0072048D">
        <w:rPr>
          <w:rFonts w:eastAsia="Arial Unicode MS"/>
          <w:b/>
          <w:color w:val="1F4E79"/>
          <w:sz w:val="28"/>
        </w:rPr>
        <w:t>განვითარების</w:t>
      </w:r>
      <w:r w:rsidRPr="0072048D">
        <w:rPr>
          <w:rFonts w:ascii="Cambria" w:eastAsia="Arial Unicode MS" w:hAnsi="Cambria" w:cs="Arial"/>
          <w:b/>
          <w:color w:val="1F4E79"/>
          <w:sz w:val="28"/>
        </w:rPr>
        <w:t xml:space="preserve"> </w:t>
      </w:r>
      <w:r w:rsidRPr="0072048D">
        <w:rPr>
          <w:rFonts w:eastAsia="Arial Unicode MS"/>
          <w:b/>
          <w:color w:val="1F4E79"/>
          <w:sz w:val="28"/>
        </w:rPr>
        <w:t>სამთავრობო</w:t>
      </w:r>
      <w:r w:rsidRPr="0072048D">
        <w:rPr>
          <w:rFonts w:ascii="Cambria" w:eastAsia="Arial Unicode MS" w:hAnsi="Cambria" w:cs="Arial"/>
          <w:b/>
          <w:color w:val="1F4E79"/>
          <w:sz w:val="28"/>
        </w:rPr>
        <w:t xml:space="preserve"> </w:t>
      </w:r>
      <w:r w:rsidRPr="0072048D">
        <w:rPr>
          <w:rFonts w:eastAsia="Arial Unicode MS"/>
          <w:b/>
          <w:color w:val="1F4E79"/>
          <w:sz w:val="28"/>
        </w:rPr>
        <w:t>ხედვა</w:t>
      </w:r>
      <w:bookmarkEnd w:id="3"/>
      <w:bookmarkEnd w:id="4"/>
    </w:p>
    <w:p w14:paraId="61B13CB6" w14:textId="207BE67B" w:rsidR="00C40CDA" w:rsidRPr="00E170D1" w:rsidRDefault="00861A32" w:rsidP="00E170D1">
      <w:pPr>
        <w:pStyle w:val="ListParagraph"/>
        <w:numPr>
          <w:ilvl w:val="0"/>
          <w:numId w:val="2"/>
        </w:numPr>
        <w:tabs>
          <w:tab w:val="left" w:pos="9923"/>
        </w:tabs>
        <w:spacing w:before="100" w:beforeAutospacing="1" w:after="240" w:line="276" w:lineRule="auto"/>
        <w:ind w:right="428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სამთავრობო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ხედვა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წარმოადგენს</w:t>
      </w:r>
      <w:r w:rsidR="001612D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ქვაკუთხედს</w:t>
      </w:r>
      <w:r w:rsidR="00C40CDA"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 w:cs="Sylfaen"/>
          <w:lang w:val="ka-GE"/>
        </w:rPr>
        <w:t xml:space="preserve">, </w:t>
      </w:r>
      <w:r w:rsidR="00666533" w:rsidRPr="00E170D1">
        <w:rPr>
          <w:rFonts w:ascii="Sylfaen" w:hAnsi="Sylfaen" w:cs="Sylfaen"/>
          <w:lang w:val="ka-GE"/>
        </w:rPr>
        <w:t>საქართველოს</w:t>
      </w:r>
      <w:r w:rsidR="00666533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ხედვის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კვალდაკვალ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გეგმაზომიერად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</w:t>
      </w:r>
      <w:r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და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შედეგზე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ორიენტირებულ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ქმედებებს</w:t>
      </w:r>
      <w:r w:rsidR="00C40CDA" w:rsidRPr="00E170D1">
        <w:rPr>
          <w:rFonts w:ascii="Cambria" w:hAnsi="Cambria" w:cs="Sylfaen"/>
          <w:lang w:val="ka-GE"/>
        </w:rPr>
        <w:t>.</w:t>
      </w:r>
      <w:r w:rsidR="00572E28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საქართველოს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ევროპულ</w:t>
      </w:r>
      <w:r w:rsidR="00C40CDA" w:rsidRPr="00E170D1">
        <w:rPr>
          <w:rFonts w:ascii="Cambria" w:hAnsi="Cambria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და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ევროატლანტიკურ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სივრცეში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მეტი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ინტეგრაციისა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და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ახალი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შესაძლებლობების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მიღწევისთვის</w:t>
      </w:r>
      <w:r w:rsidR="00326F99" w:rsidRPr="00E170D1">
        <w:rPr>
          <w:rFonts w:ascii="Cambria" w:hAnsi="Cambria" w:cs="Sylfaen"/>
          <w:lang w:val="ka-GE"/>
        </w:rPr>
        <w:t>,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დასრულდა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მუშაობა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საქართველოს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ევროკავშირში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ინტეგრაციის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საგზაო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რუკაზე</w:t>
      </w:r>
      <w:r w:rsidR="00C40CDA" w:rsidRPr="00E170D1">
        <w:rPr>
          <w:rFonts w:ascii="Cambria" w:hAnsi="Cambria" w:cs="Sylfaen"/>
          <w:lang w:val="ka-GE"/>
        </w:rPr>
        <w:t xml:space="preserve">, </w:t>
      </w:r>
      <w:r w:rsidR="00B73820" w:rsidRPr="00E170D1">
        <w:rPr>
          <w:rFonts w:ascii="Sylfaen" w:hAnsi="Sylfaen" w:cs="Sylfaen"/>
          <w:lang w:val="ka-GE"/>
        </w:rPr>
        <w:t>რომელიც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სრულ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თანხვედრაშია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საქართველოს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მთავრობის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პრიორიტეტებთან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და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ხელს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შეუწყობს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ქვეყნის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ევროინტეგრაციის</w:t>
      </w:r>
      <w:r w:rsidR="00326F99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პროცესის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bCs/>
          <w:lang w:val="ka-GE"/>
        </w:rPr>
        <w:t>სისტემურობის</w:t>
      </w:r>
      <w:r w:rsidR="00C40CDA" w:rsidRPr="00E170D1">
        <w:rPr>
          <w:rFonts w:ascii="Cambria" w:hAnsi="Cambria" w:cs="Sylfaen"/>
          <w:bCs/>
          <w:lang w:val="ka-GE"/>
        </w:rPr>
        <w:t xml:space="preserve">, </w:t>
      </w:r>
      <w:r w:rsidR="00C40CDA" w:rsidRPr="00E170D1">
        <w:rPr>
          <w:rFonts w:ascii="Sylfaen" w:hAnsi="Sylfaen" w:cs="Sylfaen"/>
          <w:bCs/>
          <w:lang w:val="ka-GE"/>
        </w:rPr>
        <w:t>თანმიმდევრულობის</w:t>
      </w:r>
      <w:r w:rsidR="00C40CDA" w:rsidRPr="00E170D1">
        <w:rPr>
          <w:rFonts w:ascii="Cambria" w:hAnsi="Cambria" w:cs="Sylfaen"/>
          <w:bCs/>
          <w:lang w:val="ka-GE"/>
        </w:rPr>
        <w:t xml:space="preserve">, </w:t>
      </w:r>
      <w:r w:rsidR="00C40CDA" w:rsidRPr="00E170D1">
        <w:rPr>
          <w:rFonts w:ascii="Sylfaen" w:hAnsi="Sylfaen" w:cs="Sylfaen"/>
          <w:bCs/>
          <w:lang w:val="ka-GE"/>
        </w:rPr>
        <w:t>პროგნოზირებადობისა</w:t>
      </w:r>
      <w:r w:rsidR="00C40CDA" w:rsidRPr="00E170D1">
        <w:rPr>
          <w:rFonts w:ascii="Cambria" w:hAnsi="Cambria" w:cs="Sylfaen"/>
          <w:bCs/>
          <w:lang w:val="ka-GE"/>
        </w:rPr>
        <w:t xml:space="preserve"> </w:t>
      </w:r>
      <w:r w:rsidR="00C40CDA" w:rsidRPr="00E170D1">
        <w:rPr>
          <w:rFonts w:ascii="Sylfaen" w:hAnsi="Sylfaen" w:cs="Sylfaen"/>
          <w:bCs/>
          <w:lang w:val="ka-GE"/>
        </w:rPr>
        <w:t>და</w:t>
      </w:r>
      <w:r w:rsidR="00C40CDA" w:rsidRPr="00E170D1">
        <w:rPr>
          <w:rFonts w:ascii="Cambria" w:hAnsi="Cambria" w:cs="Sylfaen"/>
          <w:bCs/>
          <w:lang w:val="ka-GE"/>
        </w:rPr>
        <w:t xml:space="preserve"> </w:t>
      </w:r>
      <w:r w:rsidR="00C40CDA" w:rsidRPr="00E170D1">
        <w:rPr>
          <w:rFonts w:ascii="Sylfaen" w:hAnsi="Sylfaen" w:cs="Sylfaen"/>
          <w:bCs/>
          <w:lang w:val="ka-GE"/>
        </w:rPr>
        <w:t>გამჭვირვალობის</w:t>
      </w:r>
      <w:r w:rsidR="00C40CDA" w:rsidRPr="00E170D1">
        <w:rPr>
          <w:rFonts w:ascii="Cambria" w:hAnsi="Cambria" w:cs="Sylfaen"/>
          <w:bCs/>
          <w:lang w:val="ka-GE"/>
        </w:rPr>
        <w:t> </w:t>
      </w:r>
      <w:r w:rsidR="00C40CDA" w:rsidRPr="00E170D1">
        <w:rPr>
          <w:rFonts w:ascii="Sylfaen" w:hAnsi="Sylfaen" w:cs="Sylfaen"/>
          <w:lang w:val="ka-GE"/>
        </w:rPr>
        <w:t>ამაღლებას</w:t>
      </w:r>
      <w:r w:rsidR="00C40CDA" w:rsidRPr="00E170D1">
        <w:rPr>
          <w:rFonts w:ascii="Cambria" w:hAnsi="Cambria" w:cs="Sylfaen"/>
          <w:lang w:val="ka-GE"/>
        </w:rPr>
        <w:t>.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მიმდინარეობს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ყველა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სექტორის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ჰარმონიზაცია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ევროპულ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და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ევროატლანტიკურ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სტანდარტებთან</w:t>
      </w:r>
      <w:r w:rsidR="001F07A5" w:rsidRPr="00E170D1">
        <w:rPr>
          <w:rFonts w:ascii="Cambria" w:hAnsi="Cambria"/>
          <w:lang w:val="ka-GE"/>
        </w:rPr>
        <w:t xml:space="preserve">. </w:t>
      </w:r>
      <w:r w:rsidR="001F07A5" w:rsidRPr="00E170D1">
        <w:rPr>
          <w:rFonts w:ascii="Sylfaen" w:hAnsi="Sylfaen" w:cs="Sylfaen"/>
          <w:lang w:val="ka-GE"/>
        </w:rPr>
        <w:t>თავდაცვისუნარიანობის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გაძლიერება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ხორციელდება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ერთიანი</w:t>
      </w:r>
      <w:r w:rsidR="001F07A5" w:rsidRPr="00E170D1">
        <w:rPr>
          <w:rFonts w:ascii="Cambria" w:hAnsi="Cambria"/>
          <w:lang w:val="ka-GE"/>
        </w:rPr>
        <w:t xml:space="preserve">, </w:t>
      </w:r>
      <w:r w:rsidR="001F07A5" w:rsidRPr="00E170D1">
        <w:rPr>
          <w:rFonts w:ascii="Sylfaen" w:hAnsi="Sylfaen" w:cs="Sylfaen"/>
          <w:lang w:val="ka-GE"/>
        </w:rPr>
        <w:t>სინქრონიზებული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მიდგომით</w:t>
      </w:r>
      <w:r w:rsidR="002464D3" w:rsidRPr="00E170D1">
        <w:rPr>
          <w:rFonts w:ascii="Cambria" w:hAnsi="Cambria"/>
          <w:lang w:val="ka-GE"/>
        </w:rPr>
        <w:t>.</w:t>
      </w:r>
    </w:p>
    <w:p w14:paraId="4170A98B" w14:textId="7D783D92" w:rsidR="00C60C14" w:rsidRPr="00E170D1" w:rsidRDefault="0048561E" w:rsidP="00E170D1">
      <w:pPr>
        <w:pStyle w:val="BodyText"/>
        <w:numPr>
          <w:ilvl w:val="0"/>
          <w:numId w:val="2"/>
        </w:numPr>
        <w:spacing w:before="120" w:after="240" w:line="276" w:lineRule="auto"/>
        <w:ind w:right="428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გადაიდგა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ნაბიჯი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ბიზნესგარემოს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შემდგომი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გაუმჯობესებისა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მეწარმეობის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ხელშეწყობისათვის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სექტემბრიდან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მარტის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ჩათვლით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არსებული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საშუალო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ეკონომიკურმა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ზრდამ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4.9 </w:t>
      </w:r>
      <w:r w:rsidR="003D458B" w:rsidRPr="00E170D1">
        <w:rPr>
          <w:sz w:val="22"/>
          <w:szCs w:val="22"/>
          <w:lang w:val="ka-GE"/>
        </w:rPr>
        <w:t>პროცენტი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შეადგინა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3D458B" w:rsidRPr="00E170D1">
        <w:rPr>
          <w:sz w:val="22"/>
          <w:szCs w:val="22"/>
          <w:lang w:val="ka-GE"/>
        </w:rPr>
        <w:t>ეკონომიკურ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ზრდაზე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მნიშვნელოვანი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პოზიტიური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გავლენა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საგარეო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ვაჭრობის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გაუმჯობესებამ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ინვესტიციებმა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იქონია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3D458B" w:rsidRPr="00E170D1">
        <w:rPr>
          <w:sz w:val="22"/>
          <w:szCs w:val="22"/>
          <w:lang w:val="ka-GE"/>
        </w:rPr>
        <w:t>ამავე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პერიოდში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ექსპორტის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14.4 </w:t>
      </w:r>
      <w:r w:rsidR="003D458B" w:rsidRPr="00E170D1">
        <w:rPr>
          <w:sz w:val="22"/>
          <w:szCs w:val="22"/>
          <w:lang w:val="ka-GE"/>
        </w:rPr>
        <w:t>პროცენტიანი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ზრდა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(256.7 </w:t>
      </w:r>
      <w:r w:rsidR="003D458B" w:rsidRPr="00E170D1">
        <w:rPr>
          <w:sz w:val="22"/>
          <w:szCs w:val="22"/>
          <w:lang w:val="ka-GE"/>
        </w:rPr>
        <w:t>მლნ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აშშ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დოლარით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="003D458B" w:rsidRPr="00E170D1">
        <w:rPr>
          <w:sz w:val="22"/>
          <w:szCs w:val="22"/>
          <w:lang w:val="ka-GE"/>
        </w:rPr>
        <w:t>დაფიქსირდა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2 034.9 </w:t>
      </w:r>
      <w:r w:rsidR="003D458B" w:rsidRPr="00E170D1">
        <w:rPr>
          <w:sz w:val="22"/>
          <w:szCs w:val="22"/>
          <w:lang w:val="ka-GE"/>
        </w:rPr>
        <w:t>მლნ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აშშ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დოლარი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შეადგინა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2018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მეოთხე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კვარტალში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ბიზნეს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სექტორის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ბრუნვა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sz w:val="22"/>
          <w:szCs w:val="22"/>
          <w:lang w:val="ka-GE"/>
        </w:rPr>
        <w:t>წინა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ანალოგიურ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პერიოდთან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შედარებით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rFonts w:ascii="Cambria" w:hAnsi="Cambria"/>
          <w:sz w:val="22"/>
          <w:szCs w:val="22"/>
          <w:lang w:val="ka-GE"/>
        </w:rPr>
        <w:lastRenderedPageBreak/>
        <w:t xml:space="preserve">21.9 </w:t>
      </w:r>
      <w:r w:rsidR="003D458B" w:rsidRPr="00E170D1">
        <w:rPr>
          <w:sz w:val="22"/>
          <w:szCs w:val="22"/>
          <w:lang w:val="ka-GE"/>
        </w:rPr>
        <w:t>პროცენტით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გაიზარდა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25.8 </w:t>
      </w:r>
      <w:r w:rsidR="003D458B" w:rsidRPr="00E170D1">
        <w:rPr>
          <w:sz w:val="22"/>
          <w:szCs w:val="22"/>
          <w:lang w:val="ka-GE"/>
        </w:rPr>
        <w:t>მლრდ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ლარი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შეადგინა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sz w:val="22"/>
          <w:szCs w:val="22"/>
          <w:lang w:val="ka-GE"/>
        </w:rPr>
        <w:t>ხოლო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ბიზნეს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სექტორის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გამოშვება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11.5 </w:t>
      </w:r>
      <w:r w:rsidR="003D458B" w:rsidRPr="00E170D1">
        <w:rPr>
          <w:sz w:val="22"/>
          <w:szCs w:val="22"/>
          <w:lang w:val="ka-GE"/>
        </w:rPr>
        <w:t>მლრდ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ლარს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გაუტოლდა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sz w:val="22"/>
          <w:szCs w:val="22"/>
          <w:lang w:val="ka-GE"/>
        </w:rPr>
        <w:t>რაც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9.6 </w:t>
      </w:r>
      <w:r w:rsidR="003D458B" w:rsidRPr="00E170D1">
        <w:rPr>
          <w:sz w:val="22"/>
          <w:szCs w:val="22"/>
          <w:lang w:val="ka-GE"/>
        </w:rPr>
        <w:t>პროცენტით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აღემატება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გასული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შესაბამისი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მაჩვენებელს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2018 </w:t>
      </w:r>
      <w:r w:rsidR="004C3516" w:rsidRPr="00E170D1">
        <w:rPr>
          <w:bCs/>
          <w:iCs/>
          <w:sz w:val="22"/>
          <w:szCs w:val="22"/>
        </w:rPr>
        <w:t>წელს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უმუშევრობის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დონე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წინა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წელთან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შედარებით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1.2 </w:t>
      </w:r>
      <w:r w:rsidR="004C3516" w:rsidRPr="00E170D1">
        <w:rPr>
          <w:bCs/>
          <w:iCs/>
          <w:sz w:val="22"/>
          <w:szCs w:val="22"/>
        </w:rPr>
        <w:t>პროცენტული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პუნქტით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შემცირდა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და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12.7% </w:t>
      </w:r>
      <w:r w:rsidR="004C3516" w:rsidRPr="00E170D1">
        <w:rPr>
          <w:bCs/>
          <w:iCs/>
          <w:sz w:val="22"/>
          <w:szCs w:val="22"/>
        </w:rPr>
        <w:t>შეადგინა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, </w:t>
      </w:r>
      <w:r w:rsidR="004C3516" w:rsidRPr="00E170D1">
        <w:rPr>
          <w:bCs/>
          <w:iCs/>
          <w:sz w:val="22"/>
          <w:szCs w:val="22"/>
        </w:rPr>
        <w:t>რაც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ბოლო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15 </w:t>
      </w:r>
      <w:r w:rsidR="004C3516" w:rsidRPr="00E170D1">
        <w:rPr>
          <w:bCs/>
          <w:iCs/>
          <w:sz w:val="22"/>
          <w:szCs w:val="22"/>
        </w:rPr>
        <w:t>წლის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განმავლობაში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ყველაზე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დაბალი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ნიშნულია</w:t>
      </w:r>
      <w:r w:rsidR="004C3516" w:rsidRPr="00E170D1">
        <w:rPr>
          <w:rFonts w:ascii="Cambria" w:hAnsi="Cambria"/>
          <w:bCs/>
          <w:iCs/>
          <w:sz w:val="22"/>
          <w:szCs w:val="22"/>
        </w:rPr>
        <w:t>.</w:t>
      </w:r>
      <w:r w:rsidR="004C351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მსოფლიო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ბანკის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="00D26464" w:rsidRPr="00E170D1">
        <w:rPr>
          <w:sz w:val="22"/>
          <w:szCs w:val="22"/>
          <w:lang w:val="ka-GE"/>
        </w:rPr>
        <w:t>ბიზნესის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კეთების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“ 2019 </w:t>
      </w:r>
      <w:r w:rsidR="00D26464" w:rsidRPr="00E170D1">
        <w:rPr>
          <w:sz w:val="22"/>
          <w:szCs w:val="22"/>
          <w:lang w:val="ka-GE"/>
        </w:rPr>
        <w:t>წლის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ანგარიშის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მიხედვით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D26464" w:rsidRPr="00E170D1">
        <w:rPr>
          <w:sz w:val="22"/>
          <w:szCs w:val="22"/>
          <w:lang w:val="ka-GE"/>
        </w:rPr>
        <w:t>საქართველომ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მსოფლიოს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190 </w:t>
      </w:r>
      <w:r w:rsidR="00D26464" w:rsidRPr="00E170D1">
        <w:rPr>
          <w:sz w:val="22"/>
          <w:szCs w:val="22"/>
          <w:lang w:val="ka-GE"/>
        </w:rPr>
        <w:t>ქვეყანას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შორის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მე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-6 </w:t>
      </w:r>
      <w:r w:rsidR="00D26464" w:rsidRPr="00E170D1">
        <w:rPr>
          <w:sz w:val="22"/>
          <w:szCs w:val="22"/>
          <w:lang w:val="ka-GE"/>
        </w:rPr>
        <w:t>ადგილი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დაიკავა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და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ქვეყნის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პოზიცია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წინა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წელთან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შედარებით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3 </w:t>
      </w:r>
      <w:r w:rsidR="00D26464" w:rsidRPr="00E170D1">
        <w:rPr>
          <w:sz w:val="22"/>
          <w:szCs w:val="22"/>
          <w:lang w:val="ka-GE"/>
        </w:rPr>
        <w:t>ადგილით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გაუმჯობესდა</w:t>
      </w:r>
      <w:r w:rsidR="00530313" w:rsidRPr="00E170D1">
        <w:rPr>
          <w:rFonts w:ascii="Cambria" w:hAnsi="Cambria"/>
          <w:sz w:val="22"/>
          <w:szCs w:val="22"/>
          <w:lang w:val="ka-GE"/>
        </w:rPr>
        <w:t>.</w:t>
      </w:r>
    </w:p>
    <w:p w14:paraId="7E1541AB" w14:textId="289C07EF" w:rsidR="00AD08F8" w:rsidRPr="00E170D1" w:rsidRDefault="004A7418" w:rsidP="0067474E">
      <w:pPr>
        <w:pStyle w:val="ListParagraph"/>
        <w:numPr>
          <w:ilvl w:val="0"/>
          <w:numId w:val="6"/>
        </w:numPr>
        <w:spacing w:after="240" w:line="276" w:lineRule="auto"/>
        <w:ind w:right="428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მცირე</w:t>
      </w:r>
      <w:r w:rsidRPr="00E170D1">
        <w:rPr>
          <w:rFonts w:ascii="Cambria" w:hAnsi="Cambria"/>
          <w:lang w:val="ka-GE"/>
        </w:rPr>
        <w:t xml:space="preserve">, </w:t>
      </w:r>
      <w:r w:rsidR="00FD6BFA" w:rsidRPr="00E170D1">
        <w:rPr>
          <w:rFonts w:ascii="Sylfaen" w:hAnsi="Sylfaen" w:cs="Sylfaen"/>
          <w:lang w:val="ka-GE"/>
        </w:rPr>
        <w:t>ეფექტიან</w:t>
      </w:r>
      <w:r w:rsidRPr="00E170D1">
        <w:rPr>
          <w:rFonts w:ascii="Sylfaen" w:hAnsi="Sylfaen" w:cs="Sylfaen"/>
          <w:lang w:val="ka-GE"/>
        </w:rPr>
        <w:t>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კონცეფციის</w:t>
      </w:r>
      <w:r w:rsidRPr="00E170D1">
        <w:rPr>
          <w:rFonts w:ascii="Cambria" w:hAnsi="Cambria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შესაბამისად</w:t>
      </w:r>
      <w:r w:rsidR="00E254CB"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="00F23C6C" w:rsidRPr="00E170D1">
        <w:rPr>
          <w:rFonts w:ascii="Cambria" w:hAnsi="Cambria" w:cs="Sylfaen"/>
          <w:lang w:val="ka-GE"/>
        </w:rPr>
        <w:t xml:space="preserve"> 2019 </w:t>
      </w:r>
      <w:r w:rsidR="00F23C6C" w:rsidRPr="00E170D1">
        <w:rPr>
          <w:rFonts w:ascii="Sylfaen" w:hAnsi="Sylfaen" w:cs="Sylfaen"/>
          <w:lang w:val="ka-GE"/>
        </w:rPr>
        <w:t>წლის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სახელმწიფო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ბიუჯეტის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დაგეგმვის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დროს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ნაერთი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ბიუჯეტის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შრომის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ანაზღაურების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წილი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მთლიან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შიდა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პროდუქტთან</w:t>
      </w:r>
      <w:r w:rsidR="00F23C6C" w:rsidRPr="00E170D1">
        <w:rPr>
          <w:rFonts w:ascii="Cambria" w:hAnsi="Cambria" w:cs="Sylfaen"/>
          <w:lang w:val="ka-GE"/>
        </w:rPr>
        <w:t xml:space="preserve"> (</w:t>
      </w:r>
      <w:r w:rsidR="00F23C6C" w:rsidRPr="00E170D1">
        <w:rPr>
          <w:rFonts w:ascii="Sylfaen" w:hAnsi="Sylfaen" w:cs="Sylfaen"/>
          <w:lang w:val="ka-GE"/>
        </w:rPr>
        <w:t>მშპ</w:t>
      </w:r>
      <w:r w:rsidR="00F23C6C" w:rsidRPr="00E170D1">
        <w:rPr>
          <w:rFonts w:ascii="Cambria" w:hAnsi="Cambria" w:cs="Sylfaen"/>
          <w:lang w:val="ka-GE"/>
        </w:rPr>
        <w:t xml:space="preserve">) </w:t>
      </w:r>
      <w:r w:rsidR="00F23C6C" w:rsidRPr="00E170D1">
        <w:rPr>
          <w:rFonts w:ascii="Sylfaen" w:hAnsi="Sylfaen" w:cs="Sylfaen"/>
          <w:lang w:val="ka-GE"/>
        </w:rPr>
        <w:t>მიმართებაში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დაიგეგმა</w:t>
      </w:r>
      <w:r w:rsidR="00F23C6C" w:rsidRPr="00E170D1">
        <w:rPr>
          <w:rFonts w:ascii="Cambria" w:hAnsi="Cambria" w:cs="Sylfaen"/>
          <w:lang w:val="ka-GE"/>
        </w:rPr>
        <w:t xml:space="preserve"> 3.9%-</w:t>
      </w:r>
      <w:r w:rsidR="00F23C6C" w:rsidRPr="00E170D1">
        <w:rPr>
          <w:rFonts w:ascii="Sylfaen" w:hAnsi="Sylfaen" w:cs="Sylfaen"/>
          <w:lang w:val="ka-GE"/>
        </w:rPr>
        <w:t>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ფარგლებში</w:t>
      </w:r>
      <w:r w:rsidR="00F23C6C" w:rsidRPr="00E170D1">
        <w:rPr>
          <w:rFonts w:ascii="Cambria" w:hAnsi="Cambria" w:cs="Sylfaen"/>
          <w:lang w:val="ka-GE"/>
        </w:rPr>
        <w:t xml:space="preserve">, </w:t>
      </w:r>
      <w:r w:rsidR="00F23C6C" w:rsidRPr="00E170D1">
        <w:rPr>
          <w:rFonts w:ascii="Sylfaen" w:hAnsi="Sylfaen" w:cs="Sylfaen"/>
          <w:lang w:val="ka-GE"/>
        </w:rPr>
        <w:t>პენსიების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ზრდის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პარალელურად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ეტაპობრივად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შენარჩუნებულია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მიმდინარე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ხარჯების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შემცირების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ტენდენცია</w:t>
      </w:r>
      <w:r w:rsidR="00F23C6C" w:rsidRPr="00E170D1">
        <w:rPr>
          <w:rFonts w:ascii="Cambria" w:hAnsi="Cambria" w:cs="Sylfaen"/>
          <w:lang w:val="ka-GE"/>
        </w:rPr>
        <w:t xml:space="preserve">. 2018 </w:t>
      </w:r>
      <w:r w:rsidR="00F23C6C" w:rsidRPr="00E170D1">
        <w:rPr>
          <w:rFonts w:ascii="Sylfaen" w:hAnsi="Sylfaen" w:cs="Sylfaen"/>
          <w:lang w:val="ka-GE"/>
        </w:rPr>
        <w:t>წელს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აღნიშნულმა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მაჩვენებელმა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შეადგინა</w:t>
      </w:r>
      <w:r w:rsidR="00F23C6C" w:rsidRPr="00E170D1">
        <w:rPr>
          <w:rFonts w:ascii="Cambria" w:hAnsi="Cambria" w:cs="Sylfaen"/>
          <w:lang w:val="ka-GE"/>
        </w:rPr>
        <w:t xml:space="preserve"> 4.1%. </w:t>
      </w:r>
      <w:r w:rsidR="00530313" w:rsidRPr="00E170D1">
        <w:rPr>
          <w:rFonts w:ascii="Sylfaen" w:hAnsi="Sylfaen" w:cs="Sylfaen"/>
          <w:lang w:val="ka-GE"/>
        </w:rPr>
        <w:t>მიმდინარეობს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საჯარო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სამართლის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იურიდიული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პირების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კატეგორიზაციის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კრიტერიუმების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შემუშავების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პროცესი</w:t>
      </w:r>
      <w:r w:rsidR="00E254CB" w:rsidRPr="00E170D1">
        <w:rPr>
          <w:rFonts w:ascii="Cambria" w:hAnsi="Cambria" w:cs="Sylfaen"/>
          <w:lang w:val="ka-GE"/>
        </w:rPr>
        <w:t xml:space="preserve"> </w:t>
      </w:r>
      <w:r w:rsidR="00E254CB" w:rsidRPr="00E170D1">
        <w:rPr>
          <w:rFonts w:ascii="Sylfaen" w:hAnsi="Sylfaen" w:cs="Sylfaen"/>
          <w:lang w:val="ka-GE"/>
        </w:rPr>
        <w:t>და</w:t>
      </w:r>
      <w:r w:rsidR="00E254CB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ადგილობრივი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თვითმმართველობის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საპილოტე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მუნიციპალიტეტების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და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ავტონომიური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რესპუბლიკების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საჯარო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დაწესებულებების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ორგანიზაციული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ანალიზი</w:t>
      </w:r>
      <w:r w:rsidR="00530313" w:rsidRPr="00E170D1">
        <w:rPr>
          <w:rFonts w:ascii="Cambria" w:hAnsi="Cambria" w:cs="Sylfaen"/>
          <w:lang w:val="ka-GE"/>
        </w:rPr>
        <w:t xml:space="preserve">. </w:t>
      </w:r>
      <w:r w:rsidR="00102F9E" w:rsidRPr="00E170D1">
        <w:rPr>
          <w:rFonts w:ascii="Sylfaen" w:eastAsia="Times New Roman" w:hAnsi="Sylfaen" w:cs="Sylfaen"/>
          <w:lang w:val="ka-GE"/>
        </w:rPr>
        <w:t>იქმნება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პოლიტიკის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664BF9" w:rsidRPr="00E170D1">
        <w:rPr>
          <w:rFonts w:ascii="Sylfaen" w:eastAsia="Times New Roman" w:hAnsi="Sylfaen" w:cs="Sylfaen"/>
          <w:lang w:val="ka-GE"/>
        </w:rPr>
        <w:t>დაგეგმვის</w:t>
      </w:r>
      <w:r w:rsidR="00D96048" w:rsidRPr="00E170D1">
        <w:rPr>
          <w:rFonts w:ascii="Sylfaen" w:eastAsia="Times New Roman" w:hAnsi="Sylfaen" w:cs="Sylfaen"/>
          <w:lang w:val="ka-GE"/>
        </w:rPr>
        <w:t>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მონიტორინგის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ელექტრონული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სისტემა</w:t>
      </w:r>
      <w:r w:rsidR="004D28EE" w:rsidRPr="00E170D1">
        <w:rPr>
          <w:rFonts w:ascii="Cambria" w:eastAsia="Times New Roman" w:hAnsi="Cambria"/>
          <w:lang w:val="ka-GE"/>
        </w:rPr>
        <w:t xml:space="preserve">, </w:t>
      </w:r>
      <w:r w:rsidR="004D28EE" w:rsidRPr="00E170D1">
        <w:rPr>
          <w:rFonts w:ascii="Sylfaen" w:eastAsia="Times New Roman" w:hAnsi="Sylfaen" w:cs="Sylfaen"/>
          <w:lang w:val="ka-GE"/>
        </w:rPr>
        <w:t>რომელიც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D96048" w:rsidRPr="00E170D1">
        <w:rPr>
          <w:rFonts w:ascii="Sylfaen" w:eastAsia="Times New Roman" w:hAnsi="Sylfaen" w:cs="Sylfaen"/>
          <w:lang w:val="ka-GE"/>
        </w:rPr>
        <w:t>ეფექტიან</w:t>
      </w:r>
      <w:r w:rsidR="004D28EE" w:rsidRPr="00E170D1">
        <w:rPr>
          <w:rFonts w:ascii="Sylfaen" w:eastAsia="Times New Roman" w:hAnsi="Sylfaen" w:cs="Sylfaen"/>
          <w:lang w:val="ka-GE"/>
        </w:rPr>
        <w:t>ს</w:t>
      </w:r>
      <w:r w:rsidR="00D96048" w:rsidRPr="00E170D1">
        <w:rPr>
          <w:rFonts w:ascii="Sylfaen" w:eastAsia="Times New Roman" w:hAnsi="Sylfaen" w:cs="Sylfaen"/>
          <w:lang w:val="ka-GE"/>
        </w:rPr>
        <w:t>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მოქნილს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გახდის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3D2ED0" w:rsidRPr="00E170D1">
        <w:rPr>
          <w:rFonts w:ascii="Sylfaen" w:eastAsia="Times New Roman" w:hAnsi="Sylfaen" w:cs="Sylfaen"/>
          <w:lang w:val="ka-GE"/>
        </w:rPr>
        <w:t>უწყებათაშორის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102F9E" w:rsidRPr="00E170D1">
        <w:rPr>
          <w:rFonts w:ascii="Sylfaen" w:eastAsia="Times New Roman" w:hAnsi="Sylfaen" w:cs="Sylfaen"/>
          <w:lang w:val="ka-GE"/>
        </w:rPr>
        <w:t>თანამშრომლობას</w:t>
      </w:r>
      <w:r w:rsidR="00102F9E" w:rsidRPr="00E170D1">
        <w:rPr>
          <w:rFonts w:ascii="Cambria" w:eastAsia="Times New Roman" w:hAnsi="Cambria" w:cs="Sylfaen"/>
          <w:lang w:val="ka-GE"/>
        </w:rPr>
        <w:t xml:space="preserve">, </w:t>
      </w:r>
      <w:r w:rsidR="004D28EE" w:rsidRPr="00E170D1">
        <w:rPr>
          <w:rFonts w:ascii="Sylfaen" w:eastAsia="Times New Roman" w:hAnsi="Sylfaen" w:cs="Sylfaen"/>
          <w:lang w:val="ka-GE"/>
        </w:rPr>
        <w:t>საქმიანობის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დაგეგმვას</w:t>
      </w:r>
      <w:r w:rsidR="00FC44BC" w:rsidRPr="00E170D1">
        <w:rPr>
          <w:rFonts w:ascii="Sylfaen" w:eastAsia="Times New Roman" w:hAnsi="Sylfaen" w:cs="Sylfaen"/>
          <w:lang w:val="ka-GE"/>
        </w:rPr>
        <w:t>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შესრულების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შეფასებას</w:t>
      </w:r>
      <w:r w:rsidR="004D28EE" w:rsidRPr="00E170D1">
        <w:rPr>
          <w:rFonts w:ascii="Cambria" w:eastAsia="Times New Roman" w:hAnsi="Cambria"/>
          <w:lang w:val="ka-GE"/>
        </w:rPr>
        <w:t>.</w:t>
      </w:r>
    </w:p>
    <w:p w14:paraId="42773C3C" w14:textId="2D3CD57B" w:rsidR="009D0ED8" w:rsidRPr="00E170D1" w:rsidRDefault="00E7531E" w:rsidP="00E170D1">
      <w:pPr>
        <w:pStyle w:val="BodyText"/>
        <w:numPr>
          <w:ilvl w:val="0"/>
          <w:numId w:val="2"/>
        </w:numPr>
        <w:spacing w:before="0" w:after="240" w:line="276" w:lineRule="auto"/>
        <w:ind w:right="428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color w:val="000000" w:themeColor="text1"/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გან</w:t>
      </w:r>
      <w:r w:rsidR="005455BB" w:rsidRPr="00E170D1">
        <w:rPr>
          <w:color w:val="000000" w:themeColor="text1"/>
          <w:sz w:val="22"/>
          <w:szCs w:val="22"/>
          <w:lang w:val="ka-GE"/>
        </w:rPr>
        <w:t>ა</w:t>
      </w:r>
      <w:r w:rsidRPr="00E170D1">
        <w:rPr>
          <w:color w:val="000000" w:themeColor="text1"/>
          <w:sz w:val="22"/>
          <w:szCs w:val="22"/>
          <w:lang w:val="ka-GE"/>
        </w:rPr>
        <w:t>თლების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C44BC" w:rsidRPr="00E170D1">
        <w:rPr>
          <w:color w:val="000000" w:themeColor="text1"/>
          <w:sz w:val="22"/>
          <w:szCs w:val="22"/>
          <w:lang w:val="ka-GE"/>
        </w:rPr>
        <w:t>რეფორმ</w:t>
      </w:r>
      <w:r w:rsidR="00726CD5" w:rsidRPr="00E170D1">
        <w:rPr>
          <w:color w:val="000000" w:themeColor="text1"/>
          <w:sz w:val="22"/>
          <w:szCs w:val="22"/>
          <w:lang w:val="ka-GE"/>
        </w:rPr>
        <w:t>ირებ</w:t>
      </w:r>
      <w:r w:rsidRPr="00E170D1">
        <w:rPr>
          <w:color w:val="000000" w:themeColor="text1"/>
          <w:sz w:val="22"/>
          <w:szCs w:val="22"/>
          <w:lang w:val="ka-GE"/>
        </w:rPr>
        <w:t>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ორიენტირებული</w:t>
      </w:r>
      <w:r w:rsidR="00D6370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3701" w:rsidRPr="00E170D1">
        <w:rPr>
          <w:color w:val="000000" w:themeColor="text1"/>
          <w:sz w:val="22"/>
          <w:szCs w:val="22"/>
          <w:lang w:val="ka-GE"/>
        </w:rPr>
        <w:t>იქნება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შრომის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ბაზრის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მოთხოვნებზე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>.</w:t>
      </w:r>
      <w:r w:rsidR="001612D5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საქართველოს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ევროპის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ერთიან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საგანმანათლებლო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სივრცეში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ინტეგრაციის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ხელშეწყობის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მიზნით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გაკეთდა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განაცხადი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ევროპის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ხარისხის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უზრუნველყოფის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სააგენტოების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ასოციაციის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(ENQA) </w:t>
      </w:r>
      <w:r w:rsidR="00D60181" w:rsidRPr="00E170D1">
        <w:rPr>
          <w:color w:val="000000" w:themeColor="text1"/>
          <w:sz w:val="22"/>
          <w:szCs w:val="22"/>
          <w:lang w:val="ka-GE"/>
        </w:rPr>
        <w:t>წევრობაზე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="00D60181" w:rsidRPr="00E170D1">
        <w:rPr>
          <w:color w:val="000000" w:themeColor="text1"/>
          <w:sz w:val="22"/>
          <w:szCs w:val="22"/>
          <w:lang w:val="ka-GE"/>
        </w:rPr>
        <w:t>დაიგეგმა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დაფინანსების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მოდელის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რეფორმა</w:t>
      </w:r>
      <w:r w:rsidR="006E0F6E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6E0F6E" w:rsidRPr="00E170D1">
        <w:rPr>
          <w:color w:val="000000" w:themeColor="text1"/>
          <w:sz w:val="22"/>
          <w:szCs w:val="22"/>
          <w:lang w:val="ka-GE"/>
        </w:rPr>
        <w:t>და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დაიწყო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მუშაობა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საგანმანათლებლო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დაწესებულებების</w:t>
      </w:r>
      <w:r w:rsidR="00B62786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შედეგზე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დაფუძნებული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დაფინანსების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მექანიზმის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მოდელის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შესაქმნელად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="00D60181" w:rsidRPr="00E170D1">
        <w:rPr>
          <w:color w:val="000000" w:themeColor="text1"/>
          <w:sz w:val="22"/>
          <w:szCs w:val="22"/>
          <w:lang w:val="ka-GE"/>
        </w:rPr>
        <w:t>დამტკიცდა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„</w:t>
      </w:r>
      <w:r w:rsidR="00D60181" w:rsidRPr="00E170D1">
        <w:rPr>
          <w:color w:val="000000" w:themeColor="text1"/>
          <w:sz w:val="22"/>
          <w:szCs w:val="22"/>
          <w:lang w:val="ka-GE"/>
        </w:rPr>
        <w:t>პროფესიული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შესახებ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“ </w:t>
      </w:r>
      <w:r w:rsidR="00D60181" w:rsidRPr="00E170D1">
        <w:rPr>
          <w:color w:val="000000" w:themeColor="text1"/>
          <w:sz w:val="22"/>
          <w:szCs w:val="22"/>
          <w:lang w:val="ka-GE"/>
        </w:rPr>
        <w:t>ახალი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კანონი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="00D60181" w:rsidRPr="00E170D1">
        <w:rPr>
          <w:color w:val="000000" w:themeColor="text1"/>
          <w:sz w:val="22"/>
          <w:szCs w:val="22"/>
          <w:lang w:val="ka-GE"/>
        </w:rPr>
        <w:t>რითიც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დაიწყო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პროფესიული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რეფორმის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ახალი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ეტაპი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color w:val="000000" w:themeColor="text1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პროგრამები</w:t>
      </w:r>
      <w:r w:rsidR="00B72C7C" w:rsidRPr="00E170D1">
        <w:rPr>
          <w:rFonts w:ascii="Cambria" w:hAnsi="Cambria"/>
          <w:color w:val="000000" w:themeColor="text1"/>
          <w:sz w:val="22"/>
          <w:szCs w:val="22"/>
          <w:lang w:val="ka-GE"/>
        </w:rPr>
        <w:t>,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ახალგაზრდების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სრულფასოვანი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განვითარებისათვის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შესაბამისი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გარემოს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შექმნის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უზრუნველსაყოფად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="00213CDC" w:rsidRPr="00E170D1">
        <w:rPr>
          <w:bCs/>
          <w:sz w:val="22"/>
          <w:szCs w:val="22"/>
          <w:lang w:val="ka-GE"/>
        </w:rPr>
        <w:t>მიმდინარეობს</w:t>
      </w:r>
      <w:r w:rsidR="00213CDC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დამწყები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მეწარმეების</w:t>
      </w:r>
      <w:r w:rsidR="00213CDC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ცოდნისა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და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ინოვაციის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კომერციალიზაციის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ხელშეწყობა</w:t>
      </w:r>
      <w:r w:rsidR="00B72C7C"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ინოვაციებისა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და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ტექნოლოგიების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გამოყენების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სტიმულირება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ეკონომიკის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ყველა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დარგში</w:t>
      </w:r>
      <w:r w:rsidR="00213CDC"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6431DA84" w14:textId="11D6AA20" w:rsidR="0087726F" w:rsidRPr="00E170D1" w:rsidRDefault="0087726F" w:rsidP="00E170D1">
      <w:pPr>
        <w:pStyle w:val="BodyText"/>
        <w:numPr>
          <w:ilvl w:val="0"/>
          <w:numId w:val="2"/>
        </w:numPr>
        <w:spacing w:before="120" w:after="240" w:line="276" w:lineRule="auto"/>
        <w:ind w:right="428"/>
        <w:rPr>
          <w:rFonts w:ascii="Cambria" w:hAnsi="Cambria"/>
          <w:color w:val="000000" w:themeColor="text1"/>
          <w:sz w:val="22"/>
          <w:szCs w:val="22"/>
          <w:lang w:val="ka-GE"/>
        </w:rPr>
      </w:pPr>
      <w:r w:rsidRPr="00E170D1">
        <w:rPr>
          <w:color w:val="000000" w:themeColor="text1"/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სისხლის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სამართლის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რეფორმის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დაიგეგმა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განხორციელების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ფაზაშია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არაერთი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ინსტიტუციური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რეფორმა</w:t>
      </w:r>
      <w:r w:rsidR="00803A4D" w:rsidRPr="00E170D1">
        <w:rPr>
          <w:rFonts w:ascii="Cambria" w:hAnsi="Cambria"/>
          <w:color w:val="000000" w:themeColor="text1"/>
          <w:sz w:val="22"/>
          <w:szCs w:val="22"/>
          <w:lang w:val="ka-GE"/>
        </w:rPr>
        <w:t>,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უზრუნველყოფს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უფლებების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სტანდარტების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ამაღლებას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color w:val="000000" w:themeColor="text1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პერიოდში</w:t>
      </w:r>
      <w:r w:rsidR="001612D5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ხელშესახები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შედეგები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იქნა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მიღწეული</w:t>
      </w:r>
      <w:r w:rsidR="005F3DCA" w:rsidRPr="00E170D1">
        <w:rPr>
          <w:rFonts w:ascii="Cambria" w:hAnsi="Cambria"/>
          <w:color w:val="000000" w:themeColor="text1"/>
          <w:sz w:val="22"/>
          <w:szCs w:val="22"/>
          <w:lang w:val="ka-GE"/>
        </w:rPr>
        <w:t>,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ჯანდაცვის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ხელმისაწვდომობისა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და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lastRenderedPageBreak/>
        <w:t>სოციალური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დახმარების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ეფექტიანობის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0FD5" w:rsidRPr="00E170D1">
        <w:rPr>
          <w:color w:val="000000" w:themeColor="text1"/>
          <w:sz w:val="22"/>
          <w:szCs w:val="22"/>
          <w:lang w:val="ka-GE"/>
        </w:rPr>
        <w:t>გაუმჯობესების</w:t>
      </w:r>
      <w:r w:rsidR="00F70FD5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მხრივ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</w:p>
    <w:p w14:paraId="3C1B965F" w14:textId="01A86BFB" w:rsidR="001C1915" w:rsidRPr="0072048D" w:rsidRDefault="007D2453" w:rsidP="00E170D1">
      <w:pPr>
        <w:pStyle w:val="Heading1"/>
        <w:spacing w:after="240" w:line="276" w:lineRule="auto"/>
        <w:rPr>
          <w:rFonts w:ascii="Cambria" w:hAnsi="Cambria"/>
          <w:sz w:val="28"/>
        </w:rPr>
      </w:pPr>
      <w:r w:rsidRPr="00E170D1">
        <w:rPr>
          <w:rFonts w:ascii="Cambria" w:hAnsi="Cambria"/>
          <w:sz w:val="22"/>
        </w:rPr>
        <w:br w:type="page"/>
      </w:r>
      <w:bookmarkStart w:id="5" w:name="_Toc8905766"/>
      <w:r w:rsidR="001C1915" w:rsidRPr="0072048D">
        <w:rPr>
          <w:rFonts w:eastAsia="Arial Unicode MS"/>
          <w:b/>
          <w:color w:val="1F4E79"/>
          <w:sz w:val="28"/>
        </w:rPr>
        <w:lastRenderedPageBreak/>
        <w:t>საგარეო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 </w:t>
      </w:r>
      <w:r w:rsidR="001C1915" w:rsidRPr="0072048D">
        <w:rPr>
          <w:rFonts w:eastAsia="Arial Unicode MS"/>
          <w:b/>
          <w:color w:val="1F4E79"/>
          <w:sz w:val="28"/>
        </w:rPr>
        <w:t>პოლიტიკა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, </w:t>
      </w:r>
      <w:r w:rsidR="001C1915" w:rsidRPr="0072048D">
        <w:rPr>
          <w:rFonts w:eastAsia="Arial Unicode MS"/>
          <w:b/>
          <w:color w:val="1F4E79"/>
          <w:sz w:val="28"/>
        </w:rPr>
        <w:t>უსაფრთხოება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 </w:t>
      </w:r>
      <w:r w:rsidR="001C1915" w:rsidRPr="0072048D">
        <w:rPr>
          <w:rFonts w:eastAsia="Arial Unicode MS"/>
          <w:b/>
          <w:color w:val="1F4E79"/>
          <w:sz w:val="28"/>
        </w:rPr>
        <w:t>და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 </w:t>
      </w:r>
      <w:r w:rsidR="001C1915" w:rsidRPr="0072048D">
        <w:rPr>
          <w:rFonts w:eastAsia="Arial Unicode MS"/>
          <w:b/>
          <w:color w:val="1F4E79"/>
          <w:sz w:val="28"/>
        </w:rPr>
        <w:t>თავდაცვა</w:t>
      </w:r>
      <w:bookmarkEnd w:id="5"/>
    </w:p>
    <w:p w14:paraId="0964A031" w14:textId="675B6C3A" w:rsidR="001C1915" w:rsidRPr="0072048D" w:rsidRDefault="005B35D2" w:rsidP="0072048D">
      <w:pPr>
        <w:pStyle w:val="Heading2"/>
        <w:numPr>
          <w:ilvl w:val="0"/>
          <w:numId w:val="0"/>
        </w:numPr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6" w:name="_Toc491396638"/>
      <w:bookmarkStart w:id="7" w:name="_Toc516925117"/>
      <w:bookmarkStart w:id="8" w:name="_Toc8905767"/>
      <w:r w:rsidRPr="0072048D">
        <w:rPr>
          <w:rFonts w:ascii="Cambria" w:hAnsi="Cambria"/>
          <w:b/>
          <w:color w:val="auto"/>
        </w:rPr>
        <w:t>1.1.</w:t>
      </w:r>
      <w:r w:rsidR="00B62786" w:rsidRPr="0072048D">
        <w:rPr>
          <w:rFonts w:ascii="Cambria" w:hAnsi="Cambria"/>
          <w:b/>
          <w:color w:val="auto"/>
        </w:rPr>
        <w:t xml:space="preserve"> </w:t>
      </w:r>
      <w:r w:rsidR="001C1915" w:rsidRPr="0072048D">
        <w:rPr>
          <w:b/>
          <w:color w:val="auto"/>
        </w:rPr>
        <w:t>საგარეო</w:t>
      </w:r>
      <w:r w:rsidR="001C1915" w:rsidRPr="0072048D">
        <w:rPr>
          <w:rFonts w:ascii="Cambria" w:hAnsi="Cambria"/>
          <w:b/>
          <w:color w:val="auto"/>
        </w:rPr>
        <w:t xml:space="preserve"> </w:t>
      </w:r>
      <w:bookmarkEnd w:id="6"/>
      <w:bookmarkEnd w:id="7"/>
      <w:r w:rsidR="001C1915" w:rsidRPr="0072048D">
        <w:rPr>
          <w:b/>
          <w:color w:val="auto"/>
        </w:rPr>
        <w:t>პოლიტიკა</w:t>
      </w:r>
      <w:bookmarkEnd w:id="8"/>
    </w:p>
    <w:p w14:paraId="57769A4A" w14:textId="60CF3B9B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28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დოკუმენტი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/>
          <w:b/>
          <w:sz w:val="22"/>
        </w:rPr>
        <w:t xml:space="preserve">„2019-2022 </w:t>
      </w:r>
      <w:r w:rsidRPr="00E170D1">
        <w:rPr>
          <w:rFonts w:eastAsia="Calibri"/>
          <w:b/>
          <w:sz w:val="22"/>
        </w:rPr>
        <w:t>წლების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საქართველოს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საგარეო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პოლიტიკის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სტრატეგია</w:t>
      </w:r>
      <w:r w:rsidRPr="00E170D1">
        <w:rPr>
          <w:rFonts w:ascii="Cambria" w:eastAsia="Calibri" w:hAnsi="Cambria"/>
          <w:b/>
          <w:sz w:val="22"/>
        </w:rPr>
        <w:t>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მისაღწევად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კომპეტენციებისა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განმახორციელებელ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წრეების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>.</w:t>
      </w:r>
    </w:p>
    <w:p w14:paraId="2131F18E" w14:textId="7AD0C334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ევროკავშირში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სრულფასოვანი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დასრულდა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საგზაო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რუკაზე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რომელიც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მხარეს</w:t>
      </w:r>
      <w:r w:rsidRPr="00E170D1">
        <w:rPr>
          <w:rFonts w:ascii="Cambria" w:eastAsia="Calibri" w:hAnsi="Cambria" w:cs="Times New Roman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5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საბჭოზე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გადაეცა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საგზაო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რუკით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განსაზღვრული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ძირითადი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რომლებიც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სრულ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თანხვედრაშია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პრიორიტეტებთან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ახალ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დინამიზმს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შესძენს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ურთიერთობებს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უზრუნველყოფს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უფრო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მაღალი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ხარისხის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მიღწევას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140C9BD9" w14:textId="5743BA1F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წარმატებით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მიმდინარეობდა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შემდეგი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მიმართულებებით</w:t>
      </w:r>
      <w:r w:rsidRPr="00E170D1">
        <w:rPr>
          <w:rFonts w:ascii="Cambria" w:eastAsia="Calibri" w:hAnsi="Cambria" w:cs="Times New Roman"/>
          <w:sz w:val="22"/>
        </w:rPr>
        <w:t>:</w:t>
      </w:r>
    </w:p>
    <w:p w14:paraId="609B82BA" w14:textId="5C4CADBA" w:rsidR="00985FA8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b/>
          <w:sz w:val="22"/>
        </w:rPr>
        <w:t>ასოცირების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შეთანხმებისა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ღრმა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ყოვლისმომცველი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თავისუფალი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სავაჭრო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სივრცის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კომპონენტის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განხორციელება</w:t>
      </w:r>
      <w:r w:rsidR="001307A4" w:rsidRPr="00E170D1">
        <w:rPr>
          <w:rFonts w:ascii="Cambria" w:eastAsia="Calibri" w:hAnsi="Cambria"/>
          <w:b/>
          <w:sz w:val="22"/>
        </w:rPr>
        <w:t xml:space="preserve"> - </w:t>
      </w:r>
      <w:r w:rsidR="00E56450" w:rsidRPr="00E170D1">
        <w:rPr>
          <w:rFonts w:eastAsia="Calibri"/>
          <w:sz w:val="22"/>
        </w:rPr>
        <w:t>ასოცირების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შეთანხმებისა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და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ღრმა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და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ყოვლისმომცველი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თავისუფალი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სავაჭრო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სივრცის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კომპონენტის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განხორციელების</w:t>
      </w:r>
      <w:r w:rsidR="00E56450" w:rsidRPr="00E170D1">
        <w:rPr>
          <w:rFonts w:ascii="Cambria" w:eastAsia="Calibri" w:hAnsi="Cambria"/>
          <w:sz w:val="22"/>
        </w:rPr>
        <w:t xml:space="preserve"> </w:t>
      </w:r>
      <w:r w:rsidR="00E56450" w:rsidRPr="00E170D1">
        <w:rPr>
          <w:rFonts w:eastAsia="Calibri"/>
          <w:sz w:val="22"/>
        </w:rPr>
        <w:t>ფარგლებში</w:t>
      </w:r>
      <w:r w:rsidR="00E56450" w:rsidRPr="00E170D1">
        <w:rPr>
          <w:rFonts w:ascii="Cambria" w:eastAsia="Calibri" w:hAnsi="Cambria"/>
          <w:sz w:val="22"/>
        </w:rPr>
        <w:t xml:space="preserve"> </w:t>
      </w:r>
      <w:r w:rsidR="00E56450" w:rsidRPr="00E170D1">
        <w:rPr>
          <w:rFonts w:eastAsia="Calibri"/>
          <w:sz w:val="22"/>
        </w:rPr>
        <w:t>მომზადდა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შეთანხმებისა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წესრიგის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განხორციელების</w:t>
      </w:r>
      <w:r w:rsidRPr="00E170D1">
        <w:rPr>
          <w:rFonts w:ascii="Cambria" w:eastAsia="Calibri" w:hAnsi="Cambria" w:cs="Times New Roman"/>
          <w:sz w:val="22"/>
        </w:rPr>
        <w:t xml:space="preserve"> 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სამოქმედო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გეგმის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 w:cs="Times New Roman"/>
          <w:sz w:val="22"/>
        </w:rPr>
        <w:t xml:space="preserve">,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სამოქმედო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გეგმა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დაიწყო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საშუალო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ვადიანია</w:t>
      </w:r>
      <w:r w:rsidRPr="00E170D1">
        <w:rPr>
          <w:rFonts w:ascii="Cambria" w:eastAsia="Calibri" w:hAnsi="Cambria" w:cs="Times New Roman"/>
          <w:sz w:val="22"/>
        </w:rPr>
        <w:t xml:space="preserve"> (2019-2021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) </w:t>
      </w:r>
      <w:r w:rsidRPr="00E170D1">
        <w:rPr>
          <w:rFonts w:eastAsia="Calibri"/>
          <w:sz w:val="22"/>
        </w:rPr>
        <w:t>სამოქმედო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გეგმის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შემუშავებაზე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0139E1EF" w14:textId="3001E180" w:rsidR="00CE17E3" w:rsidRPr="00E170D1" w:rsidRDefault="00985FA8" w:rsidP="00E170D1">
      <w:pPr>
        <w:spacing w:after="240" w:line="276" w:lineRule="auto"/>
        <w:ind w:left="0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მთავრობისა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უცხოელი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ექსპერტების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შემუშავდა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კანონმდებლობასთან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კანონმდებლობის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დაახლოების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სახელმძღვანელო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რომლის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დანერგვა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სახელმწიფო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უწყებებში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ხელს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შეუწყობს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კანონმდებლობასთან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დაახლოების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პროცესის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ეფექტიან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განხორციელებას</w:t>
      </w:r>
      <w:r w:rsidRPr="00E170D1">
        <w:rPr>
          <w:rFonts w:ascii="Cambria" w:eastAsia="Calibri" w:hAnsi="Cambria"/>
          <w:sz w:val="22"/>
        </w:rPr>
        <w:t>.</w:t>
      </w:r>
    </w:p>
    <w:p w14:paraId="692BED2C" w14:textId="3127EB52" w:rsidR="005864BE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 w:cs="Times New Roman"/>
          <w:b/>
          <w:sz w:val="22"/>
        </w:rPr>
        <w:t>„</w:t>
      </w:r>
      <w:r w:rsidRPr="00E170D1">
        <w:rPr>
          <w:rFonts w:eastAsia="Calibri"/>
          <w:b/>
          <w:sz w:val="22"/>
        </w:rPr>
        <w:t>აღმოსავლეთ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პარტნიორობის</w:t>
      </w:r>
      <w:r w:rsidRPr="00E170D1">
        <w:rPr>
          <w:rFonts w:ascii="Cambria" w:eastAsia="Calibri" w:hAnsi="Cambria" w:cs="Times New Roman"/>
          <w:b/>
          <w:sz w:val="22"/>
        </w:rPr>
        <w:t xml:space="preserve">“ </w:t>
      </w:r>
      <w:r w:rsidRPr="00E170D1">
        <w:rPr>
          <w:rFonts w:eastAsia="Calibri"/>
          <w:b/>
          <w:sz w:val="22"/>
        </w:rPr>
        <w:t>მრავალმხრივი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ფორმატის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ფარგლებში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ევროკავშირსა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პარტნიორ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ქვეყნებთან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თანამშრომლობა</w:t>
      </w:r>
      <w:r w:rsidRPr="00E170D1">
        <w:rPr>
          <w:rFonts w:ascii="Cambria" w:eastAsia="Calibri" w:hAnsi="Cambria" w:cs="Times New Roman"/>
          <w:sz w:val="22"/>
        </w:rPr>
        <w:t xml:space="preserve"> −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აქტიურად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იღებდა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მრავალმხრივ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ღონისძიებებში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მათ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თემატური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პლატფორმებისა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სექტორული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lastRenderedPageBreak/>
        <w:t>მინისტერიალების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აგრძელებდა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დოკუმენტით</w:t>
      </w:r>
      <w:r w:rsidRPr="00E170D1">
        <w:rPr>
          <w:rFonts w:ascii="Cambria" w:eastAsia="Calibri" w:hAnsi="Cambria" w:cs="Times New Roman"/>
          <w:sz w:val="22"/>
        </w:rPr>
        <w:t xml:space="preserve"> „2020 </w:t>
      </w:r>
      <w:r w:rsidRPr="00E170D1">
        <w:rPr>
          <w:rFonts w:eastAsia="Calibri"/>
          <w:sz w:val="22"/>
        </w:rPr>
        <w:t>წლისთვის</w:t>
      </w:r>
      <w:r w:rsidRPr="00E170D1">
        <w:rPr>
          <w:rFonts w:ascii="Cambria" w:eastAsia="Calibri" w:hAnsi="Cambria" w:cs="Times New Roman"/>
          <w:sz w:val="22"/>
        </w:rPr>
        <w:t xml:space="preserve"> 20 </w:t>
      </w:r>
      <w:r w:rsidRPr="00E170D1">
        <w:rPr>
          <w:rFonts w:eastAsia="Calibri"/>
          <w:sz w:val="22"/>
        </w:rPr>
        <w:t>შედეგი</w:t>
      </w:r>
      <w:r w:rsidRPr="00E170D1">
        <w:rPr>
          <w:rFonts w:ascii="Cambria" w:eastAsia="Calibri" w:hAnsi="Cambria" w:cs="Times New Roman"/>
          <w:sz w:val="22"/>
        </w:rPr>
        <w:t xml:space="preserve">“ </w:t>
      </w:r>
      <w:r w:rsidRPr="00E170D1">
        <w:rPr>
          <w:rFonts w:eastAsia="Calibri"/>
          <w:sz w:val="22"/>
        </w:rPr>
        <w:t>გათვალისწინებული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="001307A4" w:rsidRPr="00E170D1">
        <w:rPr>
          <w:rFonts w:eastAsia="Calibri"/>
          <w:sz w:val="22"/>
        </w:rPr>
        <w:t>ღონისძიებების</w:t>
      </w:r>
      <w:r w:rsidR="001307A4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გატარებას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მიღწეულ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მნიშვნელოვან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პროგრესს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აღსანიშნავია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თბილისში</w:t>
      </w:r>
      <w:r w:rsidRPr="00E170D1">
        <w:rPr>
          <w:rFonts w:ascii="Cambria" w:eastAsia="Calibri" w:hAnsi="Cambria"/>
          <w:sz w:val="22"/>
        </w:rPr>
        <w:t xml:space="preserve"> „</w:t>
      </w:r>
      <w:r w:rsidRPr="00E170D1">
        <w:rPr>
          <w:rFonts w:eastAsia="Calibri"/>
          <w:sz w:val="22"/>
        </w:rPr>
        <w:t>აღმოსავლეთ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პარტნიორობის</w:t>
      </w:r>
      <w:r w:rsidRPr="00E170D1">
        <w:rPr>
          <w:rFonts w:ascii="Cambria" w:eastAsia="Calibri" w:hAnsi="Cambria"/>
          <w:sz w:val="22"/>
        </w:rPr>
        <w:t xml:space="preserve">“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სკოლის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გახსნა</w:t>
      </w:r>
      <w:r w:rsidRPr="00E170D1">
        <w:rPr>
          <w:rFonts w:ascii="Cambria" w:eastAsia="Calibri" w:hAnsi="Cambria"/>
          <w:sz w:val="22"/>
        </w:rPr>
        <w:t xml:space="preserve"> 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3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5536AB1E" w14:textId="0E2646ED" w:rsidR="005864BE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b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ჩარჩო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პროგრამებში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მონაწილეობა</w:t>
      </w:r>
      <w:r w:rsidRPr="00E170D1">
        <w:rPr>
          <w:rFonts w:ascii="Cambria" w:eastAsia="Calibri" w:hAnsi="Cambria" w:cs="Times New Roman"/>
          <w:b/>
          <w:sz w:val="22"/>
        </w:rPr>
        <w:t xml:space="preserve"> -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აგრძელებდა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ჩარჩო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პროგრამებში</w:t>
      </w:r>
      <w:r w:rsidRPr="00E170D1">
        <w:rPr>
          <w:rFonts w:ascii="Cambria" w:eastAsia="Calibri" w:hAnsi="Cambria" w:cs="Times New Roman"/>
          <w:sz w:val="22"/>
        </w:rPr>
        <w:t xml:space="preserve"> ERASMUS+, CREATIVE EUROPE; HORIZON 202</w:t>
      </w:r>
      <w:r w:rsidR="001307A4" w:rsidRPr="00E170D1">
        <w:rPr>
          <w:rFonts w:ascii="Cambria" w:eastAsia="Calibri" w:hAnsi="Cambria" w:cs="Times New Roman"/>
          <w:sz w:val="22"/>
        </w:rPr>
        <w:t>0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წარმატებით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ამასთან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მიმდინარეობს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დამატებით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ახალ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ჩარჩო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პროგრამებში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ჩართულობის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შესაძლებლობებისა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სარგებლიანობის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შესწავლა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D4F7A96" w14:textId="116960EC" w:rsidR="005864BE" w:rsidRPr="00E170D1" w:rsidRDefault="005864BE" w:rsidP="00E170D1">
      <w:pPr>
        <w:spacing w:after="240" w:line="276" w:lineRule="auto"/>
        <w:ind w:left="0" w:righ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b/>
          <w:sz w:val="22"/>
        </w:rPr>
        <w:t>ევროკავშირთან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უსაფრთოხებისა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თავდაცვის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სფეროში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თანამშროლობის</w:t>
      </w:r>
      <w:r w:rsidR="00B62786"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გაღრმავება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>-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23 </w:t>
      </w:r>
      <w:r w:rsidRPr="00E170D1">
        <w:rPr>
          <w:rFonts w:eastAsia="Calibri"/>
          <w:sz w:val="22"/>
        </w:rPr>
        <w:t>ოქტომბერს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ბრიუსელში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  <w:lang w:eastAsia="fr-BE"/>
        </w:rPr>
        <w:t>სტრატეგიული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დიალოგის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მეორე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შეხვედრა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რომელზეც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მხარეებმა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განიხილეს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ისეთი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საკითხები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როგორიცაა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რუსეთ</w:t>
      </w:r>
      <w:r w:rsidRPr="00E170D1">
        <w:rPr>
          <w:rFonts w:ascii="Cambria" w:eastAsia="Calibri" w:hAnsi="Cambria" w:cs="Courier New"/>
          <w:sz w:val="22"/>
          <w:lang w:eastAsia="fr-BE"/>
        </w:rPr>
        <w:t>-</w:t>
      </w:r>
      <w:r w:rsidRPr="00E170D1">
        <w:rPr>
          <w:rFonts w:eastAsia="Calibri"/>
          <w:sz w:val="22"/>
          <w:lang w:eastAsia="fr-BE"/>
        </w:rPr>
        <w:t>საქართველოს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კონფლიქტის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მშვიდობიანი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გადაწყვეტა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ტერორიზმის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რადიკალიზაციისა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და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ექსტრემიზმის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წინააღდეგ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ბრძოლა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კიბერუსაფრთხოება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რეგიონში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არსებული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ვითარება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მხარეებმა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იმსჯელეს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სფეროში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პერსპექტივებზე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31BB39A9" w14:textId="33E74AB9" w:rsidR="007A0F0C" w:rsidRPr="00E170D1" w:rsidRDefault="007A0F0C" w:rsidP="00E170D1">
      <w:pPr>
        <w:pStyle w:val="ListParagraph"/>
        <w:tabs>
          <w:tab w:val="left" w:pos="426"/>
        </w:tabs>
        <w:spacing w:before="240" w:after="240" w:line="276" w:lineRule="auto"/>
        <w:ind w:left="0"/>
        <w:contextualSpacing w:val="0"/>
        <w:jc w:val="both"/>
        <w:rPr>
          <w:rFonts w:ascii="Cambria" w:eastAsia="Times New Roman" w:hAnsi="Cambria"/>
          <w:lang w:val="ka-GE"/>
        </w:rPr>
      </w:pPr>
      <w:r w:rsidRPr="00E170D1">
        <w:rPr>
          <w:rStyle w:val="s3"/>
          <w:rFonts w:ascii="Sylfaen" w:hAnsi="Sylfaen" w:cs="Sylfaen"/>
        </w:rPr>
        <w:t>საქართველოს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მთავრობასა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და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ევროკომისიას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შორის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მოლაპარაკებების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შედეგად</w:t>
      </w:r>
      <w:r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შემუშავდა</w:t>
      </w:r>
      <w:r w:rsidR="006A3FC1" w:rsidRPr="00E170D1">
        <w:rPr>
          <w:rStyle w:val="s3"/>
          <w:rFonts w:ascii="Cambria" w:hAnsi="Cambria"/>
        </w:rPr>
        <w:t xml:space="preserve"> 2019–2020 </w:t>
      </w:r>
      <w:r w:rsidR="006A3FC1" w:rsidRPr="00E170D1">
        <w:rPr>
          <w:rStyle w:val="s3"/>
          <w:rFonts w:ascii="Sylfaen" w:hAnsi="Sylfaen" w:cs="Sylfaen"/>
        </w:rPr>
        <w:t>წლების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ევროკავშირის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დახმარების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პროგრამა</w:t>
      </w:r>
      <w:r w:rsidR="006A3FC1" w:rsidRPr="00E170D1">
        <w:rPr>
          <w:rStyle w:val="s3"/>
          <w:rFonts w:ascii="Cambria" w:hAnsi="Cambria"/>
        </w:rPr>
        <w:t xml:space="preserve"> (SAFE), </w:t>
      </w:r>
      <w:r w:rsidR="006A3FC1" w:rsidRPr="00E170D1">
        <w:rPr>
          <w:rStyle w:val="s3"/>
          <w:rFonts w:ascii="Sylfaen" w:hAnsi="Sylfaen" w:cs="Sylfaen"/>
        </w:rPr>
        <w:t>რომელიც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მოიაზრებს</w:t>
      </w:r>
      <w:r w:rsidR="006A3FC1" w:rsidRPr="00E170D1">
        <w:rPr>
          <w:rStyle w:val="s3"/>
          <w:rFonts w:ascii="Cambria" w:hAnsi="Cambria"/>
        </w:rPr>
        <w:t xml:space="preserve"> 27 </w:t>
      </w:r>
      <w:r w:rsidR="006A3FC1" w:rsidRPr="00E170D1">
        <w:rPr>
          <w:rStyle w:val="s3"/>
          <w:rFonts w:ascii="Sylfaen" w:hAnsi="Sylfaen" w:cs="Sylfaen"/>
        </w:rPr>
        <w:t>მილიონი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ევროს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გამოყოფას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უსაფრთხოების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სექტორის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რეფორმისთვის</w:t>
      </w:r>
      <w:r w:rsidR="006A3FC1" w:rsidRPr="00E170D1">
        <w:rPr>
          <w:rStyle w:val="s3"/>
          <w:rFonts w:ascii="Cambria" w:hAnsi="Cambria"/>
        </w:rPr>
        <w:t>.</w:t>
      </w:r>
      <w:r w:rsidR="00B62786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აღნიშნული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პროგრამა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ითვალისწინებს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საქართველოს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მთავრობის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შესაძლებლობების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გაუმჯობესებას</w:t>
      </w:r>
      <w:r w:rsidRPr="00E170D1">
        <w:rPr>
          <w:rStyle w:val="s3"/>
          <w:rFonts w:ascii="Cambria" w:hAnsi="Cambria" w:cs="Sylfaen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საზღვრის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ინტეგრირებული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მართვის</w:t>
      </w:r>
      <w:r w:rsidRPr="00E170D1">
        <w:rPr>
          <w:rStyle w:val="s3"/>
          <w:rFonts w:ascii="Cambria" w:eastAsia="Times New Roman" w:hAnsi="Cambria"/>
        </w:rPr>
        <w:t xml:space="preserve"> (IBM), </w:t>
      </w:r>
      <w:r w:rsidRPr="00E170D1">
        <w:rPr>
          <w:rStyle w:val="s3"/>
          <w:rFonts w:ascii="Sylfaen" w:eastAsia="Times New Roman" w:hAnsi="Sylfaen" w:cs="Sylfaen"/>
        </w:rPr>
        <w:t>ორგანიზებული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დანაშაულის</w:t>
      </w:r>
      <w:r w:rsidRPr="00E170D1">
        <w:rPr>
          <w:rStyle w:val="s3"/>
          <w:rFonts w:ascii="Cambria" w:eastAsia="Times New Roman" w:hAnsi="Cambria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  <w:lang w:val="ka-GE"/>
        </w:rPr>
        <w:t>და</w:t>
      </w:r>
      <w:r w:rsidR="00BE6CA2" w:rsidRPr="00E170D1">
        <w:rPr>
          <w:rStyle w:val="s3"/>
          <w:rFonts w:ascii="Cambria" w:eastAsia="Times New Roman" w:hAnsi="Cambria"/>
          <w:lang w:val="ka-GE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  <w:lang w:val="ka-GE"/>
        </w:rPr>
        <w:t>კიბერდანაშაული</w:t>
      </w:r>
      <w:r w:rsidR="00BE6CA2" w:rsidRPr="00E170D1">
        <w:rPr>
          <w:rStyle w:val="s3"/>
          <w:rFonts w:ascii="Cambria" w:eastAsia="Times New Roman" w:hAnsi="Cambria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წინააღმდეგ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ბრძოლ</w:t>
      </w:r>
      <w:r w:rsidRPr="00E170D1">
        <w:rPr>
          <w:rStyle w:val="s3"/>
          <w:rFonts w:ascii="Sylfaen" w:eastAsia="Times New Roman" w:hAnsi="Sylfaen" w:cs="Sylfaen"/>
          <w:lang w:val="ka-GE"/>
        </w:rPr>
        <w:t>ის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, </w:t>
      </w:r>
      <w:r w:rsidRPr="00E170D1">
        <w:rPr>
          <w:rStyle w:val="s3"/>
          <w:rFonts w:ascii="Sylfaen" w:eastAsia="Times New Roman" w:hAnsi="Sylfaen" w:cs="Sylfaen"/>
        </w:rPr>
        <w:t>კიბერდანაშაულთან</w:t>
      </w:r>
      <w:r w:rsidRPr="00E170D1">
        <w:rPr>
          <w:rStyle w:val="s3"/>
          <w:rFonts w:ascii="Cambria" w:eastAsia="Times New Roman" w:hAnsi="Cambria"/>
        </w:rPr>
        <w:t> </w:t>
      </w:r>
      <w:r w:rsidRPr="00E170D1">
        <w:rPr>
          <w:rStyle w:val="s3"/>
          <w:rFonts w:ascii="Sylfaen" w:eastAsia="Times New Roman" w:hAnsi="Sylfaen" w:cs="Sylfaen"/>
        </w:rPr>
        <w:t>ბრძოლ</w:t>
      </w:r>
      <w:r w:rsidRPr="00E170D1">
        <w:rPr>
          <w:rStyle w:val="s3"/>
          <w:rFonts w:ascii="Sylfaen" w:eastAsia="Times New Roman" w:hAnsi="Sylfaen" w:cs="Sylfaen"/>
          <w:lang w:val="ka-GE"/>
        </w:rPr>
        <w:t>ისა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  <w:lang w:val="ka-GE"/>
        </w:rPr>
        <w:t>და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  <w:lang w:val="ka-GE"/>
        </w:rPr>
        <w:t>ამ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  <w:lang w:val="ka-GE"/>
        </w:rPr>
        <w:t>კუთხით</w:t>
      </w:r>
      <w:r w:rsidR="00BE6CA2"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საერთაშორისო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თანამშრომლობის</w:t>
      </w:r>
      <w:r w:rsidRPr="00E170D1">
        <w:rPr>
          <w:rStyle w:val="s3"/>
          <w:rFonts w:ascii="Cambria" w:eastAsia="Times New Roman" w:hAnsi="Cambria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</w:rPr>
        <w:t>გაძლიერების</w:t>
      </w:r>
      <w:r w:rsidR="00BE6CA2" w:rsidRPr="00E170D1">
        <w:rPr>
          <w:rStyle w:val="s3"/>
          <w:rFonts w:ascii="Cambria" w:eastAsia="Times New Roman" w:hAnsi="Cambria" w:cs="Sylfaen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</w:rPr>
        <w:t>მიმართულებებით</w:t>
      </w:r>
      <w:r w:rsidR="00BE6CA2" w:rsidRPr="00E170D1">
        <w:rPr>
          <w:rStyle w:val="s3"/>
          <w:rFonts w:ascii="Cambria" w:eastAsia="Times New Roman" w:hAnsi="Cambria" w:cs="Sylfaen"/>
        </w:rPr>
        <w:t xml:space="preserve">. </w:t>
      </w:r>
    </w:p>
    <w:p w14:paraId="74D77270" w14:textId="24F3A166" w:rsidR="00810D66" w:rsidRPr="00E170D1" w:rsidRDefault="005864BE" w:rsidP="00E170D1">
      <w:pPr>
        <w:spacing w:after="240" w:line="276" w:lineRule="auto"/>
        <w:ind w:left="0" w:right="0"/>
        <w:rPr>
          <w:rFonts w:ascii="Cambria" w:eastAsia="Calibri" w:hAnsi="Cambria"/>
          <w:sz w:val="22"/>
        </w:rPr>
      </w:pPr>
      <w:r w:rsidRPr="00E170D1">
        <w:rPr>
          <w:rFonts w:eastAsia="Calibri"/>
          <w:b/>
          <w:sz w:val="22"/>
        </w:rPr>
        <w:t>ევროკავშირთან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სექტორული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ინტეგრაციის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კუთხით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თანამშროლობის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გაღრმავება</w:t>
      </w:r>
      <w:r w:rsidR="00B62786" w:rsidRPr="00E170D1">
        <w:rPr>
          <w:rFonts w:ascii="Cambria" w:eastAsia="Calibri" w:hAnsi="Cambria" w:cs="Times New Roman"/>
          <w:b/>
          <w:sz w:val="22"/>
        </w:rPr>
        <w:t xml:space="preserve"> </w:t>
      </w:r>
      <w:r w:rsidR="00566E00" w:rsidRPr="00E170D1">
        <w:rPr>
          <w:rFonts w:ascii="Cambria" w:eastAsia="Calibri" w:hAnsi="Cambria" w:cs="Times New Roman"/>
          <w:b/>
          <w:sz w:val="22"/>
        </w:rPr>
        <w:t xml:space="preserve">- </w:t>
      </w:r>
      <w:r w:rsidR="00810D66" w:rsidRPr="00E170D1">
        <w:rPr>
          <w:rFonts w:ascii="Cambria" w:eastAsia="Calibri" w:hAnsi="Cambria"/>
          <w:sz w:val="22"/>
        </w:rPr>
        <w:t xml:space="preserve">2015 </w:t>
      </w:r>
      <w:r w:rsidR="00810D66" w:rsidRPr="00E170D1">
        <w:rPr>
          <w:rFonts w:eastAsia="Calibri"/>
          <w:sz w:val="22"/>
        </w:rPr>
        <w:t>წლიდან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მიმდინარე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მოლაპარაკება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საქართველოსა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ევროკავშირის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სისხლის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სამართლის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სფეროში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სამართლებრივი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სააგენტოს</w:t>
      </w:r>
      <w:r w:rsidR="00810D66" w:rsidRPr="00E170D1">
        <w:rPr>
          <w:rFonts w:ascii="Cambria" w:eastAsia="Calibri" w:hAnsi="Cambria"/>
          <w:sz w:val="22"/>
        </w:rPr>
        <w:t xml:space="preserve"> (</w:t>
      </w:r>
      <w:r w:rsidR="00810D66" w:rsidRPr="00E170D1">
        <w:rPr>
          <w:rFonts w:eastAsia="Calibri"/>
          <w:sz w:val="22"/>
        </w:rPr>
        <w:t>ევროჯასტს</w:t>
      </w:r>
      <w:r w:rsidR="00810D66" w:rsidRPr="00E170D1">
        <w:rPr>
          <w:rFonts w:ascii="Cambria" w:eastAsia="Calibri" w:hAnsi="Cambria"/>
          <w:sz w:val="22"/>
        </w:rPr>
        <w:t xml:space="preserve">) </w:t>
      </w:r>
      <w:r w:rsidR="00810D66" w:rsidRPr="00E170D1">
        <w:rPr>
          <w:rFonts w:eastAsia="Calibri"/>
          <w:sz w:val="22"/>
        </w:rPr>
        <w:t>შორის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შეთანხმების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გაფორმების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შესახებ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წარმატებით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დასრულდა</w:t>
      </w:r>
      <w:r w:rsidR="00810D66" w:rsidRPr="00E170D1">
        <w:rPr>
          <w:rFonts w:ascii="Cambria" w:eastAsia="Calibri" w:hAnsi="Cambria"/>
          <w:sz w:val="22"/>
        </w:rPr>
        <w:t xml:space="preserve">. </w:t>
      </w:r>
      <w:r w:rsidR="00810D66" w:rsidRPr="00E170D1">
        <w:rPr>
          <w:rFonts w:eastAsia="Calibri"/>
          <w:sz w:val="22"/>
        </w:rPr>
        <w:t>საქართველოსა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ევროჯასტს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შორის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შეთანხმება</w:t>
      </w:r>
      <w:r w:rsidR="00810D66" w:rsidRPr="00E170D1">
        <w:rPr>
          <w:rFonts w:ascii="Cambria" w:eastAsia="Calibri" w:hAnsi="Cambria"/>
          <w:sz w:val="22"/>
        </w:rPr>
        <w:t xml:space="preserve"> 2019 </w:t>
      </w:r>
      <w:r w:rsidR="00810D66" w:rsidRPr="00E170D1">
        <w:rPr>
          <w:rFonts w:eastAsia="Calibri"/>
          <w:sz w:val="22"/>
        </w:rPr>
        <w:t>წლის</w:t>
      </w:r>
      <w:r w:rsidR="00810D66" w:rsidRPr="00E170D1">
        <w:rPr>
          <w:rFonts w:ascii="Cambria" w:eastAsia="Calibri" w:hAnsi="Cambria"/>
          <w:sz w:val="22"/>
        </w:rPr>
        <w:t xml:space="preserve"> 29 </w:t>
      </w:r>
      <w:r w:rsidR="00810D66" w:rsidRPr="00E170D1">
        <w:rPr>
          <w:rFonts w:eastAsia="Calibri"/>
          <w:sz w:val="22"/>
        </w:rPr>
        <w:t>მარტს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გაფორმდა</w:t>
      </w:r>
      <w:r w:rsidR="00810D66" w:rsidRPr="00E170D1">
        <w:rPr>
          <w:rFonts w:ascii="Cambria" w:eastAsia="Calibri" w:hAnsi="Cambria"/>
          <w:sz w:val="22"/>
        </w:rPr>
        <w:t>.</w:t>
      </w:r>
      <w:r w:rsidR="00E417E3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სააგენტოსთან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ორმხრივი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გაღრმავება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ინტენსიურ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ფაზაში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გადაიყვანს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ევროკავშირის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მართლმსაჯულების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სისტემასთან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საქართველოს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თანამშრომლობას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შექმნის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დამატებით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ინსტრუმენტს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დანაშაულთან</w:t>
      </w:r>
      <w:r w:rsidR="00810D66" w:rsidRPr="00E170D1">
        <w:rPr>
          <w:rFonts w:ascii="Cambria" w:eastAsia="Calibri" w:hAnsi="Cambria"/>
          <w:sz w:val="22"/>
        </w:rPr>
        <w:t xml:space="preserve">, </w:t>
      </w:r>
      <w:r w:rsidR="00810D66" w:rsidRPr="00E170D1">
        <w:rPr>
          <w:rFonts w:eastAsia="Calibri"/>
          <w:sz w:val="22"/>
        </w:rPr>
        <w:t>მათ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შორის</w:t>
      </w:r>
      <w:r w:rsidR="00810D66" w:rsidRPr="00E170D1">
        <w:rPr>
          <w:rFonts w:ascii="Cambria" w:eastAsia="Calibri" w:hAnsi="Cambria"/>
          <w:sz w:val="22"/>
        </w:rPr>
        <w:t xml:space="preserve">, </w:t>
      </w:r>
      <w:r w:rsidR="00810D66" w:rsidRPr="00E170D1">
        <w:rPr>
          <w:rFonts w:eastAsia="Calibri"/>
          <w:sz w:val="22"/>
        </w:rPr>
        <w:t>ტრანსსასაზღვრო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ორგანიზებულ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დანაშაულთან</w:t>
      </w:r>
      <w:r w:rsidR="00810D66" w:rsidRPr="00E170D1">
        <w:rPr>
          <w:rFonts w:ascii="Cambria" w:eastAsia="Calibri" w:hAnsi="Cambria"/>
          <w:sz w:val="22"/>
        </w:rPr>
        <w:t xml:space="preserve">, </w:t>
      </w:r>
      <w:r w:rsidR="00810D66" w:rsidRPr="00E170D1">
        <w:rPr>
          <w:rFonts w:eastAsia="Calibri"/>
          <w:sz w:val="22"/>
        </w:rPr>
        <w:t>კოორდინირებული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ბრძოლისათვის</w:t>
      </w:r>
      <w:r w:rsidR="00810D66" w:rsidRPr="00E170D1">
        <w:rPr>
          <w:rFonts w:ascii="Cambria" w:eastAsia="Calibri" w:hAnsi="Cambria"/>
          <w:sz w:val="22"/>
        </w:rPr>
        <w:t>.</w:t>
      </w:r>
    </w:p>
    <w:p w14:paraId="52D99E3C" w14:textId="16AFEED8" w:rsidR="00C83331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 xml:space="preserve">21 </w:t>
      </w:r>
      <w:r w:rsidRPr="00E170D1">
        <w:rPr>
          <w:rFonts w:eastAsia="Calibri"/>
          <w:sz w:val="22"/>
        </w:rPr>
        <w:t>ნოემბერს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ბრიუსელში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მამუკა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ბახტაძისა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ევროკომისიის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პრეზიდენტის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ჟან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კლოდ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იუნკერის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 w:cs="Arial"/>
          <w:sz w:val="22"/>
        </w:rPr>
        <w:t>,</w:t>
      </w:r>
      <w:r w:rsidR="00B62786"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ევროკომისიის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წევრების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მონაწილეობით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Arial"/>
          <w:sz w:val="22"/>
        </w:rPr>
        <w:t>.</w:t>
      </w:r>
      <w:r w:rsidRPr="00E170D1">
        <w:rPr>
          <w:rFonts w:ascii="Cambria" w:eastAsia="Calibri" w:hAnsi="Cambria" w:cs="Times New Roman"/>
          <w:sz w:val="22"/>
        </w:rPr>
        <w:t> </w:t>
      </w:r>
      <w:r w:rsidRPr="00E170D1">
        <w:rPr>
          <w:rFonts w:eastAsia="Calibri"/>
          <w:sz w:val="22"/>
        </w:rPr>
        <w:t>შეხვედრის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შედეგად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საფუძველი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ჩაეყარა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რიგ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ინიციატივებს</w:t>
      </w:r>
      <w:r w:rsidRPr="00E170D1">
        <w:rPr>
          <w:rFonts w:ascii="Cambria" w:eastAsia="Calibri" w:hAnsi="Cambria"/>
          <w:sz w:val="22"/>
        </w:rPr>
        <w:t>,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რომლებზეც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ორმხრივ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ფორმატში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გაგრძელდება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Helvetica"/>
          <w:sz w:val="22"/>
        </w:rPr>
        <w:t xml:space="preserve">. </w:t>
      </w:r>
      <w:r w:rsidRPr="00E170D1">
        <w:rPr>
          <w:rFonts w:eastAsia="Calibri"/>
          <w:sz w:val="22"/>
        </w:rPr>
        <w:t>მათ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აღსანიშნავია</w:t>
      </w:r>
      <w:r w:rsidRPr="00E170D1">
        <w:rPr>
          <w:rFonts w:ascii="Cambria" w:eastAsia="Calibri" w:hAnsi="Cambria"/>
          <w:sz w:val="22"/>
        </w:rPr>
        <w:t>: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პროგრამებსა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lastRenderedPageBreak/>
        <w:t>სააგენტოებში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ქართული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ექსპორტის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ხელშეწყობა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ბაზარზე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განათლების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რეფორმის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ხელშეწყობა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Helvetica"/>
          <w:sz w:val="22"/>
        </w:rPr>
        <w:t>; ,,</w:t>
      </w:r>
      <w:r w:rsidRPr="00E170D1">
        <w:rPr>
          <w:rFonts w:eastAsia="Calibri"/>
          <w:sz w:val="22"/>
        </w:rPr>
        <w:t>აღმოსავლეთ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პარტნიორობის</w:t>
      </w:r>
      <w:r w:rsidRPr="00E170D1">
        <w:rPr>
          <w:rFonts w:ascii="Cambria" w:eastAsia="Calibri" w:hAnsi="Cambria"/>
          <w:sz w:val="22"/>
        </w:rPr>
        <w:t>’’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სკოლის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შემდგომი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განვითარება</w:t>
      </w:r>
      <w:r w:rsidRPr="00E170D1">
        <w:rPr>
          <w:rFonts w:ascii="Cambria" w:eastAsia="Calibri" w:hAnsi="Cambria"/>
          <w:sz w:val="22"/>
        </w:rPr>
        <w:t>;</w:t>
      </w:r>
      <w:r w:rsidRPr="00E170D1">
        <w:rPr>
          <w:rFonts w:ascii="Cambria" w:eastAsia="Calibri" w:hAnsi="Cambria" w:cs="Helvetica"/>
          <w:sz w:val="22"/>
        </w:rPr>
        <w:t xml:space="preserve"> „</w:t>
      </w:r>
      <w:r w:rsidRPr="00E170D1">
        <w:rPr>
          <w:rFonts w:eastAsia="Calibri"/>
          <w:sz w:val="22"/>
        </w:rPr>
        <w:t>გონივრული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სპეციალიზაციის</w:t>
      </w:r>
      <w:r w:rsidRPr="00E170D1">
        <w:rPr>
          <w:rFonts w:ascii="Cambria" w:eastAsia="Calibri" w:hAnsi="Cambria" w:cs="Helvetica"/>
          <w:sz w:val="22"/>
        </w:rPr>
        <w:t xml:space="preserve">“ </w:t>
      </w:r>
      <w:r w:rsidRPr="00E170D1">
        <w:rPr>
          <w:rFonts w:eastAsia="Calibri"/>
          <w:sz w:val="22"/>
        </w:rPr>
        <w:t>სისტემის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დანერგვა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მართლმსაჯულების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სისტემის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შემდგომი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გაძლიერება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სატრანსპორტო</w:t>
      </w:r>
      <w:r w:rsidRPr="00E170D1">
        <w:rPr>
          <w:rFonts w:ascii="Cambria" w:eastAsia="Calibri" w:hAnsi="Cambria" w:cs="Helvetica"/>
          <w:sz w:val="22"/>
        </w:rPr>
        <w:t xml:space="preserve">, </w:t>
      </w:r>
      <w:r w:rsidRPr="00E170D1">
        <w:rPr>
          <w:rFonts w:eastAsia="Calibri"/>
          <w:sz w:val="22"/>
        </w:rPr>
        <w:t>ენერგეტიკული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საკომუნიკაციო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კავშირების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გაღრმავება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კონკრეტული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პროექტების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რეალიზაციის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გზით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სამოქალაქო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სისტემის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სტანდარტებთან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დაახლოება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სხვ</w:t>
      </w:r>
      <w:r w:rsidRPr="00E170D1">
        <w:rPr>
          <w:rFonts w:ascii="Cambria" w:eastAsia="Calibri" w:hAnsi="Cambria" w:cs="Helvetica"/>
          <w:sz w:val="22"/>
        </w:rPr>
        <w:t>.</w:t>
      </w:r>
      <w:r w:rsidR="00FA6A33"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ასევე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ჩატარდა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დარგობრივი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ქვეკომიტეტის</w:t>
      </w:r>
      <w:r w:rsidRPr="00E170D1">
        <w:rPr>
          <w:rFonts w:ascii="Cambria" w:eastAsia="Calibri" w:hAnsi="Cambria"/>
          <w:sz w:val="22"/>
        </w:rPr>
        <w:t xml:space="preserve"> 4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თემატური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ჯგუფის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სხდომა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ბრიუსელსა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თბილისში</w:t>
      </w:r>
      <w:r w:rsidRPr="00E170D1">
        <w:rPr>
          <w:rFonts w:ascii="Cambria" w:eastAsia="Calibri" w:hAnsi="Cambria"/>
          <w:sz w:val="22"/>
        </w:rPr>
        <w:t>.</w:t>
      </w:r>
    </w:p>
    <w:p w14:paraId="2162132C" w14:textId="564DAE49" w:rsidR="005864BE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eastAsia="Calibri"/>
          <w:b/>
          <w:sz w:val="22"/>
        </w:rPr>
        <w:t>შენგენის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სივრცეში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უვიზო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მიმოსვლის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ფუნქციონირების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მონიტორინგი</w:t>
      </w:r>
      <w:r w:rsidRPr="00E170D1">
        <w:rPr>
          <w:rFonts w:ascii="Cambria" w:eastAsia="Calibri" w:hAnsi="Cambria" w:cs="Times New Roman"/>
          <w:b/>
          <w:sz w:val="22"/>
        </w:rPr>
        <w:t xml:space="preserve"> (</w:t>
      </w:r>
      <w:r w:rsidRPr="00E170D1">
        <w:rPr>
          <w:rFonts w:eastAsia="Calibri"/>
          <w:b/>
          <w:sz w:val="22"/>
        </w:rPr>
        <w:t>სტატისტიკური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მონაცემების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ჩათვლით</w:t>
      </w:r>
      <w:r w:rsidRPr="00E170D1">
        <w:rPr>
          <w:rFonts w:ascii="Cambria" w:eastAsia="Calibri" w:hAnsi="Cambria" w:cs="Times New Roman"/>
          <w:b/>
          <w:sz w:val="22"/>
        </w:rPr>
        <w:t>)</w:t>
      </w:r>
      <w:r w:rsidRPr="00E170D1">
        <w:rPr>
          <w:rFonts w:ascii="Cambria" w:eastAsia="Calibri" w:hAnsi="Cambria" w:cs="Times New Roman"/>
          <w:sz w:val="22"/>
        </w:rPr>
        <w:t xml:space="preserve"> − </w:t>
      </w:r>
      <w:r w:rsidRPr="00E170D1">
        <w:rPr>
          <w:rFonts w:eastAsia="Calibri"/>
          <w:sz w:val="22"/>
        </w:rPr>
        <w:t>გრძელდებოდა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კონსულტაციები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წევრ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წარმოშობის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ქვეყნად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აღიარების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რაც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ავტომატურად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გულისხმობს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თავშესაფრის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მაძიებელთა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განცხადებების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დაჩქარებული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პროცედურით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განხილვას</w:t>
      </w:r>
      <w:r w:rsidR="006F03CC" w:rsidRPr="00E170D1">
        <w:rPr>
          <w:rFonts w:ascii="Cambria" w:eastAsia="Calibri" w:hAnsi="Cambria"/>
          <w:sz w:val="22"/>
        </w:rPr>
        <w:t>.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="00904D80" w:rsidRPr="00E170D1">
        <w:rPr>
          <w:rStyle w:val="FootnoteReference"/>
          <w:rFonts w:ascii="Cambria" w:eastAsia="Calibri" w:hAnsi="Cambria" w:cs="Times New Roman"/>
          <w:sz w:val="22"/>
        </w:rPr>
        <w:footnoteReference w:id="1"/>
      </w:r>
      <w:r w:rsidRPr="00E170D1">
        <w:rPr>
          <w:rFonts w:eastAsia="Calibri"/>
          <w:sz w:val="22"/>
        </w:rPr>
        <w:t>ამასთან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აგრძელებს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კონკრეტულ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ზომებზე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მუშაობას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>/</w:t>
      </w:r>
      <w:r w:rsidRPr="00E170D1">
        <w:rPr>
          <w:rFonts w:eastAsia="Calibri"/>
          <w:sz w:val="22"/>
        </w:rPr>
        <w:t>შენგენის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სივრცეში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უკანონო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აღკვეთისა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რეჟიმის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შეუფერხებლად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ფუნქციონირების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უზრუნველყოფის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>.</w:t>
      </w:r>
    </w:p>
    <w:p w14:paraId="5D2E2257" w14:textId="532C2B56" w:rsidR="00202316" w:rsidRPr="00E170D1" w:rsidRDefault="00202316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გათვალისწინებული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ვალდებულებების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წარმატებით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წარმოქმნილი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გამოწვევების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საპასუხოდ</w:t>
      </w:r>
      <w:r w:rsidRPr="00E170D1">
        <w:rPr>
          <w:rFonts w:ascii="Cambria" w:eastAsia="Calibri" w:hAnsi="Cambria"/>
          <w:sz w:val="22"/>
        </w:rPr>
        <w:t xml:space="preserve">, </w:t>
      </w:r>
      <w:r w:rsidR="006F03CC" w:rsidRPr="00E170D1">
        <w:rPr>
          <w:rFonts w:eastAsia="Calibri"/>
          <w:sz w:val="22"/>
        </w:rPr>
        <w:t>მთავრობამ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გადადგა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ნაბიჯები</w:t>
      </w:r>
      <w:r w:rsidRPr="00E170D1">
        <w:rPr>
          <w:rFonts w:ascii="Cambria" w:eastAsia="Calibri" w:hAnsi="Cambria"/>
          <w:sz w:val="22"/>
        </w:rPr>
        <w:t xml:space="preserve"> - </w:t>
      </w:r>
      <w:r w:rsidRPr="00E170D1">
        <w:rPr>
          <w:rFonts w:eastAsia="Calibri"/>
          <w:sz w:val="22"/>
        </w:rPr>
        <w:t>გაღრმავდა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ორმხრივი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საპოლიციო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წევრ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გაფართოვდა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პოლიციის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ატაშეების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ქსელი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გაძლიერდა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სააგენტოებთან</w:t>
      </w:r>
      <w:r w:rsidRPr="00E170D1">
        <w:rPr>
          <w:rFonts w:ascii="Cambria" w:eastAsia="Calibri" w:hAnsi="Cambria"/>
          <w:sz w:val="22"/>
        </w:rPr>
        <w:t xml:space="preserve"> (Europol-</w:t>
      </w:r>
      <w:r w:rsidRPr="00E170D1">
        <w:rPr>
          <w:rFonts w:eastAsia="Calibri"/>
          <w:sz w:val="22"/>
        </w:rPr>
        <w:t>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Frontex-</w:t>
      </w:r>
      <w:r w:rsidRPr="00E170D1">
        <w:rPr>
          <w:rFonts w:eastAsia="Calibri"/>
          <w:sz w:val="22"/>
        </w:rPr>
        <w:t>თან</w:t>
      </w:r>
      <w:r w:rsidRPr="00E170D1">
        <w:rPr>
          <w:rFonts w:ascii="Cambria" w:eastAsia="Calibri" w:hAnsi="Cambria"/>
          <w:sz w:val="22"/>
        </w:rPr>
        <w:t xml:space="preserve">). 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ივლისში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მომზადდა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ძალაში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შესვლის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შემდგომ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არსებული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ვალდებულებების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1DA080B1" w14:textId="47D46CAD" w:rsidR="00202316" w:rsidRPr="00E170D1" w:rsidRDefault="00202316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5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ბრიუსელში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გამართულ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საბჭომ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დადებითად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შეაფასა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მოთხოვნების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დარღვევების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საკითხის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გადაწყვეტის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გადადგმული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ნაბიჯები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მხარეები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შეთანხმდნენ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რომ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კიდევ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უფრო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გაღრმავდება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წევრ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არალეგალური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მიგრაციისა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ორგანიზებული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დანაშაულის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წინააღმდეგ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ბრძოლის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/>
          <w:sz w:val="22"/>
        </w:rPr>
        <w:t>.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/>
          <w:sz w:val="22"/>
        </w:rPr>
        <w:t xml:space="preserve"> </w:t>
      </w:r>
    </w:p>
    <w:p w14:paraId="1CB1A35B" w14:textId="3D8B7B5C" w:rsidR="005864BE" w:rsidRPr="00E170D1" w:rsidRDefault="00566E00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</w:t>
      </w:r>
      <w:r w:rsidR="005864BE" w:rsidRPr="00E170D1">
        <w:rPr>
          <w:sz w:val="22"/>
        </w:rPr>
        <w:t>აანგარიშო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პერიოდში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b/>
          <w:sz w:val="22"/>
        </w:rPr>
        <w:t>ნატო</w:t>
      </w:r>
      <w:r w:rsidR="005864BE" w:rsidRPr="00E170D1">
        <w:rPr>
          <w:rFonts w:ascii="Cambria" w:hAnsi="Cambria"/>
          <w:b/>
          <w:sz w:val="22"/>
        </w:rPr>
        <w:t>-</w:t>
      </w:r>
      <w:r w:rsidR="005864BE" w:rsidRPr="00E170D1">
        <w:rPr>
          <w:b/>
          <w:sz w:val="22"/>
        </w:rPr>
        <w:t>ში</w:t>
      </w:r>
      <w:r w:rsidR="005864BE" w:rsidRPr="00E170D1">
        <w:rPr>
          <w:rFonts w:ascii="Cambria" w:hAnsi="Cambria"/>
          <w:b/>
          <w:sz w:val="22"/>
        </w:rPr>
        <w:t xml:space="preserve"> </w:t>
      </w:r>
      <w:r w:rsidR="005864BE" w:rsidRPr="00E170D1">
        <w:rPr>
          <w:b/>
          <w:sz w:val="22"/>
        </w:rPr>
        <w:t>გაწევრიანების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მიმართულებით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ქართული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მხრიდან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გადაიდგა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ქმედითი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ნაბიჯები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სხვადასხვა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მიმართულებით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გაიმართა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მაღალი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დონის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ორმხრივი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შეხვედრები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ვიზიტები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საქართველო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ეფექტიანად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იყენებდა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ნატო</w:t>
      </w:r>
      <w:r w:rsidR="005864BE" w:rsidRPr="00E170D1">
        <w:rPr>
          <w:rFonts w:ascii="Cambria" w:hAnsi="Cambria"/>
          <w:sz w:val="22"/>
        </w:rPr>
        <w:t>-</w:t>
      </w:r>
      <w:r w:rsidR="005864BE" w:rsidRPr="00E170D1">
        <w:rPr>
          <w:sz w:val="22"/>
        </w:rPr>
        <w:t>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ინტეგრაციის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ყველა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ინსტრუმენტს</w:t>
      </w:r>
      <w:r w:rsidR="005864BE" w:rsidRPr="00E170D1">
        <w:rPr>
          <w:rFonts w:ascii="Cambria" w:hAnsi="Cambria"/>
          <w:sz w:val="22"/>
        </w:rPr>
        <w:t xml:space="preserve">: </w:t>
      </w:r>
      <w:r w:rsidR="005864BE" w:rsidRPr="00E170D1">
        <w:rPr>
          <w:sz w:val="22"/>
        </w:rPr>
        <w:t>ნატო</w:t>
      </w:r>
      <w:r w:rsidR="005864BE" w:rsidRPr="00E170D1">
        <w:rPr>
          <w:rFonts w:ascii="Cambria" w:hAnsi="Cambria"/>
          <w:sz w:val="22"/>
        </w:rPr>
        <w:t>-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კომისიას</w:t>
      </w:r>
      <w:r w:rsidR="005864BE" w:rsidRPr="00E170D1">
        <w:rPr>
          <w:rFonts w:ascii="Cambria" w:hAnsi="Cambria"/>
          <w:sz w:val="22"/>
        </w:rPr>
        <w:t xml:space="preserve"> (NGC), </w:t>
      </w:r>
      <w:r w:rsidR="005864BE" w:rsidRPr="00E170D1">
        <w:rPr>
          <w:sz w:val="22"/>
        </w:rPr>
        <w:t>წლიურ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ეროვნულ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პროგრამასა</w:t>
      </w:r>
      <w:r w:rsidR="005864BE" w:rsidRPr="00E170D1">
        <w:rPr>
          <w:rFonts w:ascii="Cambria" w:hAnsi="Cambria"/>
          <w:sz w:val="22"/>
        </w:rPr>
        <w:t xml:space="preserve"> (ANP)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ნატო</w:t>
      </w:r>
      <w:r w:rsidR="005864BE" w:rsidRPr="00E170D1">
        <w:rPr>
          <w:rFonts w:ascii="Cambria" w:hAnsi="Cambria"/>
          <w:sz w:val="22"/>
        </w:rPr>
        <w:t>-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არსებით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პაკეტს</w:t>
      </w:r>
      <w:r w:rsidR="005864BE" w:rsidRPr="00E170D1">
        <w:rPr>
          <w:rFonts w:ascii="Cambria" w:hAnsi="Cambria"/>
          <w:sz w:val="22"/>
        </w:rPr>
        <w:t xml:space="preserve"> (SNGP). </w:t>
      </w:r>
    </w:p>
    <w:p w14:paraId="65D49E64" w14:textId="4799F279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4-5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მინისტერიალში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ჩრდილო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საბჭოს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უკრაინასთან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ავღანეთის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>„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მისიის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(RSM) </w:t>
      </w:r>
      <w:r w:rsidRPr="00E170D1">
        <w:rPr>
          <w:rFonts w:ascii="Sylfaen" w:hAnsi="Sylfaen" w:cs="Sylfaen"/>
          <w:lang w:val="ka-GE"/>
        </w:rPr>
        <w:t>შეხვედრაში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28CD5558" w14:textId="7D42E8C0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16-19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კანადაში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ჰალიფაქსში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საპარლამენტო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/>
          <w:lang w:val="ka-GE"/>
        </w:rPr>
        <w:t xml:space="preserve"> 64-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სახელწოდებით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დემოკრატიისა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“. </w:t>
      </w:r>
      <w:r w:rsidRPr="00E170D1">
        <w:rPr>
          <w:rFonts w:ascii="Sylfaen" w:hAnsi="Sylfaen" w:cs="Sylfaen"/>
          <w:lang w:val="ka-GE"/>
        </w:rPr>
        <w:t>ანგარიშში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ხაზგასმულია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საქართველო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სამაგალითო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ქვეყანაა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რეგიონში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დემოკრატიული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კონსოლიდაციის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კუთხით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წვლილი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შეაქვს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გლობალურ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ნატოსა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ეგიდით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მისიებში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მეშვეობით</w:t>
      </w:r>
      <w:r w:rsidRPr="00E170D1">
        <w:rPr>
          <w:rFonts w:ascii="Cambria" w:hAnsi="Cambria"/>
          <w:lang w:val="ka-GE"/>
        </w:rPr>
        <w:t xml:space="preserve">. </w:t>
      </w:r>
    </w:p>
    <w:p w14:paraId="684FE3D6" w14:textId="036C1B64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6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გაძლიერებული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წევრი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მხარესთან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ჰიბრიდული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საფრთხეებისა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საკითხები</w:t>
      </w:r>
      <w:r w:rsidRPr="00E170D1">
        <w:rPr>
          <w:rFonts w:ascii="Cambria" w:hAnsi="Cambria"/>
          <w:lang w:val="ka-GE"/>
        </w:rPr>
        <w:t>.</w:t>
      </w:r>
    </w:p>
    <w:p w14:paraId="5BE484E6" w14:textId="0CD84960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ძალების</w:t>
      </w:r>
      <w:r w:rsidRPr="00E170D1">
        <w:rPr>
          <w:rFonts w:ascii="Cambria" w:hAnsi="Cambria"/>
          <w:lang w:val="ka-GE"/>
        </w:rPr>
        <w:t xml:space="preserve"> (MARCOM) </w:t>
      </w:r>
      <w:r w:rsidRPr="00E170D1">
        <w:rPr>
          <w:rFonts w:ascii="Sylfaen" w:hAnsi="Sylfaen" w:cs="Sylfaen"/>
          <w:lang w:val="ka-GE"/>
        </w:rPr>
        <w:t>სარდალი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ადმირალი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კლაივ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ჯონსტონი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. </w:t>
      </w:r>
    </w:p>
    <w:p w14:paraId="68CB4491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31 </w:t>
      </w:r>
      <w:r w:rsidRPr="00E170D1">
        <w:rPr>
          <w:rFonts w:ascii="Sylfaen" w:hAnsi="Sylfaen" w:cs="Sylfaen"/>
          <w:lang w:val="ka-GE"/>
        </w:rPr>
        <w:t>მარტიდან</w:t>
      </w:r>
      <w:r w:rsidRPr="00E170D1">
        <w:rPr>
          <w:rFonts w:ascii="Cambria" w:hAnsi="Cambria"/>
          <w:lang w:val="ka-GE"/>
        </w:rPr>
        <w:t xml:space="preserve"> 5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ჩათვლით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მუდმივმოქმედი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შენაერთის</w:t>
      </w:r>
      <w:r w:rsidRPr="00E170D1">
        <w:rPr>
          <w:rFonts w:ascii="Cambria" w:hAnsi="Cambria"/>
          <w:lang w:val="ka-GE"/>
        </w:rPr>
        <w:t xml:space="preserve"> (Standing NATO Maritime Group Two - SNMG 2)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. </w:t>
      </w:r>
    </w:p>
    <w:p w14:paraId="591266C9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წარმომადგენლებისგან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შემდგარმა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უწყებათშორისმა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ჯგუფმა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კოორდინაციით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ბრიუსელის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შეიმუშავა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ალიანსთან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კონკრეტული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ინიციატივები</w:t>
      </w:r>
      <w:r w:rsidRPr="00E170D1">
        <w:rPr>
          <w:rFonts w:ascii="Cambria" w:hAnsi="Cambria"/>
          <w:lang w:val="ka-GE"/>
        </w:rPr>
        <w:t xml:space="preserve">. </w:t>
      </w:r>
    </w:p>
    <w:p w14:paraId="31FE0D61" w14:textId="56E8E743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27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ბრუსელში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ბინაში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მიეძღვნა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საკითხებს</w:t>
      </w:r>
      <w:r w:rsidRPr="00E170D1">
        <w:rPr>
          <w:rFonts w:ascii="Cambria" w:hAnsi="Cambria"/>
          <w:lang w:val="ka-GE"/>
        </w:rPr>
        <w:t>.</w:t>
      </w:r>
    </w:p>
    <w:p w14:paraId="7A540C57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სახალხო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თანაშემწე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თაჯან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ილდემი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ლექცია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წაიკითხა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უნივერსიტეტის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სტუდენტებისთვის</w:t>
      </w:r>
      <w:r w:rsidRPr="00E170D1">
        <w:rPr>
          <w:rFonts w:ascii="Cambria" w:hAnsi="Cambria"/>
          <w:lang w:val="ka-GE"/>
        </w:rPr>
        <w:t>.</w:t>
      </w:r>
    </w:p>
    <w:p w14:paraId="056A581A" w14:textId="645C6A0A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როუზ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გიოტმიოლერი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უნივერსიტეტში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წაიკითხა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ლექცია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>.</w:t>
      </w:r>
    </w:p>
    <w:p w14:paraId="5BC27F89" w14:textId="542AC414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12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კავკასიასა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აზიაში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ჯეიმს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აპატურაი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4FA39D69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23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სალომე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ზურაბიშვილი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სტოლტენბერგთან</w:t>
      </w:r>
      <w:r w:rsidRPr="00E170D1">
        <w:rPr>
          <w:rFonts w:ascii="Cambria" w:hAnsi="Cambria"/>
          <w:lang w:val="ka-GE"/>
        </w:rPr>
        <w:t xml:space="preserve">. </w:t>
      </w:r>
    </w:p>
    <w:p w14:paraId="52DA9B89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18-28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ჩათვლით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რომელშიც</w:t>
      </w:r>
      <w:r w:rsidRPr="00E170D1">
        <w:rPr>
          <w:rFonts w:ascii="Cambria" w:hAnsi="Cambria"/>
          <w:lang w:val="ka-GE"/>
        </w:rPr>
        <w:t xml:space="preserve"> 24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წევრი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მონაწილეობდნენ</w:t>
      </w:r>
      <w:r w:rsidRPr="00E170D1">
        <w:rPr>
          <w:rFonts w:ascii="Cambria" w:hAnsi="Cambria"/>
          <w:lang w:val="ka-GE"/>
        </w:rPr>
        <w:t xml:space="preserve">. </w:t>
      </w:r>
    </w:p>
    <w:p w14:paraId="278DC12B" w14:textId="2F4D8B1A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მარტს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სტოლტენბერგი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წვრთნისა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ცენტრს</w:t>
      </w:r>
      <w:r w:rsidRPr="00E170D1">
        <w:rPr>
          <w:rFonts w:ascii="Cambria" w:hAnsi="Cambria"/>
          <w:lang w:val="ka-GE"/>
        </w:rPr>
        <w:t xml:space="preserve"> (JTEC),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მიმდინარეობას</w:t>
      </w:r>
      <w:r w:rsidRPr="00E170D1">
        <w:rPr>
          <w:rFonts w:ascii="Cambria" w:hAnsi="Cambria"/>
          <w:lang w:val="ka-GE"/>
        </w:rPr>
        <w:t xml:space="preserve">. </w:t>
      </w:r>
    </w:p>
    <w:p w14:paraId="043865C4" w14:textId="025C26FA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28-29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პროგრესი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მოინახულა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წვრთნისა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გაეცნო</w:t>
      </w:r>
      <w:r w:rsidRPr="00E170D1">
        <w:rPr>
          <w:rFonts w:ascii="Cambria" w:hAnsi="Cambria"/>
          <w:lang w:val="ka-GE"/>
        </w:rPr>
        <w:t xml:space="preserve">. </w:t>
      </w:r>
    </w:p>
    <w:p w14:paraId="02A4CD33" w14:textId="2865EAC6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შემოდგომაზე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მყოფი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შემფასებელი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შეხვედრებზე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დეკემბერში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ალიანსმა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შეიმუშავა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წინა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მსგავსად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ანგარიში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დადებითად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აფასებს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საქართველოში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სხვადასხვა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სფეროში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განხორციელებულ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რეფორმებსა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მნიშვნელოვან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პროგრესს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ნატო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გაწევრიანების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გზაზე</w:t>
      </w:r>
      <w:r w:rsidRPr="00E170D1">
        <w:rPr>
          <w:rFonts w:ascii="Cambria" w:hAnsi="Cambria"/>
          <w:b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ალიანსთან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მხარემ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ხელმძღვანელობით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განიხილა</w:t>
      </w:r>
      <w:r w:rsidRPr="00E170D1">
        <w:rPr>
          <w:rFonts w:ascii="Cambria" w:hAnsi="Cambria"/>
          <w:lang w:val="ka-GE"/>
        </w:rPr>
        <w:t xml:space="preserve">. </w:t>
      </w:r>
    </w:p>
    <w:p w14:paraId="0760CB76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 (ANP),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წევრი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განიხილეს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თებერვალში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ყოველწლიურ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სემინარზე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მოკავშირეებმა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დადებითად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შეაფასეს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b/>
          <w:lang w:val="ka-GE"/>
        </w:rPr>
        <w:t>აღინიშნა</w:t>
      </w:r>
      <w:r w:rsidRPr="00E170D1">
        <w:rPr>
          <w:rFonts w:ascii="Cambria" w:hAnsi="Cambria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რომ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დოკუმენტი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ყოვლისმომცველი</w:t>
      </w:r>
      <w:r w:rsidRPr="00E170D1">
        <w:rPr>
          <w:rFonts w:ascii="Cambria" w:hAnsi="Cambria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ამბიციური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ამავდროულად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რეალისტურია</w:t>
      </w:r>
      <w:r w:rsidRPr="00E170D1">
        <w:rPr>
          <w:rFonts w:ascii="Cambria" w:hAnsi="Cambria"/>
          <w:b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ხაზი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გაესვა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პროგრესს</w:t>
      </w:r>
      <w:r w:rsidRPr="00E170D1">
        <w:rPr>
          <w:rFonts w:ascii="Cambria" w:hAnsi="Cambria"/>
          <w:lang w:val="ka-GE"/>
        </w:rPr>
        <w:t xml:space="preserve">. </w:t>
      </w:r>
    </w:p>
    <w:p w14:paraId="276A2E9C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. </w:t>
      </w:r>
    </w:p>
    <w:p w14:paraId="2F8ADEBF" w14:textId="33610E95" w:rsidR="005864BE" w:rsidRPr="00E170D1" w:rsidRDefault="005864BE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ნაყოფიერი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ნატო</w:t>
      </w:r>
      <w:r w:rsidRPr="00E170D1">
        <w:rPr>
          <w:rFonts w:ascii="Cambria" w:hAnsi="Cambria"/>
          <w:b/>
          <w:sz w:val="22"/>
        </w:rPr>
        <w:t>-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დიალოგისა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მუდმივი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ბრიუსელის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მეთაურების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სხდომებზე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კონფლიქტის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შერიგების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 xml:space="preserve">. </w:t>
      </w:r>
    </w:p>
    <w:p w14:paraId="5F725693" w14:textId="3ED53AF2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ბრიუსელის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სამიტსა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მინისტერიალზე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ხაზგასმით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="00B62786" w:rsidRPr="00E170D1">
        <w:rPr>
          <w:rFonts w:ascii="Cambria" w:hAnsi="Cambria"/>
          <w:sz w:val="22"/>
        </w:rPr>
        <w:t xml:space="preserve"> </w:t>
      </w:r>
      <w:r w:rsidR="006F03CC" w:rsidRPr="00E170D1">
        <w:rPr>
          <w:sz w:val="22"/>
        </w:rPr>
        <w:t>მთავრობა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ორგანიზაციასთან</w:t>
      </w:r>
      <w:r w:rsidRPr="00E170D1">
        <w:rPr>
          <w:rFonts w:ascii="Cambria" w:hAnsi="Cambria"/>
          <w:sz w:val="22"/>
        </w:rPr>
        <w:t xml:space="preserve">. </w:t>
      </w:r>
    </w:p>
    <w:p w14:paraId="280F6356" w14:textId="03EFDC8C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="006F03CC" w:rsidRPr="00E170D1">
        <w:rPr>
          <w:sz w:val="22"/>
        </w:rPr>
        <w:t>შინაგან</w:t>
      </w:r>
      <w:r w:rsidR="006F03CC" w:rsidRPr="00E170D1">
        <w:rPr>
          <w:rFonts w:ascii="Cambria" w:hAnsi="Cambria"/>
          <w:sz w:val="22"/>
        </w:rPr>
        <w:t xml:space="preserve"> </w:t>
      </w:r>
      <w:r w:rsidR="006F03CC" w:rsidRPr="00E170D1">
        <w:rPr>
          <w:sz w:val="22"/>
        </w:rPr>
        <w:t>საქმეთა</w:t>
      </w:r>
      <w:r w:rsidR="006F03CC" w:rsidRPr="00E170D1">
        <w:rPr>
          <w:rFonts w:ascii="Cambria" w:hAnsi="Cambria"/>
          <w:sz w:val="22"/>
        </w:rPr>
        <w:t xml:space="preserve"> </w:t>
      </w:r>
      <w:r w:rsidR="006F03CC" w:rsidRPr="00E170D1">
        <w:rPr>
          <w:sz w:val="22"/>
        </w:rPr>
        <w:t>სამინისტრომ</w:t>
      </w:r>
      <w:r w:rsidR="006F03CC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შტაბბინაში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მიავლინა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მეკავშირე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ოფიცერი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ბინასთან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სარდლობასთან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გზავნილია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უსვამს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თანამშრომლობას</w:t>
      </w:r>
      <w:r w:rsidRPr="00E170D1">
        <w:rPr>
          <w:rFonts w:ascii="Cambria" w:hAnsi="Cambria"/>
          <w:sz w:val="22"/>
        </w:rPr>
        <w:t>.</w:t>
      </w:r>
    </w:p>
    <w:p w14:paraId="71629E0D" w14:textId="13A69CE2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შენაერთების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ინტენსივობა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წყლებში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შეიტანოს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მშვიდობისა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საკითხებში</w:t>
      </w:r>
      <w:r w:rsidRPr="00E170D1">
        <w:rPr>
          <w:rFonts w:ascii="Cambria" w:hAnsi="Cambria"/>
          <w:sz w:val="22"/>
        </w:rPr>
        <w:t>..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ასევე</w:t>
      </w:r>
      <w:r w:rsidR="00AB092D" w:rsidRPr="00E170D1">
        <w:rPr>
          <w:rFonts w:ascii="Cambria" w:hAnsi="Cambria"/>
          <w:sz w:val="22"/>
        </w:rPr>
        <w:t xml:space="preserve">, </w:t>
      </w:r>
      <w:r w:rsidR="00AB092D" w:rsidRPr="00E170D1">
        <w:rPr>
          <w:sz w:val="22"/>
        </w:rPr>
        <w:t>აღსანიშნავია</w:t>
      </w:r>
      <w:r w:rsidR="00AB092D" w:rsidRPr="00E170D1">
        <w:rPr>
          <w:rFonts w:ascii="Cambria" w:hAnsi="Cambria"/>
          <w:sz w:val="22"/>
        </w:rPr>
        <w:t xml:space="preserve">, </w:t>
      </w:r>
      <w:r w:rsidR="00AB092D" w:rsidRPr="00E170D1">
        <w:rPr>
          <w:sz w:val="22"/>
        </w:rPr>
        <w:t>რომ</w:t>
      </w:r>
      <w:r w:rsidR="00AB092D" w:rsidRPr="00E170D1">
        <w:rPr>
          <w:rFonts w:ascii="Cambria" w:hAnsi="Cambria"/>
          <w:sz w:val="22"/>
        </w:rPr>
        <w:t xml:space="preserve"> 2019 </w:t>
      </w:r>
      <w:r w:rsidR="00AB092D" w:rsidRPr="00E170D1">
        <w:rPr>
          <w:sz w:val="22"/>
        </w:rPr>
        <w:t>წლის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აპრილის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თვეში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საპორტო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ვიზიტი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მუდმივმოქმედმა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მეორე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საზღვაო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შენაერთმა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განახორციელა</w:t>
      </w:r>
      <w:r w:rsidR="00AB092D" w:rsidRPr="00E170D1">
        <w:rPr>
          <w:rFonts w:ascii="Cambria" w:hAnsi="Cambria"/>
          <w:sz w:val="22"/>
        </w:rPr>
        <w:t xml:space="preserve">. </w:t>
      </w:r>
      <w:r w:rsidR="00AB092D" w:rsidRPr="00E170D1">
        <w:rPr>
          <w:sz w:val="22"/>
        </w:rPr>
        <w:t>სანაპირო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დაცვის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დეპარტამენტის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მოსამსახურეებმა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ერთობლივი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წვრთნები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ჩაატარეს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ხომალდებთან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ერთად</w:t>
      </w:r>
      <w:r w:rsidR="00AB092D" w:rsidRPr="00E170D1">
        <w:rPr>
          <w:rFonts w:ascii="Cambria" w:hAnsi="Cambria"/>
          <w:sz w:val="22"/>
        </w:rPr>
        <w:t xml:space="preserve">. </w:t>
      </w:r>
      <w:r w:rsidR="00AB092D" w:rsidRPr="00E170D1">
        <w:rPr>
          <w:sz w:val="22"/>
        </w:rPr>
        <w:t>სწავლებებში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მონაწილეობდა</w:t>
      </w:r>
      <w:r w:rsidR="00AB092D" w:rsidRPr="00E170D1">
        <w:rPr>
          <w:rFonts w:ascii="Cambria" w:hAnsi="Cambria"/>
          <w:sz w:val="22"/>
        </w:rPr>
        <w:t xml:space="preserve">: </w:t>
      </w:r>
      <w:r w:rsidR="00AB092D" w:rsidRPr="00E170D1">
        <w:rPr>
          <w:sz w:val="22"/>
        </w:rPr>
        <w:t>აშშ</w:t>
      </w:r>
      <w:r w:rsidR="00AB092D" w:rsidRPr="00E170D1">
        <w:rPr>
          <w:rFonts w:ascii="Cambria" w:hAnsi="Cambria"/>
          <w:sz w:val="22"/>
        </w:rPr>
        <w:t>-</w:t>
      </w:r>
      <w:r w:rsidR="00AB092D" w:rsidRPr="00E170D1">
        <w:rPr>
          <w:sz w:val="22"/>
        </w:rPr>
        <w:t>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მიერ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საქართველოს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შინაგან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საქმეთა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სამინისტროსთვის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გადმოცემული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აილენდის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კლასის</w:t>
      </w:r>
      <w:r w:rsidR="00AB092D" w:rsidRPr="00E170D1">
        <w:rPr>
          <w:rFonts w:ascii="Cambria" w:hAnsi="Cambria"/>
          <w:sz w:val="22"/>
        </w:rPr>
        <w:t xml:space="preserve"> 2 </w:t>
      </w:r>
      <w:r w:rsidR="00AB092D" w:rsidRPr="00E170D1">
        <w:rPr>
          <w:sz w:val="22"/>
        </w:rPr>
        <w:t>ხომალდი</w:t>
      </w:r>
      <w:r w:rsidR="00AB092D" w:rsidRPr="00E170D1">
        <w:rPr>
          <w:rFonts w:ascii="Cambria" w:hAnsi="Cambria"/>
          <w:sz w:val="22"/>
        </w:rPr>
        <w:t xml:space="preserve"> - „</w:t>
      </w:r>
      <w:r w:rsidR="00AB092D" w:rsidRPr="00E170D1">
        <w:rPr>
          <w:sz w:val="22"/>
        </w:rPr>
        <w:t>დიოსკურია</w:t>
      </w:r>
      <w:r w:rsidR="00AB092D" w:rsidRPr="00E170D1">
        <w:rPr>
          <w:rFonts w:ascii="Cambria" w:hAnsi="Cambria"/>
          <w:sz w:val="22"/>
        </w:rPr>
        <w:t xml:space="preserve">“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„</w:t>
      </w:r>
      <w:r w:rsidR="00AB092D" w:rsidRPr="00E170D1">
        <w:rPr>
          <w:sz w:val="22"/>
        </w:rPr>
        <w:t>ოჩამჩირე</w:t>
      </w:r>
      <w:r w:rsidR="00AB092D" w:rsidRPr="00E170D1">
        <w:rPr>
          <w:rFonts w:ascii="Cambria" w:hAnsi="Cambria"/>
          <w:sz w:val="22"/>
        </w:rPr>
        <w:t xml:space="preserve">“, </w:t>
      </w:r>
      <w:r w:rsidR="00AB092D" w:rsidRPr="00E170D1">
        <w:rPr>
          <w:sz w:val="22"/>
        </w:rPr>
        <w:t>ასევე</w:t>
      </w:r>
      <w:r w:rsidR="00AB092D" w:rsidRPr="00E170D1">
        <w:rPr>
          <w:rFonts w:ascii="Cambria" w:hAnsi="Cambria"/>
          <w:sz w:val="22"/>
        </w:rPr>
        <w:t xml:space="preserve">,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მუდმივმოქმედი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მეორე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lastRenderedPageBreak/>
        <w:t>საზღვაო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შენაერთის</w:t>
      </w:r>
      <w:r w:rsidR="00AB092D" w:rsidRPr="00E170D1">
        <w:rPr>
          <w:rFonts w:ascii="Cambria" w:hAnsi="Cambria"/>
          <w:sz w:val="22"/>
        </w:rPr>
        <w:t xml:space="preserve"> 4 </w:t>
      </w:r>
      <w:r w:rsidR="00AB092D" w:rsidRPr="00E170D1">
        <w:rPr>
          <w:sz w:val="22"/>
        </w:rPr>
        <w:t>ხომალდი</w:t>
      </w:r>
      <w:r w:rsidR="00AB092D" w:rsidRPr="00E170D1">
        <w:rPr>
          <w:rFonts w:ascii="Cambria" w:hAnsi="Cambria"/>
          <w:sz w:val="22"/>
        </w:rPr>
        <w:t xml:space="preserve"> - „HNLMS Evertsen“ (</w:t>
      </w:r>
      <w:r w:rsidR="00AB092D" w:rsidRPr="00E170D1">
        <w:rPr>
          <w:sz w:val="22"/>
        </w:rPr>
        <w:t>ნიდერლანდების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სამეფო</w:t>
      </w:r>
      <w:r w:rsidR="00AB092D" w:rsidRPr="00E170D1">
        <w:rPr>
          <w:rFonts w:ascii="Cambria" w:hAnsi="Cambria"/>
          <w:sz w:val="22"/>
        </w:rPr>
        <w:t>), „TCG Yildirim“ (</w:t>
      </w:r>
      <w:r w:rsidR="00AB092D" w:rsidRPr="00E170D1">
        <w:rPr>
          <w:sz w:val="22"/>
        </w:rPr>
        <w:t>თურქეთის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რესპუბლიკა</w:t>
      </w:r>
      <w:r w:rsidR="00AB092D" w:rsidRPr="00E170D1">
        <w:rPr>
          <w:rFonts w:ascii="Cambria" w:hAnsi="Cambria"/>
          <w:sz w:val="22"/>
        </w:rPr>
        <w:t>), “BGS DRAZKI” (</w:t>
      </w:r>
      <w:r w:rsidR="00AB092D" w:rsidRPr="00E170D1">
        <w:rPr>
          <w:sz w:val="22"/>
        </w:rPr>
        <w:t>ბულგარეთი</w:t>
      </w:r>
      <w:r w:rsidR="00AB092D" w:rsidRPr="00E170D1">
        <w:rPr>
          <w:rFonts w:ascii="Cambria" w:hAnsi="Cambria"/>
          <w:sz w:val="22"/>
        </w:rPr>
        <w:t xml:space="preserve">)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”ROS Regele Ferdinand” (</w:t>
      </w:r>
      <w:r w:rsidR="00AB092D" w:rsidRPr="00E170D1">
        <w:rPr>
          <w:sz w:val="22"/>
        </w:rPr>
        <w:t>რუმინეთი</w:t>
      </w:r>
      <w:r w:rsidR="00AB092D" w:rsidRPr="00E170D1">
        <w:rPr>
          <w:rFonts w:ascii="Cambria" w:hAnsi="Cambria"/>
          <w:sz w:val="22"/>
        </w:rPr>
        <w:t xml:space="preserve">). </w:t>
      </w:r>
      <w:r w:rsidR="00AB092D" w:rsidRPr="00E170D1">
        <w:rPr>
          <w:sz w:val="22"/>
        </w:rPr>
        <w:t>წვრთნების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მიზანია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საქართველოს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შინაგან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საქმეთა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სამინისტროს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სასაზღვრო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პოლიციის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სანაპირო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დაცვისა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საზღვაო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ძალების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ურთიერთმოქმედებისა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ურთიერთთავსებადობის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დონის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ამაღლება</w:t>
      </w:r>
      <w:r w:rsidR="00AB092D" w:rsidRPr="00E170D1">
        <w:rPr>
          <w:rFonts w:ascii="Cambria" w:hAnsi="Cambria"/>
          <w:sz w:val="22"/>
        </w:rPr>
        <w:t>.</w:t>
      </w:r>
    </w:p>
    <w:p w14:paraId="6F564152" w14:textId="4CCB3973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სარდლობასთან</w:t>
      </w:r>
      <w:r w:rsidRPr="00E170D1">
        <w:rPr>
          <w:rFonts w:ascii="Cambria" w:hAnsi="Cambria"/>
          <w:sz w:val="22"/>
        </w:rPr>
        <w:t xml:space="preserve"> (MARCOM) 2017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 (JMOC) </w:t>
      </w:r>
      <w:r w:rsidRPr="00E170D1">
        <w:rPr>
          <w:sz w:val="22"/>
        </w:rPr>
        <w:t>ყოველკვირეულ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ნაოსნობის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ცენტრთან</w:t>
      </w:r>
      <w:r w:rsidRPr="00E170D1">
        <w:rPr>
          <w:rFonts w:ascii="Cambria" w:hAnsi="Cambria"/>
          <w:sz w:val="22"/>
        </w:rPr>
        <w:t xml:space="preserve"> (NATO Shipping Center).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არასაიდუმლო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დებულება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პრინციპები</w:t>
      </w:r>
      <w:r w:rsidRPr="00E170D1">
        <w:rPr>
          <w:rFonts w:ascii="Cambria" w:hAnsi="Cambria"/>
          <w:sz w:val="22"/>
        </w:rPr>
        <w:t>.</w:t>
      </w:r>
    </w:p>
    <w:p w14:paraId="5B14D681" w14:textId="035F9531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აღმოუჩინოს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ხომალდებს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შენაერთების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ხომალდებისთვის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წყლებსა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დიპლომატიური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შესათანხმებლად</w:t>
      </w:r>
      <w:r w:rsidRPr="00E170D1">
        <w:rPr>
          <w:rFonts w:ascii="Cambria" w:hAnsi="Cambria"/>
          <w:sz w:val="22"/>
        </w:rPr>
        <w:t xml:space="preserve">. </w:t>
      </w:r>
    </w:p>
    <w:p w14:paraId="1940A164" w14:textId="3BE7FF0E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ხელისუფლება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ინტენსიურად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სუვერენიტეტის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განმტკიცებისა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ტერიტორიული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მთლიანობის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უზრუნველყოფის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რუსეთ</w:t>
      </w:r>
      <w:r w:rsidRPr="00E170D1">
        <w:rPr>
          <w:rFonts w:ascii="Cambria" w:hAnsi="Cambria" w:cs="Menlo Regular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კონფლიქტის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მშვიდობიანი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მოგვარების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ძალისხმევის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გააქტიურებისკენ</w:t>
      </w:r>
      <w:r w:rsidRPr="00E170D1">
        <w:rPr>
          <w:rFonts w:ascii="Cambria" w:hAnsi="Cambria" w:cs="Menlo Regular"/>
          <w:sz w:val="22"/>
        </w:rPr>
        <w:t>.</w:t>
      </w:r>
    </w:p>
    <w:p w14:paraId="5F7C496D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დელეგაცია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კონსტრუქციულად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ჟენევის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მოლაპარაკებებში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უნიკალურ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ფორმატს</w:t>
      </w:r>
      <w:r w:rsidRPr="00E170D1">
        <w:rPr>
          <w:rFonts w:ascii="Cambria" w:hAnsi="Cambria" w:cs="Menlo Regular"/>
          <w:sz w:val="22"/>
        </w:rPr>
        <w:t xml:space="preserve"> —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გაეროს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ეუთოს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შუამავლობითა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Menlo Regular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 w:cs="Menlo Regular"/>
          <w:sz w:val="22"/>
        </w:rPr>
        <w:t xml:space="preserve"> —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რუსეთს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გადაუჭრელი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კონფლიქტიდან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მომდინარე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უსაფრთხოებისა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ჰუმანიტარული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პრობლემების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მოსაგვარებლად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მოლაპარაკებების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b/>
          <w:sz w:val="22"/>
        </w:rPr>
        <w:t>სამი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რაუნდი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rFonts w:ascii="Cambria" w:hAnsi="Cambria" w:cs="Menlo Regular"/>
          <w:i/>
          <w:sz w:val="22"/>
        </w:rPr>
        <w:t>(</w:t>
      </w:r>
      <w:r w:rsidRPr="00E170D1">
        <w:rPr>
          <w:rFonts w:ascii="Cambria" w:hAnsi="Cambria"/>
          <w:i/>
          <w:sz w:val="22"/>
        </w:rPr>
        <w:t>45-</w:t>
      </w:r>
      <w:r w:rsidRPr="00E170D1">
        <w:rPr>
          <w:i/>
          <w:sz w:val="22"/>
        </w:rPr>
        <w:t>ე</w:t>
      </w:r>
      <w:r w:rsidRPr="00E170D1">
        <w:rPr>
          <w:rFonts w:ascii="Cambria" w:hAnsi="Cambria" w:cs="Menlo Regular"/>
          <w:i/>
          <w:sz w:val="22"/>
        </w:rPr>
        <w:t>, 46-</w:t>
      </w:r>
      <w:r w:rsidRPr="00E170D1">
        <w:rPr>
          <w:i/>
          <w:sz w:val="22"/>
        </w:rPr>
        <w:t>ე</w:t>
      </w:r>
      <w:r w:rsidRPr="00E170D1">
        <w:rPr>
          <w:rFonts w:ascii="Cambria" w:hAnsi="Cambria" w:cs="Menlo Regular"/>
          <w:i/>
          <w:sz w:val="22"/>
        </w:rPr>
        <w:t xml:space="preserve"> </w:t>
      </w:r>
      <w:r w:rsidRPr="00E170D1">
        <w:rPr>
          <w:i/>
          <w:sz w:val="22"/>
        </w:rPr>
        <w:t>და</w:t>
      </w:r>
      <w:r w:rsidRPr="00E170D1">
        <w:rPr>
          <w:rFonts w:ascii="Cambria" w:hAnsi="Cambria" w:cs="Menlo Regular"/>
          <w:i/>
          <w:sz w:val="22"/>
        </w:rPr>
        <w:t xml:space="preserve"> 47-</w:t>
      </w:r>
      <w:r w:rsidRPr="00E170D1">
        <w:rPr>
          <w:i/>
          <w:sz w:val="22"/>
        </w:rPr>
        <w:t>ე</w:t>
      </w:r>
      <w:r w:rsidRPr="00E170D1">
        <w:rPr>
          <w:rFonts w:ascii="Cambria" w:hAnsi="Cambria" w:cs="Menlo Regular"/>
          <w:i/>
          <w:sz w:val="22"/>
        </w:rPr>
        <w:t>).</w:t>
      </w:r>
      <w:r w:rsidRPr="00E170D1">
        <w:rPr>
          <w:rFonts w:ascii="Cambria" w:hAnsi="Cambria" w:cs="Menlo Regular"/>
          <w:sz w:val="22"/>
        </w:rPr>
        <w:t xml:space="preserve"> </w:t>
      </w:r>
    </w:p>
    <w:p w14:paraId="3E19BB1B" w14:textId="66CD838F" w:rsidR="005864BE" w:rsidRPr="00E170D1" w:rsidRDefault="005864BE" w:rsidP="00E170D1">
      <w:pPr>
        <w:spacing w:after="240" w:line="276" w:lineRule="auto"/>
        <w:ind w:left="0" w:right="2"/>
        <w:rPr>
          <w:rFonts w:ascii="Cambria" w:eastAsia="Times New Roman" w:hAnsi="Cambria" w:cs="Menlo Regular"/>
          <w:bCs/>
          <w:iCs/>
          <w:sz w:val="22"/>
        </w:rPr>
      </w:pPr>
      <w:r w:rsidRPr="00E170D1">
        <w:rPr>
          <w:sz w:val="22"/>
        </w:rPr>
        <w:t>მოლაპარაკებებზე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თემებს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რუსეთის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ფედერაციის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მიერ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2008 </w:t>
      </w:r>
      <w:r w:rsidRPr="00E170D1">
        <w:rPr>
          <w:rFonts w:eastAsia="Times New Roman"/>
          <w:bCs/>
          <w:iCs/>
          <w:sz w:val="22"/>
        </w:rPr>
        <w:t>წლის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12 </w:t>
      </w:r>
      <w:r w:rsidRPr="00E170D1">
        <w:rPr>
          <w:rFonts w:eastAsia="Times New Roman"/>
          <w:bCs/>
          <w:iCs/>
          <w:sz w:val="22"/>
        </w:rPr>
        <w:t>აგვისტოს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ცეცხლის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შეწყვეტის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შეთანხმების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შესრულების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აუცილებლობა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, </w:t>
      </w:r>
      <w:r w:rsidRPr="00E170D1">
        <w:rPr>
          <w:rFonts w:eastAsia="Times New Roman"/>
          <w:bCs/>
          <w:iCs/>
          <w:sz w:val="22"/>
        </w:rPr>
        <w:t>ძალის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არგამოყენების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, </w:t>
      </w:r>
      <w:r w:rsidRPr="00E170D1">
        <w:rPr>
          <w:rFonts w:eastAsia="Times New Roman"/>
          <w:bCs/>
          <w:iCs/>
          <w:sz w:val="22"/>
        </w:rPr>
        <w:t>უსაფრთხოების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საერთაშორისო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მექანიზმების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შექმნისა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იძულებით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გადაადგილებულ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პირთა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ლტოლვილთა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დაბრუნების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საკითხები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. </w:t>
      </w:r>
      <w:r w:rsidRPr="00E170D1">
        <w:rPr>
          <w:rFonts w:eastAsia="Times New Roman"/>
          <w:bCs/>
          <w:iCs/>
          <w:sz w:val="22"/>
        </w:rPr>
        <w:t>ჟენევის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მოლაპარაკებების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ფარგლებში</w:t>
      </w:r>
      <w:r w:rsidRPr="00E170D1">
        <w:rPr>
          <w:rFonts w:ascii="Cambria" w:eastAsia="Times New Roman" w:hAnsi="Cambria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განსაკუთრებული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აქცენტი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კეთდებოდა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ირაკლი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კვარაცხელიას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, </w:t>
      </w:r>
      <w:r w:rsidRPr="00E170D1">
        <w:rPr>
          <w:rFonts w:eastAsia="Times New Roman"/>
          <w:b/>
          <w:bCs/>
          <w:iCs/>
          <w:sz w:val="22"/>
        </w:rPr>
        <w:t>არჩილ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ტატუნაშვილის</w:t>
      </w:r>
      <w:r w:rsidRPr="00E170D1">
        <w:rPr>
          <w:rFonts w:ascii="Cambria" w:eastAsia="Times New Roman" w:hAnsi="Cambria" w:cs="Menlo Regular"/>
          <w:b/>
          <w:bCs/>
          <w:iCs/>
          <w:sz w:val="22"/>
        </w:rPr>
        <w:t xml:space="preserve">, </w:t>
      </w:r>
      <w:r w:rsidRPr="00E170D1">
        <w:rPr>
          <w:rFonts w:eastAsia="Times New Roman"/>
          <w:b/>
          <w:bCs/>
          <w:iCs/>
          <w:sz w:val="22"/>
        </w:rPr>
        <w:t>გიგა</w:t>
      </w:r>
      <w:r w:rsidRPr="00E170D1">
        <w:rPr>
          <w:rFonts w:ascii="Cambria" w:eastAsia="Times New Roman" w:hAnsi="Cambria" w:cs="Menlo Regular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ოთხოზორიასა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დავით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ბაშარულის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სიცოცხლის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ხელყოფის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საქმეებზე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მართლმსაჯულების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აღსრულების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აუცილებლობაზე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. </w:t>
      </w:r>
    </w:p>
    <w:p w14:paraId="7C2BD2D9" w14:textId="670B63F2" w:rsidR="005864BE" w:rsidRPr="00E170D1" w:rsidRDefault="005864BE" w:rsidP="00E170D1">
      <w:pPr>
        <w:tabs>
          <w:tab w:val="left" w:pos="9639"/>
        </w:tabs>
        <w:spacing w:after="240" w:line="276" w:lineRule="auto"/>
        <w:ind w:left="0" w:right="2"/>
        <w:rPr>
          <w:rFonts w:ascii="Cambria" w:eastAsia="Times New Roman" w:hAnsi="Cambria" w:cs="Menlo Regular"/>
          <w:bCs/>
          <w:iCs/>
          <w:sz w:val="22"/>
        </w:rPr>
      </w:pPr>
      <w:r w:rsidRPr="00E170D1">
        <w:rPr>
          <w:sz w:val="22"/>
        </w:rPr>
        <w:lastRenderedPageBreak/>
        <w:t>განიხილებოდა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ოკუპირებულ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ტერიტორიებზე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უსაფრთხოების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ჰუმანიტარული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="00B62786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ადამიანის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უფლებების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მათ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შორის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ქართველების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დისკრიმინაციის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კუთხით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შექმნილი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მძიმე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ვითარება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კონკრეტული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გამოსავლის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მოძიების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საჭიროება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bCs/>
          <w:iCs/>
          <w:sz w:val="22"/>
        </w:rPr>
        <w:t>თანათავმჯდომარეები</w:t>
      </w:r>
      <w:r w:rsidRPr="00E170D1">
        <w:rPr>
          <w:rFonts w:ascii="Cambria" w:eastAsia="Times New Roman" w:hAnsi="Cambria"/>
          <w:bCs/>
          <w:iCs/>
          <w:sz w:val="22"/>
        </w:rPr>
        <w:t xml:space="preserve">, </w:t>
      </w:r>
      <w:r w:rsidRPr="00E170D1">
        <w:rPr>
          <w:rFonts w:eastAsia="Times New Roman"/>
          <w:bCs/>
          <w:iCs/>
          <w:sz w:val="22"/>
        </w:rPr>
        <w:t>საქართველოსა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აშშ</w:t>
      </w:r>
      <w:r w:rsidRPr="00E170D1">
        <w:rPr>
          <w:rFonts w:ascii="Cambria" w:eastAsia="Times New Roman" w:hAnsi="Cambria" w:cs="Menlo Regular"/>
          <w:bCs/>
          <w:iCs/>
          <w:sz w:val="22"/>
        </w:rPr>
        <w:t>-</w:t>
      </w:r>
      <w:r w:rsidRPr="00E170D1">
        <w:rPr>
          <w:rFonts w:eastAsia="Times New Roman"/>
          <w:bCs/>
          <w:iCs/>
          <w:sz w:val="22"/>
        </w:rPr>
        <w:t>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წარმომადგენლები</w:t>
      </w:r>
      <w:r w:rsidRPr="00E170D1">
        <w:rPr>
          <w:rFonts w:ascii="Cambria" w:eastAsia="Times New Roman" w:hAnsi="Cambria" w:cs="Menlo Regular"/>
          <w:bCs/>
          <w:iCs/>
          <w:sz w:val="22"/>
        </w:rPr>
        <w:t>,</w:t>
      </w:r>
      <w:r w:rsidRPr="00E170D1">
        <w:rPr>
          <w:rFonts w:ascii="Cambria" w:eastAsia="Times New Roman" w:hAnsi="Cambria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ხაზს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უსვამდნენ</w:t>
      </w:r>
      <w:r w:rsidRPr="00E170D1">
        <w:rPr>
          <w:rFonts w:ascii="Cambria" w:eastAsia="Times New Roman" w:hAnsi="Cambria"/>
          <w:bCs/>
          <w:iCs/>
          <w:sz w:val="22"/>
        </w:rPr>
        <w:t xml:space="preserve"> </w:t>
      </w:r>
      <w:r w:rsidRPr="00E170D1">
        <w:rPr>
          <w:sz w:val="22"/>
        </w:rPr>
        <w:t>დევნილთა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აქცენტი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კეთდებოდა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საოკუპაციო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მხრიდან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ინციდენტების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მათზე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მიმართულ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დესტრუქციულ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ქმედებებზე</w:t>
      </w:r>
      <w:r w:rsidR="00B62786"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შეუფერხებელი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აუცილებლობაზე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 w:cs="Menlo Regular"/>
          <w:sz w:val="22"/>
        </w:rPr>
        <w:t>,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მიმდინარეობდა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გამუდმებული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მჭიდრო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კომუნიკაცია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თანამშრომლობა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თანათავმჯდომარეებთან</w:t>
      </w:r>
      <w:r w:rsidRPr="00E170D1">
        <w:rPr>
          <w:rFonts w:ascii="Cambria" w:eastAsia="Times New Roman" w:hAnsi="Cambria" w:cs="Menlo Regular"/>
          <w:bCs/>
          <w:iCs/>
          <w:sz w:val="22"/>
          <w:lang w:val="en-GB"/>
        </w:rPr>
        <w:t xml:space="preserve"> </w:t>
      </w:r>
      <w:r w:rsidRPr="00E170D1">
        <w:rPr>
          <w:rFonts w:eastAsia="Times New Roman"/>
          <w:bCs/>
          <w:iCs/>
          <w:sz w:val="22"/>
        </w:rPr>
        <w:t>მათი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ჩართულობისა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მხარდაჭერის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მობილიზაციის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მიზნით</w:t>
      </w:r>
      <w:r w:rsidRPr="00E170D1">
        <w:rPr>
          <w:rFonts w:ascii="Cambria" w:eastAsia="Times New Roman" w:hAnsi="Cambria" w:cs="Menlo Regular"/>
          <w:bCs/>
          <w:iCs/>
          <w:sz w:val="22"/>
        </w:rPr>
        <w:t>.</w:t>
      </w:r>
    </w:p>
    <w:p w14:paraId="3844B915" w14:textId="78956563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ხელისუფლებამ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თანათავმჯდომარე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ორგანიზაციებისა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მთლიანად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თანამეგობრობის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მობილიზებისთვის</w:t>
      </w:r>
      <w:r w:rsidRPr="00E170D1">
        <w:rPr>
          <w:rFonts w:ascii="Cambria" w:hAnsi="Cambria" w:cs="Menlo Regular"/>
          <w:sz w:val="22"/>
        </w:rPr>
        <w:t>,</w:t>
      </w:r>
      <w:r w:rsidR="00B62786"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რათა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გამხდარიყო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ინციდენტების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შეუფერხებელი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რუსეთისა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საოკუპაციო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დესტრუქციული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ქმედებების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ფონზე</w:t>
      </w:r>
      <w:r w:rsidRPr="00E170D1">
        <w:rPr>
          <w:rFonts w:ascii="Cambria" w:hAnsi="Cambria" w:cs="Menlo Regular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დეკემბერში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მოხერხდა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თვეების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მანძილზე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შეჩერებული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ერგნეთის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შეხვედრების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აღდგენა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სულ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b/>
          <w:sz w:val="22"/>
        </w:rPr>
        <w:t>ერგნეთში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სამი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შეხვედრა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ჩატარდა</w:t>
      </w:r>
      <w:r w:rsidRPr="00E170D1">
        <w:rPr>
          <w:rFonts w:ascii="Cambria" w:hAnsi="Cambria" w:cs="Menlo Regular"/>
          <w:b/>
          <w:sz w:val="22"/>
        </w:rPr>
        <w:t xml:space="preserve">. </w:t>
      </w:r>
      <w:r w:rsidRPr="00E170D1">
        <w:rPr>
          <w:sz w:val="22"/>
        </w:rPr>
        <w:t>გალში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ჯერ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შეჩერებულია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ხელისუფლების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ძალისხმევის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გალში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 w:cs="Menlo Regular"/>
          <w:sz w:val="22"/>
        </w:rPr>
        <w:t xml:space="preserve"> 2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წესრიგის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ტატუნაშვილის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გიგა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ოთხოზორიასა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ბაშარულის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სიცოცხლის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 xml:space="preserve">. </w:t>
      </w:r>
    </w:p>
    <w:p w14:paraId="3F7D23FC" w14:textId="68CBBA0F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ასპარეზზე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მობილიზებისა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დღის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წესრიგში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თემის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დაყენების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>.</w:t>
      </w:r>
      <w:r w:rsidR="00B62786"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ხდებოდა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მუდმივი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ინფორმირება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ტერიტორიების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უკანონო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პროვოკაციული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ქმედებების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აფხაზეთისა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ცხინვალის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რეგიონების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მილიტარიზაციისა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ფაქტობრივი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ანექსიისკენ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გადადგმული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ნაბიჯების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ჰუმანიტარული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მძიმე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ძალისხმევა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თანამეგობრობის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განმტკიცებისთვის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2008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აგვისტოს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3EDA4DB8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რუსეთ</w:t>
      </w:r>
      <w:r w:rsidRPr="00E170D1">
        <w:rPr>
          <w:rFonts w:ascii="Cambria" w:hAnsi="Cambria" w:cs="Menlo Regular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კონფლიქტთან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ხელისუფლების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განხორციელებულ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სამშვიდობო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პოლიტიკასთან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დასმული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ფორმატში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შეხვედრაზე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ისევე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>:</w:t>
      </w:r>
    </w:p>
    <w:p w14:paraId="57E45725" w14:textId="27F4F4FD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10-21 </w:t>
      </w:r>
      <w:r w:rsidRPr="00E170D1">
        <w:rPr>
          <w:rFonts w:ascii="Sylfaen" w:hAnsi="Sylfaen" w:cs="Sylfaen"/>
          <w:color w:val="000000" w:themeColor="text1"/>
          <w:lang w:val="ka-GE"/>
        </w:rPr>
        <w:t>სექტემბერს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ვარშავაში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დაცვის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განზომილებაში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ეუთო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მონაწილე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ქვეყნების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ვალდებულებათა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შესრულების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ყოველწლიური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შეხვედრა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(HDIM), </w:t>
      </w:r>
      <w:r w:rsidRPr="00E170D1">
        <w:rPr>
          <w:rFonts w:ascii="Sylfaen" w:hAnsi="Sylfaen" w:cs="Sylfaen"/>
          <w:color w:val="000000" w:themeColor="text1"/>
          <w:lang w:val="ka-GE"/>
        </w:rPr>
        <w:t>რომლის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ფარგლებში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დელეგაციის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წარმომადგენლებმა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გააკეთეს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განცხადებები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lastRenderedPageBreak/>
        <w:t>იძულებით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გადაადგილებულ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პირთა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ლტოლვილთა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მდგომარეობაზე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მხრივ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არსებულ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ვითარებაზე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საგარეო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საქმეთა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სამინისტროს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ორგანიზებით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პარალელური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ღონისძიება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„Human Rights of Conflict Affected Population in Georgia“.</w:t>
      </w:r>
    </w:p>
    <w:p w14:paraId="6DF01555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/>
          <w:color w:val="000000" w:themeColor="text1"/>
          <w:lang w:val="ka-GE"/>
        </w:rPr>
        <w:t xml:space="preserve"> 27 </w:t>
      </w:r>
      <w:r w:rsidRPr="00E170D1">
        <w:rPr>
          <w:rFonts w:ascii="Sylfaen" w:hAnsi="Sylfaen" w:cs="Sylfaen"/>
          <w:color w:val="000000" w:themeColor="text1"/>
          <w:lang w:val="ka-GE"/>
        </w:rPr>
        <w:t>სექტემბერს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პრემიერ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მინისტრმა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სიტყვით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მიმართა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გენერალურ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ასამბლეას</w:t>
      </w:r>
      <w:r w:rsidRPr="00E170D1">
        <w:rPr>
          <w:rFonts w:ascii="Cambria" w:hAnsi="Cambria"/>
          <w:color w:val="000000" w:themeColor="text1"/>
          <w:lang w:val="en-GB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სადაც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განსაკუთრებული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აქცენტი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გააკეთა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ოკუპაციაზე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ჰუმანიტარული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თვალსაზრისით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ადგილზე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არსებულ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მძიმე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ვითარებაზე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ხელისუფლების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მშვიდობიანი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მოგვარების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პოლიტიკის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განხორციელებაზე</w:t>
      </w:r>
      <w:r w:rsidRPr="00E170D1">
        <w:rPr>
          <w:rFonts w:ascii="Cambria" w:hAnsi="Cambria"/>
          <w:color w:val="000000" w:themeColor="text1"/>
          <w:lang w:val="ka-GE"/>
        </w:rPr>
        <w:t xml:space="preserve">. </w:t>
      </w:r>
    </w:p>
    <w:p w14:paraId="2E6F577D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/>
          <w:color w:val="000000" w:themeColor="text1"/>
          <w:lang w:val="ka-GE"/>
        </w:rPr>
        <w:t xml:space="preserve"> 27 </w:t>
      </w:r>
      <w:r w:rsidRPr="00E170D1">
        <w:rPr>
          <w:rFonts w:ascii="Sylfaen" w:hAnsi="Sylfaen" w:cs="Sylfaen"/>
          <w:color w:val="000000" w:themeColor="text1"/>
          <w:lang w:val="ka-GE"/>
        </w:rPr>
        <w:t>სექტემბერს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ქ</w:t>
      </w:r>
      <w:r w:rsidRPr="00E170D1">
        <w:rPr>
          <w:rFonts w:ascii="Cambria" w:hAnsi="Cambri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ჟენევაში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hAnsi="Cambria"/>
          <w:color w:val="000000" w:themeColor="text1"/>
          <w:lang w:val="ka-GE"/>
        </w:rPr>
        <w:t xml:space="preserve"> 39-</w:t>
      </w:r>
      <w:r w:rsidRPr="00E170D1">
        <w:rPr>
          <w:rFonts w:ascii="Sylfaen" w:hAnsi="Sylfaen" w:cs="Sylfaen"/>
          <w:color w:val="000000" w:themeColor="text1"/>
          <w:lang w:val="ka-GE"/>
        </w:rPr>
        <w:t>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სესიაზე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რეგიონებთან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დაკავშირებით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კომისრის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ანგარიშის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განხილვა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სადაც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განსაკუთრებული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ყურადღება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მიექცა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ტერიტორიებზე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ვითარებას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ხაზი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გაესვა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შესაბამისი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ზომების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მიღების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აუცილებლობას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შეწყდეს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უხეში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დარღვევები</w:t>
      </w:r>
      <w:r w:rsidRPr="00E170D1">
        <w:rPr>
          <w:rFonts w:ascii="Cambria" w:hAnsi="Cambria"/>
          <w:color w:val="000000" w:themeColor="text1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</w:p>
    <w:p w14:paraId="007C28C3" w14:textId="48EFE354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6-7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ქ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მილანში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ეუთო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მინისტრთა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შეხვედრა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სადაც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სიტყვით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გამოსვლისას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საგარეო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საქმეთა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მინისტრმა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ყურადღება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გაამახვილა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კონფლიქტზე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შექმნილ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მძიმე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მდგომარეობაზე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როგორც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დაცვის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ასევე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თვალსაზრისით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</w:p>
    <w:p w14:paraId="363465DB" w14:textId="57935E05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eastAsia="Calibri" w:hAnsi="Cambria" w:cs="Times New Roman"/>
          <w:color w:val="000000" w:themeColor="text1"/>
          <w:lang w:val="en-GB"/>
        </w:rPr>
        <w:t xml:space="preserve">2019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26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თებერვალს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საგარეო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საქმეთა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მინისტრი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სიტყვით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გამოვიდა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გაეროს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სხდომაზე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სადაც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ყურადღება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გაამახვილა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ფედერაციის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მხრიდან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ტერიტორიებზე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ბოლო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პერიოდში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განხორციელებულ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უკანონო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ქმედებებზე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კუთხით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არსებულ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სერიოზულ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დარღვევებზე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ოთხოზორიას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ტატუნაშვილის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ბაშარულის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მკვლელობის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თემაზე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ხელისუფლების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მიერ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მშვიდობიანი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მოგვარების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პროცესში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გადადგმულ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ნაბიჯებზე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საერთაშორისო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თანამეგობრობის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მხრიდან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აქტიური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ჩართულობის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აუცილებლობაზე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.</w:t>
      </w:r>
    </w:p>
    <w:p w14:paraId="13345210" w14:textId="746CF0CC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5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მარტს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საქართველო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-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ევროკავშირის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ასოცირების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სხდომა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რომელზეც</w:t>
      </w:r>
      <w:r w:rsidR="00B62786"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ქართულ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დელეგაციას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პრემიერ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-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მინისტრი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ხელმძღვანელობდა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სხდომაზე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განსაკუთრებული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აქცენტი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გაკეთდა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რუსეთ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-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კონფლიქტთან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დაკავშირებულ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საკითხებზე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ევროკავშირის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აქტიურ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ჩართულობაზე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მშვიდობიანი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მოგვარების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პროცესში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.</w:t>
      </w:r>
    </w:p>
    <w:p w14:paraId="593CE409" w14:textId="4B8ABE02" w:rsidR="005864BE" w:rsidRPr="00E170D1" w:rsidRDefault="0088693F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მიმდინარეობდა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აქტიური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მუშაობა</w:t>
      </w:r>
      <w:r w:rsidR="005864BE" w:rsidRPr="00E170D1">
        <w:rPr>
          <w:rFonts w:ascii="Cambria" w:hAnsi="Cambria" w:cs="Menlo Regular"/>
          <w:sz w:val="22"/>
        </w:rPr>
        <w:t xml:space="preserve">, </w:t>
      </w:r>
      <w:r w:rsidR="005864BE" w:rsidRPr="00E170D1">
        <w:rPr>
          <w:sz w:val="22"/>
        </w:rPr>
        <w:t>რათა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b/>
          <w:sz w:val="22"/>
        </w:rPr>
        <w:t>საქართველოს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სუვერენიტეტისა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და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ტერიტორიული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მთლიანობის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მიმართ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მხარდაჭერა</w:t>
      </w:r>
      <w:r w:rsidR="005864BE" w:rsidRPr="00E170D1">
        <w:rPr>
          <w:rFonts w:ascii="Cambria" w:hAnsi="Cambria" w:cs="Menlo Regular"/>
          <w:b/>
          <w:sz w:val="22"/>
        </w:rPr>
        <w:t>,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რუსეთ</w:t>
      </w:r>
      <w:r w:rsidR="005864BE" w:rsidRPr="00E170D1">
        <w:rPr>
          <w:rFonts w:ascii="Cambria" w:hAnsi="Cambria" w:cs="Menlo Regular"/>
          <w:sz w:val="22"/>
        </w:rPr>
        <w:t>-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კონფლიქტთან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lastRenderedPageBreak/>
        <w:t>დაკავშირებული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თემები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ასახულიყო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პარტნიორი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ქვეყნებისა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საერთაშორისო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ორგანიზაციების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დოკუმენტებში</w:t>
      </w:r>
      <w:r w:rsidR="005864BE" w:rsidRPr="00E170D1">
        <w:rPr>
          <w:rFonts w:ascii="Cambria" w:hAnsi="Cambria" w:cs="Menlo Regular"/>
          <w:sz w:val="22"/>
        </w:rPr>
        <w:t xml:space="preserve">. </w:t>
      </w:r>
      <w:r w:rsidR="005864BE" w:rsidRPr="00E170D1">
        <w:rPr>
          <w:sz w:val="22"/>
        </w:rPr>
        <w:t>შედეგად</w:t>
      </w:r>
      <w:r w:rsidR="005864BE" w:rsidRPr="00E170D1">
        <w:rPr>
          <w:rFonts w:ascii="Cambria" w:hAnsi="Cambria" w:cs="Menlo Regular"/>
          <w:sz w:val="22"/>
        </w:rPr>
        <w:t xml:space="preserve">, </w:t>
      </w:r>
      <w:r w:rsidR="005864BE" w:rsidRPr="00E170D1">
        <w:rPr>
          <w:sz w:val="22"/>
        </w:rPr>
        <w:t>მიღებულ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430766" w:rsidRPr="00E170D1">
        <w:rPr>
          <w:sz w:val="22"/>
        </w:rPr>
        <w:t>იქნა</w:t>
      </w:r>
      <w:r w:rsidR="00430766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არაერთ</w:t>
      </w:r>
      <w:r w:rsidR="00430766" w:rsidRPr="00E170D1">
        <w:rPr>
          <w:sz w:val="22"/>
        </w:rPr>
        <w:t>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დოკუმენტი</w:t>
      </w:r>
      <w:r w:rsidR="005864BE" w:rsidRPr="00E170D1">
        <w:rPr>
          <w:rFonts w:ascii="Cambria" w:hAnsi="Cambria" w:cs="Menlo Regular"/>
          <w:sz w:val="22"/>
        </w:rPr>
        <w:t xml:space="preserve">, </w:t>
      </w:r>
      <w:r w:rsidR="005864BE" w:rsidRPr="00E170D1">
        <w:rPr>
          <w:sz w:val="22"/>
        </w:rPr>
        <w:t>რომელთა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შორის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აღსანიშნავია</w:t>
      </w:r>
      <w:r w:rsidR="005864BE" w:rsidRPr="00E170D1">
        <w:rPr>
          <w:rFonts w:ascii="Cambria" w:hAnsi="Cambria" w:cs="Menlo Regular"/>
          <w:sz w:val="22"/>
        </w:rPr>
        <w:t>:</w:t>
      </w:r>
    </w:p>
    <w:p w14:paraId="10051E44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პოლონეთის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სეიმის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ფედერაციის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წინააღმდეგ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განხორციელებული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აგრესიის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ათი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წლისთავის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23 </w:t>
      </w:r>
      <w:r w:rsidRPr="00E170D1">
        <w:rPr>
          <w:rFonts w:ascii="Sylfaen" w:hAnsi="Sylfaen" w:cs="Sylfaen"/>
          <w:color w:val="000000" w:themeColor="text1"/>
          <w:lang w:val="ka-GE"/>
        </w:rPr>
        <w:t>ოქტომბერი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2F66C6E2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ირლანდიის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პარლამენტის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სუვერენიტეტისა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მთლიანობის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7 </w:t>
      </w:r>
      <w:r w:rsidRPr="00E170D1">
        <w:rPr>
          <w:rFonts w:ascii="Sylfaen" w:hAnsi="Sylfaen" w:cs="Sylfaen"/>
          <w:color w:val="000000" w:themeColor="text1"/>
          <w:lang w:val="ka-GE"/>
        </w:rPr>
        <w:t>ნოემბერი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14E89E13" w14:textId="7154147C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ევროსაბჭოს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გენერალური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მდივნის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კონსოლიდირებული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ანგარიში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</w:t>
      </w:r>
      <w:r w:rsidR="00430766" w:rsidRPr="00E170D1">
        <w:rPr>
          <w:rFonts w:ascii="Sylfaen" w:hAnsi="Sylfaen" w:cs="Sylfaen"/>
          <w:color w:val="000000" w:themeColor="text1"/>
          <w:lang w:val="ka-GE"/>
        </w:rPr>
        <w:t>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8 </w:t>
      </w:r>
      <w:r w:rsidRPr="00E170D1">
        <w:rPr>
          <w:rFonts w:ascii="Sylfaen" w:hAnsi="Sylfaen" w:cs="Sylfaen"/>
          <w:color w:val="000000" w:themeColor="text1"/>
          <w:lang w:val="ka-GE"/>
        </w:rPr>
        <w:t>ნოემბერი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3B050DCD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ეუთო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მეგობართა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ჯგუფის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განცხადება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სუვერენიტეტისა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მთლიანობის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7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4BEF5594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24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/>
          <w:color w:val="000000" w:themeColor="text1"/>
          <w:lang w:val="ka-GE"/>
        </w:rPr>
        <w:t> 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/>
          <w:color w:val="000000" w:themeColor="text1"/>
          <w:lang w:val="ka-GE"/>
        </w:rPr>
        <w:t xml:space="preserve"> — „</w:t>
      </w:r>
      <w:r w:rsidRPr="00E170D1">
        <w:rPr>
          <w:rFonts w:ascii="Sylfaen" w:hAnsi="Sylfaen" w:cs="Sylfaen"/>
          <w:color w:val="000000" w:themeColor="text1"/>
          <w:lang w:val="ka-GE"/>
        </w:rPr>
        <w:t>თანამშრომლობა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საქართველოსთან</w:t>
      </w:r>
      <w:r w:rsidRPr="00E170D1">
        <w:rPr>
          <w:rFonts w:ascii="Cambria" w:hAnsi="Cambria"/>
          <w:color w:val="000000" w:themeColor="text1"/>
          <w:lang w:val="ka-GE"/>
        </w:rPr>
        <w:t xml:space="preserve">“, 22 </w:t>
      </w:r>
      <w:r w:rsidRPr="00E170D1">
        <w:rPr>
          <w:rFonts w:ascii="Sylfaen" w:hAnsi="Sylfaen" w:cs="Sylfaen"/>
          <w:color w:val="000000" w:themeColor="text1"/>
          <w:lang w:val="ka-GE"/>
        </w:rPr>
        <w:t>მარტი</w:t>
      </w:r>
      <w:r w:rsidRPr="00E170D1">
        <w:rPr>
          <w:rFonts w:ascii="Cambria" w:hAnsi="Cambria"/>
          <w:color w:val="000000" w:themeColor="text1"/>
          <w:lang w:val="ka-GE"/>
        </w:rPr>
        <w:t xml:space="preserve">, 2019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/>
          <w:color w:val="000000" w:themeColor="text1"/>
          <w:lang w:val="ka-GE"/>
        </w:rPr>
        <w:t>.</w:t>
      </w:r>
    </w:p>
    <w:p w14:paraId="63AF69B5" w14:textId="77777777" w:rsidR="005864BE" w:rsidRPr="00E170D1" w:rsidRDefault="005864BE" w:rsidP="00E170D1">
      <w:pPr>
        <w:tabs>
          <w:tab w:val="left" w:pos="9781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ინტენსიურ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მუშაობას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განაგრძობდა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b/>
          <w:sz w:val="22"/>
        </w:rPr>
        <w:t>ოთხოზორია</w:t>
      </w:r>
      <w:r w:rsidRPr="00E170D1">
        <w:rPr>
          <w:rFonts w:ascii="Cambria" w:hAnsi="Cambria" w:cs="Menlo Regular"/>
          <w:b/>
          <w:sz w:val="22"/>
        </w:rPr>
        <w:t>-</w:t>
      </w:r>
      <w:r w:rsidRPr="00E170D1">
        <w:rPr>
          <w:b/>
          <w:sz w:val="22"/>
        </w:rPr>
        <w:t>ტატუნაშვილის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სიის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მობილიზებისა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ინდივიდუალური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ქვეყნებისა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შემზღუდავი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ზომების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დაწესების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სიისადმი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სანქციების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დაწესების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მოწოდება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ასახულია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არაერთ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დოკუმენტში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მათ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შორისაა</w:t>
      </w:r>
      <w:r w:rsidRPr="00E170D1">
        <w:rPr>
          <w:rFonts w:ascii="Cambria" w:hAnsi="Cambria" w:cs="Menlo Regular"/>
          <w:sz w:val="22"/>
        </w:rPr>
        <w:t>:</w:t>
      </w:r>
    </w:p>
    <w:p w14:paraId="5B771FF1" w14:textId="77777777" w:rsidR="005864BE" w:rsidRPr="00E170D1" w:rsidRDefault="005864BE" w:rsidP="0067474E">
      <w:pPr>
        <w:pStyle w:val="ListParagraph"/>
        <w:numPr>
          <w:ilvl w:val="0"/>
          <w:numId w:val="19"/>
        </w:numPr>
        <w:spacing w:after="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ირლანდიის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პარლამენტის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სუვერენიტეტისა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მთლიანობის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7 </w:t>
      </w:r>
      <w:r w:rsidRPr="00E170D1">
        <w:rPr>
          <w:rFonts w:ascii="Sylfaen" w:hAnsi="Sylfaen" w:cs="Sylfaen"/>
          <w:color w:val="000000" w:themeColor="text1"/>
          <w:lang w:val="ka-GE"/>
        </w:rPr>
        <w:t>ნოემბერი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04113C91" w14:textId="59487DB0" w:rsidR="005864BE" w:rsidRPr="00E170D1" w:rsidRDefault="005864BE" w:rsidP="0067474E">
      <w:pPr>
        <w:pStyle w:val="ListParagraph"/>
        <w:numPr>
          <w:ilvl w:val="0"/>
          <w:numId w:val="19"/>
        </w:numPr>
        <w:spacing w:after="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კანადის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პარლამენტის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ანგარიში</w:t>
      </w:r>
      <w:r w:rsidRPr="00E170D1">
        <w:rPr>
          <w:rFonts w:ascii="Cambria" w:hAnsi="Cambria" w:cs="Helvetica"/>
          <w:color w:val="000000" w:themeColor="text1"/>
          <w:lang w:val="en-GB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უკრაინის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მოლდოვასა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წინააღმდეგ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აგრესიის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საპასუხო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პოლიტიკასთან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დაკავშირებით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</w:p>
    <w:p w14:paraId="244D3C40" w14:textId="77777777" w:rsidR="005864BE" w:rsidRPr="00E170D1" w:rsidRDefault="005864BE" w:rsidP="0067474E">
      <w:pPr>
        <w:pStyle w:val="ListParagraph"/>
        <w:numPr>
          <w:ilvl w:val="0"/>
          <w:numId w:val="19"/>
        </w:numPr>
        <w:spacing w:after="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ევროსაბჭოს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საპარლამენტო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ასამბლეის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Cambria" w:hAnsi="Cambria" w:cs="Helvetica"/>
          <w:color w:val="000000" w:themeColor="text1"/>
          <w:lang w:val="en-GB"/>
        </w:rPr>
        <w:t xml:space="preserve">22 </w:t>
      </w:r>
      <w:r w:rsidRPr="00E170D1">
        <w:rPr>
          <w:rFonts w:ascii="Sylfaen" w:hAnsi="Sylfaen" w:cs="Sylfaen"/>
          <w:color w:val="000000" w:themeColor="text1"/>
          <w:lang w:val="ka-GE"/>
        </w:rPr>
        <w:t>იანვარი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2019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420D3838" w14:textId="40C3DAC9" w:rsidR="005864BE" w:rsidRPr="00E170D1" w:rsidRDefault="005864BE" w:rsidP="0067474E">
      <w:pPr>
        <w:pStyle w:val="ListParagraph"/>
        <w:numPr>
          <w:ilvl w:val="0"/>
          <w:numId w:val="19"/>
        </w:numPr>
        <w:spacing w:after="24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აშშ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წარმომადგენელთა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პალატის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დამტკიცებული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მხარდამჭერი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ორპარტიული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კანონპროექტი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“</w:t>
      </w:r>
      <w:r w:rsidRPr="00E170D1">
        <w:rPr>
          <w:rFonts w:ascii="Cambria" w:hAnsi="Cambria" w:cs="Helvetica"/>
          <w:color w:val="000000" w:themeColor="text1"/>
          <w:lang w:val="en-GB"/>
        </w:rPr>
        <w:t>Georgia Support Act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”, 17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0F71C0CD" w14:textId="2BAEE27E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color w:val="000000" w:themeColor="text1"/>
          <w:sz w:val="22"/>
        </w:rPr>
        <w:t>სისხლის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სამართლის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I </w:t>
      </w:r>
      <w:r w:rsidRPr="00E170D1">
        <w:rPr>
          <w:color w:val="000000" w:themeColor="text1"/>
          <w:sz w:val="22"/>
        </w:rPr>
        <w:t>წინასასამართლო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პალატის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2016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27 </w:t>
      </w:r>
      <w:r w:rsidRPr="00E170D1">
        <w:rPr>
          <w:color w:val="000000" w:themeColor="text1"/>
          <w:sz w:val="22"/>
        </w:rPr>
        <w:t>იანვრის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გადაწყვეტილების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შესაბამისად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პროკურორის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ოფისი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იძიებს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2008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რუსეთ</w:t>
      </w:r>
      <w:r w:rsidRPr="00E170D1">
        <w:rPr>
          <w:rFonts w:ascii="Cambria" w:hAnsi="Cambria" w:cs="Helvetica"/>
          <w:color w:val="000000" w:themeColor="text1"/>
          <w:sz w:val="22"/>
        </w:rPr>
        <w:t>-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ფარგლებში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ჩადენილ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სავარაუდო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დანაშაულებს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გამოძიების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ფარგლებში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ქართული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მხარე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მჭიდროდ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თანამშრომლობს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სასამართლოსთან</w:t>
      </w:r>
      <w:r w:rsidRPr="00E170D1">
        <w:rPr>
          <w:rFonts w:ascii="Cambria" w:hAnsi="Cambria" w:cs="Helvetica"/>
          <w:color w:val="000000" w:themeColor="text1"/>
          <w:sz w:val="22"/>
        </w:rPr>
        <w:t>.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</w:p>
    <w:p w14:paraId="19FE3372" w14:textId="1A9D4A6C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rFonts w:ascii="Cambria" w:hAnsi="Cambria" w:cs="Helvetica"/>
          <w:color w:val="000000" w:themeColor="text1"/>
          <w:sz w:val="22"/>
        </w:rPr>
        <w:t xml:space="preserve">2018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24-26 </w:t>
      </w:r>
      <w:r w:rsidRPr="00E170D1">
        <w:rPr>
          <w:color w:val="000000" w:themeColor="text1"/>
          <w:sz w:val="22"/>
        </w:rPr>
        <w:t>ოქტომბერს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ორგანიზებით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მთავრობის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ხელშეწყობითა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კომისიის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ფინანსური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მხარდაჭერით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წესდების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(„</w:t>
      </w:r>
      <w:r w:rsidRPr="00E170D1">
        <w:rPr>
          <w:color w:val="000000" w:themeColor="text1"/>
          <w:sz w:val="22"/>
        </w:rPr>
        <w:t>რომის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სტატუტი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“) </w:t>
      </w:r>
      <w:r w:rsidRPr="00E170D1">
        <w:rPr>
          <w:color w:val="000000" w:themeColor="text1"/>
          <w:sz w:val="22"/>
        </w:rPr>
        <w:t>მიღების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 </w:t>
      </w:r>
      <w:r w:rsidRPr="00E170D1">
        <w:rPr>
          <w:color w:val="000000" w:themeColor="text1"/>
          <w:sz w:val="22"/>
        </w:rPr>
        <w:t>წლისა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მიერ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რატიფიცირებიდან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15 </w:t>
      </w:r>
      <w:r w:rsidRPr="00E170D1">
        <w:rPr>
          <w:color w:val="000000" w:themeColor="text1"/>
          <w:sz w:val="22"/>
        </w:rPr>
        <w:t>წელთან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დაკავშირებით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თბილისში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გაიმართა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მაღალი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დონის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რეგიონული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კონფერენცია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კონფერენცია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მიზნად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ისახავდა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აღმოსავლეთ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თანამშრომლობის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გაძლიერებასა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წახალისებას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; </w:t>
      </w:r>
      <w:r w:rsidRPr="00E170D1">
        <w:rPr>
          <w:color w:val="000000" w:themeColor="text1"/>
          <w:sz w:val="22"/>
        </w:rPr>
        <w:t>სასამართლოსა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სახელმწიფოებს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მოსაზრებებისა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გამოცდილების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გაზიარებას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სასამართლოსა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საქმიანობის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შესახებ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lastRenderedPageBreak/>
        <w:t>ცნობიერების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ამაღლებას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ღონისძიებაზე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მონაწილეობა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მიიღეს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20-</w:t>
      </w:r>
      <w:r w:rsidRPr="00E170D1">
        <w:rPr>
          <w:color w:val="000000" w:themeColor="text1"/>
          <w:sz w:val="22"/>
        </w:rPr>
        <w:t>ზე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მეტი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მაღალმა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თანამდებობის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პირებმა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ექსპერტებმა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არასამთავრობო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ორგანიზაციების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წარმომადგენლებმა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სხვ</w:t>
      </w:r>
      <w:r w:rsidRPr="00E170D1">
        <w:rPr>
          <w:rFonts w:ascii="Cambria" w:hAnsi="Cambria" w:cs="Helvetica"/>
          <w:color w:val="000000" w:themeColor="text1"/>
          <w:sz w:val="22"/>
        </w:rPr>
        <w:t>.</w:t>
      </w:r>
    </w:p>
    <w:p w14:paraId="48084E04" w14:textId="3123EA64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rFonts w:ascii="Cambria" w:hAnsi="Cambria" w:cs="Helvetica"/>
          <w:color w:val="000000" w:themeColor="text1"/>
          <w:sz w:val="22"/>
        </w:rPr>
        <w:t xml:space="preserve">2018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5-12 </w:t>
      </w:r>
      <w:r w:rsidRPr="00E170D1">
        <w:rPr>
          <w:color w:val="000000" w:themeColor="text1"/>
          <w:sz w:val="22"/>
        </w:rPr>
        <w:t>დეკემბერს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ჰააგაში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ნიდერლანდების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სამეფოში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სისხლის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სამართლის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წევრი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სახელმწიფოების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ასამბლეის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(ASP) </w:t>
      </w:r>
      <w:r w:rsidRPr="00E170D1">
        <w:rPr>
          <w:color w:val="000000" w:themeColor="text1"/>
          <w:sz w:val="22"/>
        </w:rPr>
        <w:t>მე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-17 </w:t>
      </w:r>
      <w:r w:rsidRPr="00E170D1">
        <w:rPr>
          <w:color w:val="000000" w:themeColor="text1"/>
          <w:sz w:val="22"/>
        </w:rPr>
        <w:t>სესიის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ფარგლებში</w:t>
      </w:r>
      <w:r w:rsidRPr="00E170D1">
        <w:rPr>
          <w:rFonts w:ascii="Cambria" w:hAnsi="Cambria" w:cs="Helvetica"/>
          <w:color w:val="000000" w:themeColor="text1"/>
          <w:sz w:val="22"/>
        </w:rPr>
        <w:t>,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C27601" w:rsidRPr="00E170D1">
        <w:rPr>
          <w:color w:val="000000" w:themeColor="text1"/>
          <w:sz w:val="22"/>
        </w:rPr>
        <w:t>საქართველოს</w:t>
      </w:r>
      <w:r w:rsidR="00C27601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C27601" w:rsidRPr="00E170D1">
        <w:rPr>
          <w:color w:val="000000" w:themeColor="text1"/>
          <w:sz w:val="22"/>
        </w:rPr>
        <w:t>მთავრობის</w:t>
      </w:r>
      <w:r w:rsidR="00C27601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C27601" w:rsidRPr="00E170D1">
        <w:rPr>
          <w:color w:val="000000" w:themeColor="text1"/>
          <w:sz w:val="22"/>
        </w:rPr>
        <w:t>დელეგაციამ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საინფორმაციო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კამპანიის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სახით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უმაღლესი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თანამდებობის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პირებთან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იურისდიქციაში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შემავალი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პარტნიორი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წარმომადგენლებთან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არასამთავრობო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ორგანიზაციებსა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მისიებთან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გამართა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საინფორმაციო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შეხვედრები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დეტალური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ინფორმაცია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მიაწოდა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2008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პერიოდში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ჩადენილი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სავარაუდო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დანაშაულების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2008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აგვისტოს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გამოძიებისა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ინტენსიური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თანამშრომლობის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შესახებ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</w:p>
    <w:p w14:paraId="01A5D2BD" w14:textId="76B29C9F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rFonts w:ascii="Cambria" w:hAnsi="Cambria" w:cs="Helvetica"/>
          <w:color w:val="000000" w:themeColor="text1"/>
          <w:sz w:val="22"/>
        </w:rPr>
        <w:t xml:space="preserve">2018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5 </w:t>
      </w:r>
      <w:r w:rsidRPr="00E170D1">
        <w:rPr>
          <w:color w:val="000000" w:themeColor="text1"/>
          <w:sz w:val="22"/>
        </w:rPr>
        <w:t>დეკემბერს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სისხლის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სამართლის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დაზარალებულთა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ფონდის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დირექტორატში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აღმოსავლეთ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ქვეყნებისათვის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განკუთვნილი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კვოტით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არჩეულ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იქნა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7E6F55" w:rsidRPr="00E170D1">
        <w:rPr>
          <w:color w:val="000000" w:themeColor="text1"/>
          <w:sz w:val="22"/>
        </w:rPr>
        <w:t>მთავრობის</w:t>
      </w:r>
      <w:r w:rsidR="007E6F55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7E6F55" w:rsidRPr="00E170D1">
        <w:rPr>
          <w:color w:val="000000" w:themeColor="text1"/>
          <w:sz w:val="22"/>
        </w:rPr>
        <w:t>წარმომადგენელი</w:t>
      </w:r>
      <w:r w:rsidR="007E6F55" w:rsidRPr="00E170D1">
        <w:rPr>
          <w:rFonts w:ascii="Cambria" w:hAnsi="Cambria" w:cs="Helvetica"/>
          <w:color w:val="000000" w:themeColor="text1"/>
          <w:sz w:val="22"/>
        </w:rPr>
        <w:t xml:space="preserve"> - </w:t>
      </w:r>
      <w:r w:rsidRPr="00E170D1">
        <w:rPr>
          <w:color w:val="000000" w:themeColor="text1"/>
          <w:sz w:val="22"/>
        </w:rPr>
        <w:t>იუსტიციის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მინისტრის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მოადგილე</w:t>
      </w:r>
      <w:r w:rsidR="007E6F55" w:rsidRPr="00E170D1">
        <w:rPr>
          <w:rFonts w:ascii="Cambria" w:hAnsi="Cambria" w:cs="Helvetica"/>
          <w:color w:val="000000" w:themeColor="text1"/>
          <w:sz w:val="22"/>
        </w:rPr>
        <w:t>.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7E6F55"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="007E6F55" w:rsidRPr="00E170D1">
        <w:rPr>
          <w:color w:val="000000" w:themeColor="text1"/>
          <w:sz w:val="22"/>
        </w:rPr>
        <w:t>რაც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შესაძლებლობას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აძლევს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ფონდის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ყურადღება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მიმართოს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არაერთი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მათ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საქართველოსათვის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ძალიან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მნიშვნელოვან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გარემოებაზე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− </w:t>
      </w:r>
      <w:r w:rsidRPr="00E170D1">
        <w:rPr>
          <w:color w:val="000000" w:themeColor="text1"/>
          <w:sz w:val="22"/>
        </w:rPr>
        <w:t>დაზარალებულთა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საჭიროებებსა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მათთვის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მიყენებული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ზიანის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საკითხებზე</w:t>
      </w:r>
      <w:r w:rsidRPr="00E170D1">
        <w:rPr>
          <w:rFonts w:ascii="Cambria" w:hAnsi="Cambria" w:cs="Helvetica"/>
          <w:color w:val="000000" w:themeColor="text1"/>
          <w:sz w:val="22"/>
        </w:rPr>
        <w:t>.</w:t>
      </w:r>
    </w:p>
    <w:p w14:paraId="32FF2522" w14:textId="7E871F0F" w:rsidR="00430766" w:rsidRPr="00E170D1" w:rsidRDefault="00D2266A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Sylfaen" w:hAnsi="Cambria" w:cs="Helvetica"/>
          <w:color w:val="000000" w:themeColor="text1"/>
          <w:lang w:val="ka-GE" w:eastAsia="ka-GE"/>
        </w:rPr>
      </w:pP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2019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წლის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24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იანვარს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ქ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ჰააგაში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იუსტიციის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მინისტრმა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ხელი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მოაწერა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იუსტიციის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სამინისტროსა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მიერ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ერთობლივად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შემუშავებულ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შეთანხმებას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− „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მთავრობასა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სისხლის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სამართლის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შორის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სისხლის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სამართლის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აღსრულების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შესახებ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“.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გაფორმება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ხელს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უწყობს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სასამართლოსთან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ეფექტიანი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თანამშრომლობის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სამართლებრივი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ჩარჩოს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შექმნას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აძლიერებს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როლს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მართლმსაჯულების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ეფექტიანად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განხორციელების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უზრუნველყოფის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კუთხით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დაფუძნებულია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წ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ორმაგი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თანხმობის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სისტემაზე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: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პირველ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ეტაპზე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სახელმწიფო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აცხადებს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ზოგად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თანხმობას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ჩაერთოს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ჰააგის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მიერ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პირთათვის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მისჯილი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აღსრულების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სისტემაში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დადებით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მეორე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ეტაპზე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კი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სახელმწიფოს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რჩება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უფლება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ყოველ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კონკრეტულ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შემთხვევაში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განსაზღვროს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მიერ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სასჯელშეფარდებული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პირის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აღსრულების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მიზნით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საკუთარ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ტერიტორიაზე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მიღების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მიზანშეწონილობის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საკითხი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თანხმობის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ან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უარის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განცხადების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გზით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ხსენებული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ჰააგის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მხრიდან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სტანდარტებზე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დაფუძნებული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პენიტენციური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სისტემის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აღიარების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მკაფიო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დადასტურებაა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>.</w:t>
      </w:r>
    </w:p>
    <w:p w14:paraId="7F9B9C09" w14:textId="6FE13CF2" w:rsidR="005864BE" w:rsidRPr="00E170D1" w:rsidRDefault="007E6F55" w:rsidP="00E170D1">
      <w:pPr>
        <w:spacing w:after="240" w:line="276" w:lineRule="auto"/>
        <w:ind w:left="0" w:right="2"/>
        <w:rPr>
          <w:rFonts w:ascii="Cambria" w:eastAsia="Calibri" w:hAnsi="Cambria" w:cs="Menlo Regular"/>
          <w:sz w:val="22"/>
        </w:rPr>
      </w:pP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მთავრობის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ძალისხმევა</w:t>
      </w:r>
      <w:r w:rsidR="00FA33D2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FA33D2" w:rsidRPr="00E170D1">
        <w:rPr>
          <w:color w:val="000000" w:themeColor="text1"/>
          <w:sz w:val="22"/>
        </w:rPr>
        <w:t>უწყვეტად</w:t>
      </w:r>
      <w:r w:rsidR="00FA33D2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FA33D2" w:rsidRPr="00E170D1">
        <w:rPr>
          <w:color w:val="000000" w:themeColor="text1"/>
          <w:sz w:val="22"/>
        </w:rPr>
        <w:t>მიმართულია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საერთაშორისო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არენაზე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საქართველოს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ოკუპირებული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რეგიონების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ე</w:t>
      </w:r>
      <w:r w:rsidR="005864BE" w:rsidRPr="00E170D1">
        <w:rPr>
          <w:rFonts w:ascii="Cambria" w:hAnsi="Cambria" w:cs="Helvetica"/>
          <w:color w:val="000000" w:themeColor="text1"/>
          <w:sz w:val="22"/>
        </w:rPr>
        <w:t>.</w:t>
      </w:r>
      <w:r w:rsidR="005864BE" w:rsidRPr="00E170D1">
        <w:rPr>
          <w:color w:val="000000" w:themeColor="text1"/>
          <w:sz w:val="22"/>
        </w:rPr>
        <w:t>წ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="005864BE" w:rsidRPr="00E170D1">
        <w:rPr>
          <w:color w:val="000000" w:themeColor="text1"/>
          <w:sz w:val="22"/>
        </w:rPr>
        <w:t>დამოუკიდებლობის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არაღიარების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პოლიტიკის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შემდგომი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განმტკიცების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მიზნით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="005864BE" w:rsidRPr="00E170D1">
        <w:rPr>
          <w:color w:val="000000" w:themeColor="text1"/>
          <w:sz w:val="22"/>
        </w:rPr>
        <w:t>არაღიარების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პოლიტიკის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მიმართულებით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უმნიშვნელოვანესი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იყო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პარტნიორი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ქვეყნების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მხრიდან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მტკიცე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მხარდაჭერა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="005864BE" w:rsidRPr="00E170D1">
        <w:rPr>
          <w:color w:val="000000" w:themeColor="text1"/>
          <w:sz w:val="22"/>
        </w:rPr>
        <w:t>რომელიც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გამოიხატა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როგორც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კონკრეტული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ნაბიჯების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სახით</w:t>
      </w:r>
      <w:r w:rsidR="005864BE" w:rsidRPr="00E170D1">
        <w:rPr>
          <w:rFonts w:ascii="Cambria" w:eastAsia="Calibri" w:hAnsi="Cambria" w:cs="Menlo Regular"/>
          <w:sz w:val="22"/>
        </w:rPr>
        <w:t xml:space="preserve">, </w:t>
      </w:r>
      <w:r w:rsidR="005864BE" w:rsidRPr="00E170D1">
        <w:rPr>
          <w:rFonts w:eastAsia="Calibri"/>
          <w:sz w:val="22"/>
        </w:rPr>
        <w:t>ასევე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აისახა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არაერთ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დოკუმენტში</w:t>
      </w:r>
      <w:r w:rsidR="005864BE" w:rsidRPr="00E170D1">
        <w:rPr>
          <w:rFonts w:ascii="Cambria" w:eastAsia="Calibri" w:hAnsi="Cambria" w:cs="Menlo Regular"/>
          <w:sz w:val="22"/>
        </w:rPr>
        <w:t xml:space="preserve">, </w:t>
      </w:r>
      <w:r w:rsidR="005864BE" w:rsidRPr="00E170D1">
        <w:rPr>
          <w:rFonts w:eastAsia="Calibri"/>
          <w:sz w:val="22"/>
        </w:rPr>
        <w:t>რომელთა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შორისაა</w:t>
      </w:r>
      <w:r w:rsidR="005864BE" w:rsidRPr="00E170D1">
        <w:rPr>
          <w:rFonts w:ascii="Cambria" w:eastAsia="Calibri" w:hAnsi="Cambria" w:cs="Menlo Regular"/>
          <w:sz w:val="22"/>
        </w:rPr>
        <w:t>:</w:t>
      </w:r>
    </w:p>
    <w:p w14:paraId="0FBE07DF" w14:textId="611C462F" w:rsidR="005864BE" w:rsidRPr="00E170D1" w:rsidRDefault="005864BE" w:rsidP="0067474E">
      <w:pPr>
        <w:pStyle w:val="ListParagraph"/>
        <w:numPr>
          <w:ilvl w:val="0"/>
          <w:numId w:val="20"/>
        </w:numPr>
        <w:spacing w:after="24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lastRenderedPageBreak/>
        <w:t xml:space="preserve">2019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20 </w:t>
      </w:r>
      <w:r w:rsidRPr="00E170D1">
        <w:rPr>
          <w:rFonts w:ascii="Sylfaen" w:hAnsi="Sylfaen" w:cs="Sylfaen"/>
          <w:color w:val="000000" w:themeColor="text1"/>
          <w:lang w:val="ka-GE"/>
        </w:rPr>
        <w:t>თებერვალს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გამოქვეყნებული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აშშ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კონსოლიდირებული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ასიგნებების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აქტი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რომელიც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კვლავ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აფიქსირებს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მნიშვნელოვან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ჩანაწერს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არაღიარების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განმტკიცების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თვალსაზრისით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რომლის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თანახმადაც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იკრძალება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აშშ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იმ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სახელმწიფოების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დაფინანსება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რომლებიც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აღიარებენ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აფხაზეთისა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ცხინვალის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ე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დამოუკიდებლობას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</w:p>
    <w:p w14:paraId="0840C092" w14:textId="4155E7D2" w:rsidR="005864BE" w:rsidRPr="00E170D1" w:rsidRDefault="005864BE" w:rsidP="0067474E">
      <w:pPr>
        <w:pStyle w:val="ListParagraph"/>
        <w:numPr>
          <w:ilvl w:val="0"/>
          <w:numId w:val="20"/>
        </w:numPr>
        <w:spacing w:after="24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28 </w:t>
      </w:r>
      <w:r w:rsidRPr="00E170D1">
        <w:rPr>
          <w:rFonts w:ascii="Sylfaen" w:hAnsi="Sylfaen" w:cs="Sylfaen"/>
          <w:color w:val="000000" w:themeColor="text1"/>
          <w:lang w:val="ka-GE"/>
        </w:rPr>
        <w:t>იანვარს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ამერიკელი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კონგრესმენის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ფრანცის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წარმომადგენელთა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პალატაში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წარდგენილი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სირიის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- </w:t>
      </w:r>
      <w:r w:rsidRPr="00E170D1">
        <w:rPr>
          <w:rFonts w:ascii="Sylfaen" w:hAnsi="Sylfaen" w:cs="Sylfaen"/>
          <w:color w:val="000000" w:themeColor="text1"/>
          <w:lang w:val="ka-GE"/>
        </w:rPr>
        <w:t>აფხაზეთისა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სამხრეთ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ოსეთის</w:t>
      </w:r>
      <w:r w:rsidRPr="00E170D1">
        <w:rPr>
          <w:rFonts w:ascii="Cambria" w:hAnsi="Cambria" w:cs="Helvetica"/>
          <w:color w:val="000000" w:themeColor="text1"/>
          <w:lang w:val="ka-GE"/>
        </w:rPr>
        <w:t>/</w:t>
      </w:r>
      <w:r w:rsidRPr="00E170D1">
        <w:rPr>
          <w:rFonts w:ascii="Sylfaen" w:hAnsi="Sylfaen" w:cs="Sylfaen"/>
          <w:color w:val="000000" w:themeColor="text1"/>
          <w:lang w:val="ka-GE"/>
        </w:rPr>
        <w:t>ცხინვალის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დამოუკიდებლობის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აღიარების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დამგმობი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3DF5075D" w14:textId="6983924E" w:rsidR="00A023AC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b/>
          <w:sz w:val="22"/>
        </w:rPr>
      </w:pPr>
      <w:r w:rsidRPr="00E170D1">
        <w:rPr>
          <w:b/>
          <w:sz w:val="22"/>
        </w:rPr>
        <w:t>კონფლიქტის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მშვიდობიანი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დარეგულირების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</w:t>
      </w:r>
      <w:r w:rsidR="00A023AC" w:rsidRPr="00E170D1">
        <w:rPr>
          <w:b/>
          <w:sz w:val="22"/>
        </w:rPr>
        <w:t>ა</w:t>
      </w:r>
    </w:p>
    <w:p w14:paraId="37284A40" w14:textId="000CC774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სამშვიდობო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/>
          <w:sz w:val="22"/>
        </w:rPr>
        <w:t xml:space="preserve"> - „</w:t>
      </w:r>
      <w:r w:rsidRPr="00E170D1">
        <w:rPr>
          <w:sz w:val="22"/>
        </w:rPr>
        <w:t>ნაბიჯი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უკეთესი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მომავლისკენ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მხარდაჭერისა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საოკუპაციო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გაყოფილ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კონტაქტების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დიალოგის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>.</w:t>
      </w:r>
    </w:p>
    <w:p w14:paraId="22651603" w14:textId="2179F3F6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შეიმუშავა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პოლიტიკის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ინიციატივა</w:t>
      </w:r>
      <w:r w:rsidRPr="00E170D1">
        <w:rPr>
          <w:rFonts w:ascii="Cambria" w:hAnsi="Cambria"/>
          <w:sz w:val="22"/>
          <w:szCs w:val="22"/>
          <w:lang w:val="ka-GE"/>
        </w:rPr>
        <w:t xml:space="preserve"> - „</w:t>
      </w:r>
      <w:r w:rsidRPr="00E170D1">
        <w:rPr>
          <w:sz w:val="22"/>
          <w:szCs w:val="22"/>
          <w:lang w:val="ka-GE"/>
        </w:rPr>
        <w:t>ნაბიჯი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უკეთესი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მომავლისკენ</w:t>
      </w:r>
      <w:r w:rsidRPr="00E170D1">
        <w:rPr>
          <w:rFonts w:ascii="Cambria" w:hAnsi="Cambria"/>
          <w:sz w:val="22"/>
          <w:szCs w:val="22"/>
          <w:lang w:val="ka-GE"/>
        </w:rPr>
        <w:t>“</w:t>
      </w:r>
      <w:r w:rsidR="006748B7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748B7" w:rsidRPr="00E170D1">
        <w:rPr>
          <w:sz w:val="22"/>
          <w:szCs w:val="22"/>
          <w:lang w:val="ka-GE"/>
        </w:rPr>
        <w:t>რომელიც</w:t>
      </w:r>
      <w:r w:rsidR="006748B7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ემსახურება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ჰუმანიტარულ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იძლევა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საკითხის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ჰუმანიტარული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პრინციპების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გათვალისწინებით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გადაჭრის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შესაძლებლობას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− </w:t>
      </w:r>
      <w:r w:rsidRPr="00E170D1">
        <w:rPr>
          <w:sz w:val="22"/>
          <w:szCs w:val="22"/>
          <w:lang w:val="ka-GE"/>
        </w:rPr>
        <w:t>გარკვეულ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შემთხვევებში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სტატუს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ნეიტრალური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ინსტრუმენტებისა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ფორმატების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გამოყენებით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ინიციატივამ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მოიპოვა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ფართო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მხარდაჭერა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ცალკეული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წევრი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სახელმწიფოს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მეთაურებისა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აშშ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ორგანიზაციების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ინსტიტუტების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70FE2B44" w14:textId="27A08244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bCs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2019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ამისთვის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მთლიანად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სამართლებრივი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Pr="00E170D1">
        <w:rPr>
          <w:sz w:val="22"/>
          <w:szCs w:val="22"/>
          <w:lang w:val="ka-GE"/>
        </w:rPr>
        <w:t>ყველა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კანონქვემდებარე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შესაბამისობაში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მოვიდა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პარლამენტის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მიღებულ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საკანონდებლო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ცვლილებებთან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ჯამში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ცვლილება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8 </w:t>
      </w:r>
      <w:r w:rsidRPr="00E170D1">
        <w:rPr>
          <w:sz w:val="22"/>
          <w:szCs w:val="22"/>
          <w:lang w:val="ka-GE"/>
        </w:rPr>
        <w:t>აქტში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მიღებულ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იქნა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სამართლებრივი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რომლითაც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ამოქმედდა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გათვალისწინებული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ინსტრუმენტები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მინისტრის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აპარატთან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თანამშრომლობით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საპარტნიორო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ფონდის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მიერ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მომზადდა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სოფელ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რუხში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სამშვიდობო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ინიციატივით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გათვალისწინებული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ინფრასტრუქტურის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აშენება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>/</w:t>
      </w:r>
      <w:r w:rsidR="00E93157" w:rsidRPr="00E170D1">
        <w:rPr>
          <w:bCs/>
          <w:sz w:val="22"/>
          <w:szCs w:val="22"/>
          <w:lang w:val="ka-GE"/>
        </w:rPr>
        <w:t>მოწყობის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პროექტი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>.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</w:p>
    <w:p w14:paraId="530B4B7B" w14:textId="77777777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22 </w:t>
      </w:r>
      <w:r w:rsidRPr="00E170D1">
        <w:rPr>
          <w:sz w:val="22"/>
          <w:szCs w:val="22"/>
          <w:lang w:val="ka-GE"/>
        </w:rPr>
        <w:t>ნოემბერს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დაამტკიცა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საგრანტო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/>
          <w:sz w:val="22"/>
          <w:szCs w:val="22"/>
          <w:lang w:val="ka-GE"/>
        </w:rPr>
        <w:t>„</w:t>
      </w:r>
      <w:r w:rsidRPr="00E170D1">
        <w:rPr>
          <w:b/>
          <w:sz w:val="22"/>
          <w:szCs w:val="22"/>
          <w:lang w:val="ka-GE"/>
        </w:rPr>
        <w:t>აწარმოე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უკეთესი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მომავლისთვის</w:t>
      </w:r>
      <w:r w:rsidRPr="00E170D1">
        <w:rPr>
          <w:rFonts w:ascii="Cambria" w:hAnsi="Cambria"/>
          <w:b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გულისხმობს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გამყოფი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ხაზის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გასწვრივ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სავაჭრო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ეკონომიკური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საქმიანობის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გამყოფი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ხაზების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ორივე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მხარეს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მცხოვრები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ინდივიდუალური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ერთობლივი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წარმოებისა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პარტნიორული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მხარდაჭერას</w:t>
      </w:r>
      <w:r w:rsidRPr="00E170D1">
        <w:rPr>
          <w:rFonts w:ascii="Cambria" w:hAnsi="Cambria"/>
          <w:sz w:val="22"/>
          <w:szCs w:val="22"/>
          <w:lang w:val="ka-GE"/>
        </w:rPr>
        <w:t xml:space="preserve"> 7,000-</w:t>
      </w:r>
      <w:r w:rsidRPr="00E170D1">
        <w:rPr>
          <w:sz w:val="22"/>
          <w:szCs w:val="22"/>
          <w:lang w:val="ka-GE"/>
        </w:rPr>
        <w:t>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35,000 </w:t>
      </w:r>
      <w:r w:rsidRPr="00E170D1">
        <w:rPr>
          <w:sz w:val="22"/>
          <w:szCs w:val="22"/>
          <w:lang w:val="ka-GE"/>
        </w:rPr>
        <w:t>ლარის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12 </w:t>
      </w:r>
      <w:r w:rsidRPr="00E170D1">
        <w:rPr>
          <w:sz w:val="22"/>
          <w:szCs w:val="22"/>
          <w:lang w:val="ka-GE"/>
        </w:rPr>
        <w:t>მარტს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პირველი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საგრანტო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კონკურსი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1D44E4FF" w14:textId="3B5A0AA1" w:rsidR="00430766" w:rsidRPr="00E170D1" w:rsidRDefault="00E93157" w:rsidP="00E170D1">
      <w:pPr>
        <w:pStyle w:val="Default"/>
        <w:spacing w:after="240" w:line="276" w:lineRule="auto"/>
        <w:jc w:val="both"/>
        <w:rPr>
          <w:rFonts w:ascii="Cambria" w:hAnsi="Cambria"/>
          <w:bCs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lastRenderedPageBreak/>
        <w:t>მთავრობა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ინტენსიურად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მუშაობს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საერთაშორისო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პარტნიორებთან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სამშვიდობო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ინიციატივით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გათვალისწინებული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მეორე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ფინანსური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ინსტრუმენტის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="00430766" w:rsidRPr="00E170D1">
        <w:rPr>
          <w:b/>
          <w:sz w:val="22"/>
          <w:szCs w:val="22"/>
          <w:lang w:val="ka-GE"/>
        </w:rPr>
        <w:t>სპეციალური</w:t>
      </w:r>
      <w:r w:rsidR="0043076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430766" w:rsidRPr="00E170D1">
        <w:rPr>
          <w:b/>
          <w:sz w:val="22"/>
          <w:szCs w:val="22"/>
          <w:lang w:val="ka-GE"/>
        </w:rPr>
        <w:t>დამოუკიდებელი</w:t>
      </w:r>
      <w:r w:rsidR="0043076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430766" w:rsidRPr="00E170D1">
        <w:rPr>
          <w:b/>
          <w:sz w:val="22"/>
          <w:szCs w:val="22"/>
          <w:lang w:val="ka-GE"/>
        </w:rPr>
        <w:t>ფონდის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შესაქმნელად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430766" w:rsidRPr="00E170D1">
        <w:rPr>
          <w:sz w:val="22"/>
          <w:szCs w:val="22"/>
          <w:lang w:val="ka-GE"/>
        </w:rPr>
        <w:t>რომელიც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ხელს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შეუწყობს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გაყოფილ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საზოგადოებებს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შორის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დიალოგს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ნდობის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აღდგენას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საერთო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ინტერესების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გარშემო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თანამშრომლობას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დააფინანსებს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გამყოფი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ხაზების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გასწვრივ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სავაჭრო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პროექტებს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>/</w:t>
      </w:r>
      <w:r w:rsidR="00430766" w:rsidRPr="00E170D1">
        <w:rPr>
          <w:bCs/>
          <w:sz w:val="22"/>
          <w:szCs w:val="22"/>
          <w:lang w:val="ka-GE"/>
        </w:rPr>
        <w:t>ინიციატივებს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დაეხმარება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გამყოფი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ხაზების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სიახლოვეს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მცხოვრებ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კონფლიქტით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დაზარალებულ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მოსახლეობას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="00430766" w:rsidRPr="00E170D1">
        <w:rPr>
          <w:bCs/>
          <w:sz w:val="22"/>
          <w:szCs w:val="22"/>
          <w:lang w:val="ka-GE"/>
        </w:rPr>
        <w:t>ფონდის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ამოქმედება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განსაკუთრებით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მნიშვნელოვანია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იმის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გათვალისწინებით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რომ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აფხაზეთსა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ცხინვალის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რეგიონში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>/</w:t>
      </w:r>
      <w:r w:rsidR="00430766" w:rsidRPr="00E170D1">
        <w:rPr>
          <w:bCs/>
          <w:sz w:val="22"/>
          <w:szCs w:val="22"/>
          <w:lang w:val="ka-GE"/>
        </w:rPr>
        <w:t>სამხრეთ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ოსეთში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სამშვიდობო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ინიციატივ</w:t>
      </w:r>
      <w:r w:rsidRPr="00E170D1">
        <w:rPr>
          <w:bCs/>
          <w:sz w:val="22"/>
          <w:szCs w:val="22"/>
          <w:lang w:val="ka-GE"/>
        </w:rPr>
        <w:t>ები</w:t>
      </w:r>
      <w:r w:rsidR="00430766" w:rsidRPr="00E170D1">
        <w:rPr>
          <w:bCs/>
          <w:sz w:val="22"/>
          <w:szCs w:val="22"/>
          <w:lang w:val="ka-GE"/>
        </w:rPr>
        <w:t>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მიმართ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ინტერესი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მზარდია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="00430766" w:rsidRPr="00E170D1">
        <w:rPr>
          <w:bCs/>
          <w:sz w:val="22"/>
          <w:szCs w:val="22"/>
          <w:lang w:val="ka-GE"/>
        </w:rPr>
        <w:t>მისი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საჯარო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დაანონსების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დღიდან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ოკუპირებული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ტერიტორიებიდან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არაერთი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ადამიანი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გამოდის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კონტაქტზე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საკუთარი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ბიზნეს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იდეების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გასაცნობად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>.</w:t>
      </w:r>
    </w:p>
    <w:p w14:paraId="7F8BE6A2" w14:textId="6949DF5E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shd w:val="clear" w:color="auto" w:fill="FFFFFF"/>
          <w:lang w:val="ka-GE"/>
        </w:rPr>
      </w:pPr>
      <w:r w:rsidRPr="00E170D1">
        <w:rPr>
          <w:rFonts w:ascii="Cambria" w:hAnsi="Cambria"/>
          <w:bCs/>
          <w:sz w:val="22"/>
          <w:szCs w:val="22"/>
          <w:lang w:val="ka-GE"/>
        </w:rPr>
        <w:t xml:space="preserve">2019 </w:t>
      </w:r>
      <w:r w:rsidRPr="00E170D1">
        <w:rPr>
          <w:bCs/>
          <w:sz w:val="22"/>
          <w:szCs w:val="22"/>
          <w:lang w:val="ka-GE"/>
        </w:rPr>
        <w:t>წლის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17 </w:t>
      </w:r>
      <w:r w:rsidRPr="00E170D1">
        <w:rPr>
          <w:bCs/>
          <w:sz w:val="22"/>
          <w:szCs w:val="22"/>
          <w:lang w:val="ka-GE"/>
        </w:rPr>
        <w:t>აპრილს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ამოქმედდა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გათვალისწინებული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საქართველოს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ოკუპირებულ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რეგიონებში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მცხოვრები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ახალგაზრდებისთვის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განკუთვნილი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აბიტურიენტების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მომზადების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რომელიც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ამ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ეტაპზე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საპილოტე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რეჟიმში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თბილისის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უნივერსიტეტის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ზუგდიდში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- </w:t>
      </w:r>
      <w:r w:rsidRPr="00E170D1">
        <w:rPr>
          <w:sz w:val="22"/>
          <w:szCs w:val="22"/>
          <w:shd w:val="clear" w:color="auto" w:fill="FFFFFF"/>
          <w:lang w:val="ka-GE"/>
        </w:rPr>
        <w:t>შოთა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მესხიას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სახელობის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უნივერსიტეტების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ბაზაზე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გაიხსნა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. </w:t>
      </w:r>
      <w:r w:rsidRPr="00E170D1">
        <w:rPr>
          <w:sz w:val="22"/>
          <w:szCs w:val="22"/>
          <w:shd w:val="clear" w:color="auto" w:fill="FFFFFF"/>
          <w:lang w:val="ka-GE"/>
        </w:rPr>
        <w:t>აფხაზეთისა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ცხინვალის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რეგიონიდან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ახალგაზრდებს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სთავაზობს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უგამოცდოდ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მიღებას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უფასო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მომზადებას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მათთვის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სპეციალურად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შემუშავებული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ათამდე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შერჩევით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საგანში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სასურველი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მიმართულებით</w:t>
      </w:r>
      <w:r w:rsidR="00E93157"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="00E93157"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ყოველთვიურ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სტიპენდიას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150 </w:t>
      </w:r>
      <w:r w:rsidRPr="00E170D1">
        <w:rPr>
          <w:sz w:val="22"/>
          <w:szCs w:val="22"/>
          <w:shd w:val="clear" w:color="auto" w:fill="FFFFFF"/>
          <w:lang w:val="ka-GE"/>
        </w:rPr>
        <w:t>ლარის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ოდენობით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საერთო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საცხოვრებლით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უზრუნველყოფას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გამოცდების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გავლის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გარეშე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მხოლოდ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შიდა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სასკოლო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ორი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გამოცდით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გამარტივებულად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უმაღლეს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სასწავლებლებში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სწავლის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გაგრძელებას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მათთვის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გათვალისწინებულია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1%-</w:t>
      </w:r>
      <w:r w:rsidRPr="00E170D1">
        <w:rPr>
          <w:sz w:val="22"/>
          <w:szCs w:val="22"/>
          <w:shd w:val="clear" w:color="auto" w:fill="FFFFFF"/>
          <w:lang w:val="ka-GE"/>
        </w:rPr>
        <w:t>იანი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ქვოტა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.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პროგრამაზე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სწავლა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დაიწყო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142-</w:t>
      </w:r>
      <w:r w:rsidRPr="00E170D1">
        <w:rPr>
          <w:sz w:val="22"/>
          <w:szCs w:val="22"/>
          <w:shd w:val="clear" w:color="auto" w:fill="FFFFFF"/>
          <w:lang w:val="ka-GE"/>
        </w:rPr>
        <w:t>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სკოლადამთავრებულმა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ახალგაზრდამ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>.</w:t>
      </w:r>
    </w:p>
    <w:p w14:paraId="0802C940" w14:textId="77777777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bCs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აფხაზეთისა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ცხინვალის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რეგიონის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sz w:val="22"/>
          <w:szCs w:val="22"/>
          <w:lang w:val="ka-GE"/>
        </w:rPr>
        <w:t>სამხრეთ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ოსეთის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მოსახლეობისათვის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უვიზო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რეჟიმით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სარგებლობის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საგრძნობლად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გამარტივდა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მოქალაქის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პასპორტის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მოქალაქეობის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დადგენა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უკვე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არსებული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დოკუმენტების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საფუძველზე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ვადაში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უფასოდ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შესაძლებელია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კიდევ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დაჩქარებული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პროცედურის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გავლაც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10F202D3" w14:textId="786A0BF8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Cs/>
          <w:sz w:val="22"/>
          <w:szCs w:val="22"/>
          <w:lang w:val="ka-GE"/>
        </w:rPr>
        <w:t>მზარდი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კონტაქტებისა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და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მიმოსვლის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ფონზე</w:t>
      </w:r>
      <w:r w:rsidRPr="00E170D1">
        <w:rPr>
          <w:rFonts w:ascii="Cambria" w:hAnsi="Cambria"/>
          <w:bCs/>
          <w:sz w:val="22"/>
          <w:szCs w:val="22"/>
          <w:lang w:val="ka-GE"/>
        </w:rPr>
        <w:t>,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დაშორიშორებულ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საზოგადოებებს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ეფექტიანი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კომუნიკაციის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ნდობის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აღდგენის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სახალხო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დიპლომატიის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მხარდაჭერის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853522" w:rsidRPr="00E170D1">
        <w:rPr>
          <w:sz w:val="22"/>
          <w:szCs w:val="22"/>
          <w:lang w:val="ka-GE"/>
        </w:rPr>
        <w:t>საანგარიშო</w:t>
      </w:r>
      <w:r w:rsidR="00853522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853522" w:rsidRPr="00E170D1">
        <w:rPr>
          <w:sz w:val="22"/>
          <w:szCs w:val="22"/>
          <w:lang w:val="ka-GE"/>
        </w:rPr>
        <w:t>პერიოდის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განმავლობაში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ნდობის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აღდგენის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მინისტრის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აპარატის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მონაწილეობით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აფხაზური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ჯანდაცვის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ახალგაზრდების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ურთიერთობის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ადამიანის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უფლებათა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არქივების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სოფლის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მეურნეობის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გარემოს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04BB6C57" w14:textId="77777777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უჭერს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ორგანიზაციების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ჰუმანიტარული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საჭიროებებზე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ორიენტირებული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რეგულარული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თანამშრომლობის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ორგანიზაციებთან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განიხილება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ადამიანის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უფლებათა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lastRenderedPageBreak/>
        <w:t>დარღვევის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თავისუფალი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გადაადგილების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მშობლიურ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მიღების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შეზღუდვის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საკუთრების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ჯანდაცვისადმი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წვდომის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კულტურული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მემკვიდრეობის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საკითხები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გადაჭრის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კუთხით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გადასადგმელი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ნაბიჯები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განსაკუთრებული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აქცენტი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კეთდება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გალსა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ახალგორში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მცხოვრები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ეთნიკურად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მდგომარეობაზე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ყველაზე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მოწყვლად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რჩებიან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6C928C5F" w14:textId="7981B3D5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უფასო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სამედიცინო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მომსახურება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Cs/>
          <w:sz w:val="22"/>
          <w:szCs w:val="22"/>
          <w:lang w:val="ka-GE"/>
        </w:rPr>
        <w:t>„</w:t>
      </w:r>
      <w:r w:rsidRPr="00E170D1">
        <w:rPr>
          <w:bCs/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რეფერალური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“ </w:t>
      </w:r>
      <w:r w:rsidRPr="00E170D1">
        <w:rPr>
          <w:bCs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Pr="00E170D1">
        <w:rPr>
          <w:bCs/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აფხაზეთის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რეგიონისთვის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მედიკამენტების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რეგულარულად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მიწოდება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ჯანდაცვის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კომპონენტზე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დახარჯულმა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თანხამ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შეადგინა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დაახლოებით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7 </w:t>
      </w:r>
      <w:r w:rsidRPr="00E170D1">
        <w:rPr>
          <w:sz w:val="22"/>
          <w:szCs w:val="22"/>
          <w:lang w:val="ka-GE"/>
        </w:rPr>
        <w:t>მილიონი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ლარი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13ECECC" w14:textId="5998385B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აფხაზეთის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გადაეცა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აზიურ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ფაროსანასთან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ბრძოლის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შესაწამლი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ტექნიკა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ფერომონები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სპეციალური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აღჭურვილობა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საჭირო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პესტიციდები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ჯამურმა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ღირებულებამ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შეადგინა</w:t>
      </w:r>
      <w:r w:rsidRPr="00E170D1">
        <w:rPr>
          <w:rFonts w:ascii="Cambria" w:hAnsi="Cambria"/>
          <w:sz w:val="22"/>
          <w:szCs w:val="22"/>
          <w:lang w:val="ka-GE"/>
        </w:rPr>
        <w:t xml:space="preserve"> 600,000 </w:t>
      </w:r>
      <w:r w:rsidRPr="00E170D1">
        <w:rPr>
          <w:sz w:val="22"/>
          <w:szCs w:val="22"/>
          <w:lang w:val="ka-GE"/>
        </w:rPr>
        <w:t>ლარზე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სასოფლო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სამეურნეო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აფხაზეთის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რეგულარულად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გადაეცემა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ვეტერინარული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ვაქცინები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13387046" w14:textId="35CAF393" w:rsidR="008E6D98" w:rsidRPr="00E170D1" w:rsidRDefault="008E6D98" w:rsidP="00E170D1">
      <w:pPr>
        <w:tabs>
          <w:tab w:val="left" w:pos="9498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430766" w:rsidRPr="00E170D1">
        <w:rPr>
          <w:sz w:val="22"/>
        </w:rPr>
        <w:t>გ</w:t>
      </w:r>
      <w:r w:rsidRPr="00E170D1">
        <w:rPr>
          <w:sz w:val="22"/>
        </w:rPr>
        <w:t>აგ</w:t>
      </w:r>
      <w:r w:rsidR="00430766" w:rsidRPr="00E170D1">
        <w:rPr>
          <w:sz w:val="22"/>
        </w:rPr>
        <w:t>რძელდა</w:t>
      </w:r>
      <w:r w:rsidR="00430766" w:rsidRPr="00E170D1">
        <w:rPr>
          <w:rFonts w:ascii="Cambria" w:hAnsi="Cambria"/>
          <w:sz w:val="22"/>
        </w:rPr>
        <w:t xml:space="preserve"> </w:t>
      </w:r>
      <w:r w:rsidR="00430766" w:rsidRPr="00E170D1">
        <w:rPr>
          <w:sz w:val="22"/>
        </w:rPr>
        <w:t>მუშაობა</w:t>
      </w:r>
      <w:r w:rsidR="00430766" w:rsidRPr="00E170D1">
        <w:rPr>
          <w:rFonts w:ascii="Cambria" w:hAnsi="Cambria"/>
          <w:sz w:val="22"/>
        </w:rPr>
        <w:t xml:space="preserve"> </w:t>
      </w:r>
      <w:r w:rsidR="00430766" w:rsidRPr="00E170D1">
        <w:rPr>
          <w:b/>
          <w:sz w:val="22"/>
        </w:rPr>
        <w:t>გამყოფი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ხაზის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მიმდებარე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სოფლების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ეკონომიკური</w:t>
      </w:r>
      <w:r w:rsidR="00430766" w:rsidRPr="00E170D1">
        <w:rPr>
          <w:rFonts w:ascii="Cambria" w:hAnsi="Cambria"/>
          <w:b/>
          <w:sz w:val="22"/>
        </w:rPr>
        <w:t xml:space="preserve">, </w:t>
      </w:r>
      <w:r w:rsidR="00430766" w:rsidRPr="00E170D1">
        <w:rPr>
          <w:b/>
          <w:sz w:val="22"/>
        </w:rPr>
        <w:t>სოციალური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და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ინფრასტრუქტურული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მდგომარეობის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გაუმჯობესების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მიმართულებით</w:t>
      </w:r>
      <w:r w:rsidR="00430766" w:rsidRPr="00E170D1">
        <w:rPr>
          <w:rFonts w:ascii="Cambria" w:hAnsi="Cambria"/>
          <w:b/>
          <w:sz w:val="22"/>
        </w:rPr>
        <w:t>.</w:t>
      </w:r>
      <w:r w:rsidR="00430766" w:rsidRPr="00E170D1">
        <w:rPr>
          <w:rFonts w:ascii="Cambria" w:hAnsi="Cambria"/>
          <w:sz w:val="22"/>
        </w:rPr>
        <w:t xml:space="preserve"> </w:t>
      </w:r>
      <w:r w:rsidR="00430766" w:rsidRPr="00E170D1">
        <w:rPr>
          <w:rFonts w:ascii="Cambria" w:hAnsi="Cambria"/>
          <w:bCs/>
          <w:sz w:val="22"/>
        </w:rPr>
        <w:t xml:space="preserve">2018 </w:t>
      </w:r>
      <w:r w:rsidR="00430766" w:rsidRPr="00E170D1">
        <w:rPr>
          <w:bCs/>
          <w:sz w:val="22"/>
        </w:rPr>
        <w:t>წელს</w:t>
      </w:r>
      <w:r w:rsidR="00430766" w:rsidRPr="00E170D1">
        <w:rPr>
          <w:rFonts w:ascii="Cambria" w:hAnsi="Cambria"/>
          <w:bCs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დასრულდა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გაზიფიკაციის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პროცესი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წყლის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ჭაბურღილები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, </w:t>
      </w:r>
      <w:r w:rsidR="00430766" w:rsidRPr="00E170D1">
        <w:rPr>
          <w:rFonts w:eastAsia="Times New Roman"/>
          <w:sz w:val="22"/>
        </w:rPr>
        <w:t>საქლორატოროები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სადაწნეო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კოშკურები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მოეწყო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33 </w:t>
      </w:r>
      <w:r w:rsidR="00430766" w:rsidRPr="00E170D1">
        <w:rPr>
          <w:rFonts w:eastAsia="Times New Roman"/>
          <w:sz w:val="22"/>
        </w:rPr>
        <w:t>სოფელში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განხორციელდა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ადგილობრივი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მნიშვნელობის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საერთო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ჯამში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ascii="Cambria" w:eastAsia="Times New Roman" w:hAnsi="Cambria"/>
          <w:sz w:val="22"/>
        </w:rPr>
        <w:t>133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კმ</w:t>
      </w:r>
      <w:r w:rsidR="00430766" w:rsidRPr="00E170D1">
        <w:rPr>
          <w:rFonts w:ascii="Cambria" w:eastAsia="Times New Roman" w:hAnsi="Cambria" w:cs="Times New Roman"/>
          <w:sz w:val="22"/>
        </w:rPr>
        <w:t xml:space="preserve">. </w:t>
      </w:r>
      <w:r w:rsidR="00430766" w:rsidRPr="00E170D1">
        <w:rPr>
          <w:rFonts w:eastAsia="Times New Roman"/>
          <w:sz w:val="22"/>
        </w:rPr>
        <w:t>სიგრძის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გზის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საფარის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რეაბილიტაცია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მოეწყო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აღიჭურვა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45-</w:t>
      </w:r>
      <w:r w:rsidR="00430766" w:rsidRPr="00E170D1">
        <w:rPr>
          <w:rFonts w:eastAsia="Times New Roman"/>
          <w:sz w:val="22"/>
        </w:rPr>
        <w:t>ზე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მეტი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ამბულატორია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დაფინანსდა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1</w:t>
      </w:r>
      <w:r w:rsidRPr="00E170D1">
        <w:rPr>
          <w:rFonts w:ascii="Cambria" w:eastAsia="Times New Roman" w:hAnsi="Cambria" w:cs="Times New Roman"/>
          <w:sz w:val="22"/>
        </w:rPr>
        <w:t>,</w:t>
      </w:r>
      <w:r w:rsidR="00430766" w:rsidRPr="00E170D1">
        <w:rPr>
          <w:rFonts w:ascii="Cambria" w:eastAsia="Times New Roman" w:hAnsi="Cambria" w:cs="Times New Roman"/>
          <w:sz w:val="22"/>
        </w:rPr>
        <w:t xml:space="preserve">193 </w:t>
      </w:r>
      <w:r w:rsidR="00430766" w:rsidRPr="00E170D1">
        <w:rPr>
          <w:rFonts w:eastAsia="Times New Roman"/>
          <w:sz w:val="22"/>
        </w:rPr>
        <w:t>სტუდენტი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საბაკალავრო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სამაგისტრო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პროგრამებზე</w:t>
      </w:r>
      <w:r w:rsidR="00430766" w:rsidRPr="00E170D1">
        <w:rPr>
          <w:rFonts w:ascii="Cambria" w:eastAsia="Times New Roman" w:hAnsi="Cambria"/>
          <w:sz w:val="22"/>
        </w:rPr>
        <w:t xml:space="preserve">, </w:t>
      </w:r>
      <w:r w:rsidR="00430766" w:rsidRPr="00E170D1">
        <w:rPr>
          <w:rFonts w:eastAsia="Times New Roman"/>
          <w:sz w:val="22"/>
        </w:rPr>
        <w:t>გამოყოფილმა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თანხამ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შეადგინა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2 500 000 </w:t>
      </w:r>
      <w:r w:rsidR="00430766" w:rsidRPr="00E170D1">
        <w:rPr>
          <w:rFonts w:eastAsia="Times New Roman"/>
          <w:sz w:val="22"/>
        </w:rPr>
        <w:t>ლარი</w:t>
      </w:r>
      <w:r w:rsidR="00430766" w:rsidRPr="00E170D1">
        <w:rPr>
          <w:rFonts w:ascii="Cambria" w:eastAsia="Times New Roman" w:hAnsi="Cambria"/>
          <w:sz w:val="22"/>
        </w:rPr>
        <w:t>;</w:t>
      </w:r>
      <w:r w:rsidR="00430766" w:rsidRPr="00E170D1">
        <w:rPr>
          <w:rFonts w:ascii="Cambria" w:eastAsia="Times New Roman" w:hAnsi="Cambria"/>
          <w:i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მოიხნა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, </w:t>
      </w:r>
      <w:r w:rsidR="00430766" w:rsidRPr="00E170D1">
        <w:rPr>
          <w:rFonts w:eastAsia="Times New Roman"/>
          <w:sz w:val="22"/>
        </w:rPr>
        <w:t>დამუშავდა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დაითესა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17,438 </w:t>
      </w:r>
      <w:r w:rsidR="00430766" w:rsidRPr="00E170D1">
        <w:rPr>
          <w:rFonts w:eastAsia="Times New Roman"/>
          <w:sz w:val="22"/>
        </w:rPr>
        <w:t>ჰექტარი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მიწა</w:t>
      </w:r>
      <w:r w:rsidR="00430766" w:rsidRPr="00E170D1">
        <w:rPr>
          <w:rFonts w:ascii="Cambria" w:eastAsia="Times New Roman" w:hAnsi="Cambria"/>
          <w:sz w:val="22"/>
        </w:rPr>
        <w:t>.</w:t>
      </w:r>
    </w:p>
    <w:p w14:paraId="64566991" w14:textId="6F9899AA" w:rsidR="00430766" w:rsidRPr="00E170D1" w:rsidRDefault="00430766" w:rsidP="00E170D1">
      <w:pPr>
        <w:spacing w:after="240" w:line="276" w:lineRule="auto"/>
        <w:ind w:left="0" w:right="2"/>
        <w:rPr>
          <w:rFonts w:ascii="Cambria" w:hAnsi="Cambria"/>
          <w:b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2018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დაიწყო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კონფლიქტის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შედეგად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დაზარალებული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ქალების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გაძლიერების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ხელშემწყობი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აკადემიასთან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ერთად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2A2E1187" w14:textId="1A8915FB" w:rsidR="00430766" w:rsidRPr="00E170D1" w:rsidRDefault="00430766" w:rsidP="00E170D1">
      <w:pPr>
        <w:spacing w:after="240" w:line="276" w:lineRule="auto"/>
        <w:ind w:left="0" w:right="2"/>
        <w:rPr>
          <w:rFonts w:ascii="Cambria" w:hAnsi="Cambria"/>
          <w:bCs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შერიგებისა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და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სამოქალაქო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თანასწორობის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საკითხებში</w:t>
      </w:r>
      <w:r w:rsidR="00A023AC" w:rsidRPr="00E170D1">
        <w:rPr>
          <w:rFonts w:ascii="Cambria" w:hAnsi="Cambria"/>
          <w:sz w:val="22"/>
          <w:lang w:val="en-US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Cs/>
          <w:sz w:val="22"/>
        </w:rPr>
        <w:t>უკრაინის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დროებით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ოკუპირებული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ოკუპირებული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ტერიტორიების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იძულებით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გადაადგილებულ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პირთა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სამინისტროს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მოლდოვას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რესპუბლიკის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სახელმწიფო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კანცელარიის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რეინტეგრაციის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პოლიტიკის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ბიუროს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შორის</w:t>
      </w:r>
      <w:r w:rsidR="00A023AC" w:rsidRPr="00E170D1">
        <w:rPr>
          <w:rFonts w:ascii="Cambria" w:hAnsi="Cambria"/>
          <w:bCs/>
          <w:sz w:val="22"/>
          <w:lang w:val="en-US"/>
        </w:rPr>
        <w:t xml:space="preserve"> </w:t>
      </w:r>
      <w:r w:rsidRPr="00E170D1">
        <w:rPr>
          <w:bCs/>
          <w:sz w:val="22"/>
        </w:rPr>
        <w:t>შორის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გაფორმდა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მემორანდუმი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ურთიერთგაგების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თანამშროლობის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შედეგადაც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შეიქმნა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სამმხრივი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უწყებათაშორისი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პლატფორმა</w:t>
      </w:r>
      <w:r w:rsidRPr="00E170D1">
        <w:rPr>
          <w:rFonts w:ascii="Cambria" w:hAnsi="Cambria"/>
          <w:bCs/>
          <w:sz w:val="22"/>
        </w:rPr>
        <w:t xml:space="preserve">. </w:t>
      </w:r>
      <w:r w:rsidRPr="00E170D1">
        <w:rPr>
          <w:bCs/>
          <w:sz w:val="22"/>
        </w:rPr>
        <w:t>ასევე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მათი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მონაწილეობით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სახალხო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დამცველთან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თანამშრომლობით</w:t>
      </w:r>
      <w:r w:rsidRPr="00E170D1">
        <w:rPr>
          <w:rFonts w:ascii="Cambria" w:hAnsi="Cambria"/>
          <w:bCs/>
          <w:sz w:val="22"/>
        </w:rPr>
        <w:t xml:space="preserve">, 2018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დეკემბერში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სახელმწიფო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მინისტრის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აპარატმა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თბილისში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ჩაატარა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მაღალი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დონის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კონფერენცია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კონფლიქტით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დაზარალებულ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რეგიონებში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ადამიანის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უფლებათა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დარღვევების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.</w:t>
      </w:r>
    </w:p>
    <w:p w14:paraId="09B1B17F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ორმხრივი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დიპლომატია</w:t>
      </w:r>
    </w:p>
    <w:p w14:paraId="00F31667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მოკავშირესთან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ამერიკის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შეერთებულ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შტატებთან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განმტკიცების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.</w:t>
      </w:r>
    </w:p>
    <w:p w14:paraId="08AF28EA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ქვეყნებს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ურყევი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დადასტურებაა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. </w:t>
      </w:r>
    </w:p>
    <w:p w14:paraId="42C15507" w14:textId="6600B6FB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განსაკუთრებით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26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ბოლტონის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მინისტრთან</w:t>
      </w:r>
      <w:r w:rsidR="00A023AC" w:rsidRPr="00E170D1">
        <w:rPr>
          <w:rFonts w:ascii="Cambria" w:hAnsi="Cambria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მამუკა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ბახტაძესთან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გიორგი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გახარიასთან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იზორიასთან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შეხვედრებზე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გამოწვევები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მიმართულებები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სავაჭრო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გაღრმავების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პერსპექტივები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ბოლტონმა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შეჯამებისას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საქართველო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აშშ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ისთვის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უმაღლესი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სტრატეგიული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ინტერესის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ქვეყანას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წარმოადგენს</w:t>
      </w:r>
      <w:r w:rsidRPr="00E170D1">
        <w:rPr>
          <w:rFonts w:ascii="Cambria" w:hAnsi="Cambria"/>
          <w:lang w:val="ka-GE"/>
        </w:rPr>
        <w:t>.</w:t>
      </w:r>
    </w:p>
    <w:p w14:paraId="0DE7BF7B" w14:textId="77777777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17-21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ვაშინგტონში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მამუკა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ბახტაძის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შეერთებულ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შტატებში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მაიკ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პომპეოსა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ბოლტონს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სენატის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უმრავლესობის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ერთერთ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ლიდერთან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სენატორ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კორნინთან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კორკერსა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თანათავმჯდომარესთან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მენენდესთან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ჰელსინკის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როჯერ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უიკერთან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სენატორ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ლინდსი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გრემთან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სავალუტო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ფონდის</w:t>
      </w:r>
      <w:r w:rsidRPr="00E170D1">
        <w:rPr>
          <w:rFonts w:ascii="Cambria" w:hAnsi="Cambria"/>
          <w:lang w:val="ka-GE"/>
        </w:rPr>
        <w:t xml:space="preserve"> (IMF) </w:t>
      </w:r>
      <w:r w:rsidRPr="00E170D1">
        <w:rPr>
          <w:rFonts w:ascii="Sylfaen" w:hAnsi="Sylfaen" w:cs="Sylfaen"/>
          <w:lang w:val="ka-GE"/>
        </w:rPr>
        <w:t>მმართველ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დირექტორთან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კრისტინ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ლაგარდთან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ბანკის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ჯიმ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იონგ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კიმთან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უცხოური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ინვესტიციების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კორპორაციის</w:t>
      </w:r>
      <w:r w:rsidRPr="00E170D1">
        <w:rPr>
          <w:rFonts w:ascii="Cambria" w:hAnsi="Cambria"/>
          <w:lang w:val="ka-GE"/>
        </w:rPr>
        <w:t xml:space="preserve"> (OPIC) </w:t>
      </w:r>
      <w:r w:rsidRPr="00E170D1">
        <w:rPr>
          <w:rFonts w:ascii="Sylfaen" w:hAnsi="Sylfaen" w:cs="Sylfaen"/>
          <w:lang w:val="ka-GE"/>
        </w:rPr>
        <w:t>პრეზიდენტთან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უოშბერნთან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USAID-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მარკ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გრინთან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ბიზნესისა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წარმომადგენლებს</w:t>
      </w:r>
      <w:r w:rsidRPr="00E170D1">
        <w:rPr>
          <w:rFonts w:ascii="Cambria" w:hAnsi="Cambria"/>
          <w:lang w:val="ka-GE"/>
        </w:rPr>
        <w:t>.</w:t>
      </w:r>
    </w:p>
    <w:p w14:paraId="0EA989E2" w14:textId="77777777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4-8 </w:t>
      </w:r>
      <w:r w:rsidRPr="00E170D1">
        <w:rPr>
          <w:rFonts w:ascii="Sylfaen" w:hAnsi="Sylfaen" w:cs="Sylfaen"/>
          <w:lang w:val="ka-GE"/>
        </w:rPr>
        <w:t>თებერვალსა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3-4 </w:t>
      </w:r>
      <w:r w:rsidRPr="00E170D1">
        <w:rPr>
          <w:rFonts w:ascii="Sylfaen" w:hAnsi="Sylfaen" w:cs="Sylfaen"/>
          <w:lang w:val="ka-GE"/>
        </w:rPr>
        <w:t>აპრილს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შეერთებულ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შტატებში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საექსპერტო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წრეებთან</w:t>
      </w:r>
      <w:r w:rsidRPr="00E170D1">
        <w:rPr>
          <w:rFonts w:ascii="Cambria" w:hAnsi="Cambria"/>
          <w:lang w:val="ka-GE"/>
        </w:rPr>
        <w:t xml:space="preserve">. 4-8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მაიკ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პომპეოს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მოწვევით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ისლამური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გლობალური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კოალიციის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აპრილში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დაარსებიდან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საიუბილეო</w:t>
      </w:r>
      <w:r w:rsidRPr="00E170D1">
        <w:rPr>
          <w:rFonts w:ascii="Cambria" w:hAnsi="Cambria"/>
          <w:lang w:val="ka-GE"/>
        </w:rPr>
        <w:t>, 70-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წლისთავზე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გასამართი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მინისტერიალის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პარალელურად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დაგეგმილ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მიიღებო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>.</w:t>
      </w:r>
    </w:p>
    <w:p w14:paraId="191B5F6C" w14:textId="3EF74EA7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11-12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მაკკეინის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კონფერენციის</w:t>
      </w:r>
      <w:r w:rsidRPr="00E170D1">
        <w:rPr>
          <w:rFonts w:ascii="Cambria" w:hAnsi="Cambria"/>
          <w:lang w:val="ka-GE"/>
        </w:rPr>
        <w:t xml:space="preserve"> - „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თავდაყირა</w:t>
      </w:r>
      <w:r w:rsidRPr="00E170D1">
        <w:rPr>
          <w:rFonts w:ascii="Cambria" w:hAnsi="Cambria"/>
          <w:lang w:val="ka-GE"/>
        </w:rPr>
        <w:t xml:space="preserve"> 2018“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იმყოფებოდნენ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ანდრეა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ტომფსონი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თანაშემწე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მიჩელი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ანდრეა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ტომფსონმა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მიჩელმა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0C179A2E" w14:textId="77777777" w:rsidR="005864BE" w:rsidRPr="00E170D1" w:rsidRDefault="005864BE" w:rsidP="00E170D1">
      <w:pPr>
        <w:tabs>
          <w:tab w:val="left" w:pos="9639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სენატში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ორპარტიული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0082846C" w14:textId="4E49865F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განსაკუთრებით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17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ერთსულოვნად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დაამტკიცა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მხარდამჭერი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ორპარტიული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“Georgia Support Act”,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თვისებრივად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დონეზე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აყვანის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მკაფიო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დასტურია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ორპარტიული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უსვამს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სუვერენიტეტის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დამოუკიდებლობისა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მთლიანობისადმი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დეოკუპაციისათვის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ორპარტიული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ოკუპირებულ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უხეშ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დამრღვევთა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სანქციების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დაწესებას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ყურადღებას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უთმობს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თავდაცვისუნარიანობის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შესაბამის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მომავალი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ხუთი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ავალებს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კანონპროექტით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სავაჭრო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მოუწოდებს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გადადგას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ქმედითი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ნაბიჯები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თავისუფალი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მოლაპარაკების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დაწყების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. </w:t>
      </w:r>
    </w:p>
    <w:p w14:paraId="2A1ECF12" w14:textId="63EAF6F7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ხაზგასასმელია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18 </w:t>
      </w:r>
      <w:r w:rsidRPr="00E170D1">
        <w:rPr>
          <w:rFonts w:ascii="Sylfaen" w:hAnsi="Sylfaen" w:cs="Sylfaen"/>
          <w:lang w:val="ka-GE"/>
        </w:rPr>
        <w:t>იანვარს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თანათავმჯდომარეებმა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დემოკრატმა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ჯერალდ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კონოლიმ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კინზინგერმა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ხელახლა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წარადგინეს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მხარდამჭერი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(Georgia Support Act).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ადასტურებს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ორპარტიულ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წარმოადგენს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მძლავრ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ინსტრუმენტს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კონტექსტში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დაიკავოს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წესრიგში</w:t>
      </w:r>
      <w:r w:rsidRPr="00E170D1">
        <w:rPr>
          <w:rFonts w:ascii="Cambria" w:hAnsi="Cambria"/>
          <w:lang w:val="ka-GE"/>
        </w:rPr>
        <w:t>.</w:t>
      </w:r>
    </w:p>
    <w:p w14:paraId="7AFAA2FA" w14:textId="77777777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კონგრესის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ნათელი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დადასტურება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20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გამოქვეყნებული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კონსოლიდირებული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ასიგნებების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</w:t>
      </w:r>
      <w:r w:rsidRPr="00E170D1">
        <w:rPr>
          <w:rFonts w:ascii="Cambria" w:hAnsi="Cambria"/>
          <w:lang w:val="ka-GE"/>
        </w:rPr>
        <w:t xml:space="preserve"> (FY19 Consolidated </w:t>
      </w:r>
      <w:r w:rsidRPr="00E170D1">
        <w:rPr>
          <w:rFonts w:ascii="Cambria" w:hAnsi="Cambria"/>
          <w:lang w:val="ka-GE"/>
        </w:rPr>
        <w:lastRenderedPageBreak/>
        <w:t xml:space="preserve">Appropriations Act),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ჩანაწერებს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შეიცავს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დეოკუპაციისა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თვალსაზრისით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ზედიზედ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წელი</w:t>
      </w:r>
      <w:r w:rsidRPr="00E170D1">
        <w:rPr>
          <w:rFonts w:ascii="Cambria" w:hAnsi="Cambria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FY19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გამოყოფილმა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თანხამ</w:t>
      </w:r>
      <w:r w:rsidRPr="00E170D1">
        <w:rPr>
          <w:rFonts w:ascii="Cambria" w:hAnsi="Cambria"/>
          <w:lang w:val="ka-GE"/>
        </w:rPr>
        <w:t xml:space="preserve"> 127 </w:t>
      </w:r>
      <w:r w:rsidRPr="00E170D1">
        <w:rPr>
          <w:rFonts w:ascii="Sylfaen" w:hAnsi="Sylfaen" w:cs="Sylfaen"/>
          <w:lang w:val="ka-GE"/>
        </w:rPr>
        <w:t>მილიონი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დოლარი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შეადგინა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ბიუჯეტით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თანხას</w:t>
      </w:r>
      <w:r w:rsidRPr="00E170D1">
        <w:rPr>
          <w:rFonts w:ascii="Cambria" w:hAnsi="Cambria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მლნ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დოლარით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აღემატება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გაზრდილი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დაფინანსება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ცალსახად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უსვამს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ლიდერი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მოკავშირისადმი</w:t>
      </w:r>
      <w:r w:rsidRPr="00E170D1">
        <w:rPr>
          <w:rFonts w:ascii="Cambria" w:hAnsi="Cambria"/>
          <w:lang w:val="ka-GE"/>
        </w:rPr>
        <w:t>.</w:t>
      </w:r>
    </w:p>
    <w:p w14:paraId="7C4B5A6C" w14:textId="5D00E9D7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ოკუპირებული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დამოუკიდებელ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სახელმწიფოებად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თვალსაზრისით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უმნიშვნელოვანესი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28 </w:t>
      </w:r>
      <w:r w:rsidRPr="00E170D1">
        <w:rPr>
          <w:rFonts w:ascii="Sylfaen" w:hAnsi="Sylfaen" w:cs="Sylfaen"/>
          <w:lang w:val="ka-GE"/>
        </w:rPr>
        <w:t>იანვარს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ფრანცის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სირიის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აფხაზეთისა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ოსეთის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ცხინვალის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დამოუკიდებლობის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დამგმობი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რეზოლუცია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რეზოლუცია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უსვამს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სუვერენიტეტისა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მთლიანობისადმი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ფედერაციის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აფხაზეთისა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ოსეთის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ცხინვალის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ოკუპაციას</w:t>
      </w:r>
      <w:r w:rsidRPr="00E170D1">
        <w:rPr>
          <w:rFonts w:ascii="Cambria" w:hAnsi="Cambria"/>
          <w:lang w:val="ka-GE"/>
        </w:rPr>
        <w:t>.</w:t>
      </w:r>
    </w:p>
    <w:p w14:paraId="71D8E4BB" w14:textId="342DD33D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მისწრაფებებისადმი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ურყევი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ნათელი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დადასტურება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ჯერალდ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კონოლისა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მაიკლ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ტერნერის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 </w:t>
      </w:r>
      <w:r w:rsidRPr="00E170D1">
        <w:rPr>
          <w:rFonts w:ascii="Sylfaen" w:hAnsi="Sylfaen" w:cs="Sylfaen"/>
          <w:lang w:val="ka-GE"/>
        </w:rPr>
        <w:t>აპრილს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დაარსების</w:t>
      </w:r>
      <w:r w:rsidRPr="00E170D1">
        <w:rPr>
          <w:rFonts w:ascii="Cambria" w:hAnsi="Cambria"/>
          <w:lang w:val="ka-GE"/>
        </w:rPr>
        <w:t xml:space="preserve"> 70 </w:t>
      </w:r>
      <w:r w:rsidRPr="00E170D1">
        <w:rPr>
          <w:rFonts w:ascii="Sylfaen" w:hAnsi="Sylfaen" w:cs="Sylfaen"/>
          <w:lang w:val="ka-GE"/>
        </w:rPr>
        <w:t>წლისთავთან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რეზოლუცია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ჩრდილოატლანტიკურ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ალიანსს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ეძღვნება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საუბარია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მხარდაჭერაზე</w:t>
      </w:r>
      <w:r w:rsidRPr="00E170D1">
        <w:rPr>
          <w:rFonts w:ascii="Cambria" w:hAnsi="Cambria"/>
          <w:lang w:val="ka-GE"/>
        </w:rPr>
        <w:t>.</w:t>
      </w:r>
    </w:p>
    <w:p w14:paraId="2E3A50F3" w14:textId="6A2FFADF" w:rsidR="005864BE" w:rsidRPr="00E170D1" w:rsidRDefault="005864BE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კომუნიკაციების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გასაძლიერებლად</w:t>
      </w:r>
      <w:r w:rsidRPr="00E170D1">
        <w:rPr>
          <w:rFonts w:ascii="Cambria" w:hAnsi="Cambria"/>
          <w:sz w:val="22"/>
        </w:rPr>
        <w:t xml:space="preserve"> 499,675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დასავლური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პროპაგანდისგან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მედეგობის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>.</w:t>
      </w:r>
    </w:p>
    <w:p w14:paraId="50502977" w14:textId="2FEBDA56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აღმასრულებელი</w:t>
      </w:r>
      <w:r w:rsidR="00CC7CA3" w:rsidRPr="00BF24C6">
        <w:rPr>
          <w:rFonts w:ascii="Cambria" w:hAnsi="Cambria"/>
          <w:sz w:val="22"/>
        </w:rPr>
        <w:t xml:space="preserve"> </w:t>
      </w:r>
      <w:r w:rsidR="00CC7CA3"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ხელისუფლების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წრეებისა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სააგენტოსთან</w:t>
      </w:r>
      <w:r w:rsidRPr="00E170D1">
        <w:rPr>
          <w:rFonts w:ascii="Cambria" w:hAnsi="Cambria"/>
          <w:sz w:val="22"/>
        </w:rPr>
        <w:t xml:space="preserve"> (USAID)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განხრით</w:t>
      </w:r>
      <w:r w:rsidRPr="00E170D1">
        <w:rPr>
          <w:rFonts w:ascii="Cambria" w:hAnsi="Cambria"/>
          <w:sz w:val="22"/>
        </w:rPr>
        <w:t xml:space="preserve"> (The USAID Agriculture Program, budget - $18.2 million)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(The USAID Economic Security program, budget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(cost TBD based on proposals but likely be in the $20M range)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დაწყება</w:t>
      </w:r>
      <w:r w:rsidRPr="00E170D1">
        <w:rPr>
          <w:rFonts w:ascii="Cambria" w:hAnsi="Cambria"/>
          <w:sz w:val="22"/>
        </w:rPr>
        <w:t>.</w:t>
      </w:r>
    </w:p>
    <w:p w14:paraId="2E539126" w14:textId="11F1AA3E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ნაყოფიერი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="00CC7CA3" w:rsidRPr="00E170D1">
        <w:rPr>
          <w:sz w:val="22"/>
        </w:rPr>
        <w:t>გაგრძელდა</w:t>
      </w:r>
      <w:r w:rsidR="00CC7CA3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კორპორაციასთან</w:t>
      </w:r>
      <w:r w:rsidRPr="00E170D1">
        <w:rPr>
          <w:rFonts w:ascii="Cambria" w:hAnsi="Cambria"/>
          <w:sz w:val="22"/>
        </w:rPr>
        <w:t xml:space="preserve"> (OPIC).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ინვესტიციების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კორპორაციის</w:t>
      </w:r>
      <w:r w:rsidRPr="00E170D1">
        <w:rPr>
          <w:rFonts w:ascii="Cambria" w:hAnsi="Cambria"/>
          <w:sz w:val="22"/>
        </w:rPr>
        <w:t xml:space="preserve"> (OPIC)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პროექტს</w:t>
      </w:r>
      <w:r w:rsidRPr="00E170D1">
        <w:rPr>
          <w:rFonts w:ascii="Cambria" w:hAnsi="Cambria"/>
          <w:sz w:val="22"/>
        </w:rPr>
        <w:t>, OPIC-</w:t>
      </w:r>
      <w:r w:rsidRPr="00E170D1">
        <w:rPr>
          <w:sz w:val="22"/>
        </w:rPr>
        <w:t>ი</w:t>
      </w:r>
      <w:r w:rsidRPr="00E170D1">
        <w:rPr>
          <w:rFonts w:ascii="Cambria" w:hAnsi="Cambria"/>
          <w:sz w:val="22"/>
        </w:rPr>
        <w:t xml:space="preserve"> 50 </w:t>
      </w:r>
      <w:r w:rsidRPr="00E170D1">
        <w:rPr>
          <w:sz w:val="22"/>
        </w:rPr>
        <w:t>მილიონი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დააფინანსებს</w:t>
      </w:r>
      <w:r w:rsidRPr="00E170D1">
        <w:rPr>
          <w:rFonts w:ascii="Cambria" w:hAnsi="Cambria"/>
          <w:sz w:val="22"/>
        </w:rPr>
        <w:t>.</w:t>
      </w:r>
    </w:p>
    <w:p w14:paraId="56F42D41" w14:textId="280E530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მოაწერა</w:t>
      </w:r>
      <w:r w:rsidRPr="00E170D1">
        <w:rPr>
          <w:rFonts w:ascii="Cambria" w:hAnsi="Cambria"/>
          <w:sz w:val="22"/>
        </w:rPr>
        <w:t xml:space="preserve"> „non-disclosure agreement“-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ამაზონთან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სავარაუდოდ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საწინდარი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489422B8" w14:textId="181CF8A1" w:rsidR="007B70A4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განსაკუთრებით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1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ვაშინგტონში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ქარტიის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მხარეებმა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ატლანტიკურ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გაწევრიანების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იმსჯელეს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ვითარებაზე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საუბარი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ტრანსნაციონალური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პერსპექტივებს</w:t>
      </w:r>
      <w:r w:rsidRPr="00E170D1">
        <w:rPr>
          <w:rFonts w:ascii="Cambria" w:hAnsi="Cambria"/>
          <w:sz w:val="22"/>
        </w:rPr>
        <w:t>.</w:t>
      </w:r>
    </w:p>
    <w:p w14:paraId="650744D5" w14:textId="03119F25" w:rsidR="007B70A4" w:rsidRPr="00E170D1" w:rsidRDefault="007B70A4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კრიმნალისტიკურ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INL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აპრილს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დაქტილოსკოპიური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განყოფილების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საგამოცდო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ლაბორატორიის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  <w:lang w:val="en-US"/>
        </w:rPr>
        <w:t>ISO</w:t>
      </w:r>
      <w:r w:rsidRPr="00E170D1">
        <w:rPr>
          <w:rFonts w:ascii="Cambria" w:hAnsi="Cambria"/>
          <w:sz w:val="22"/>
        </w:rPr>
        <w:t>/</w:t>
      </w:r>
      <w:r w:rsidRPr="00E170D1">
        <w:rPr>
          <w:rFonts w:ascii="Cambria" w:hAnsi="Cambria"/>
          <w:sz w:val="22"/>
          <w:lang w:val="en-US"/>
        </w:rPr>
        <w:t xml:space="preserve">IEC </w:t>
      </w:r>
      <w:r w:rsidRPr="00E170D1">
        <w:rPr>
          <w:rFonts w:ascii="Cambria" w:hAnsi="Cambria"/>
          <w:sz w:val="22"/>
        </w:rPr>
        <w:t xml:space="preserve">17025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შესაბამისობაზე</w:t>
      </w:r>
      <w:r w:rsidRPr="00E170D1">
        <w:rPr>
          <w:rFonts w:ascii="Cambria" w:hAnsi="Cambria"/>
          <w:sz w:val="22"/>
        </w:rPr>
        <w:t xml:space="preserve">".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დასკვნები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სიზუსტე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აღიარებულია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ურთიერთგაცვლა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ნებადართულია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>.</w:t>
      </w:r>
    </w:p>
    <w:p w14:paraId="5023F043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დასავლეთ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ორმხრივი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პარტნიორობის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სტრატეგიულ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დონეზე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აყვანის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ასევე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ტრადიციულად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მოკავშირე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: </w:t>
      </w:r>
    </w:p>
    <w:p w14:paraId="11923934" w14:textId="77777777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გერმანულ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ფრანგულ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ქართული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სამკუთხედი</w:t>
      </w:r>
      <w:r w:rsidRPr="00E170D1">
        <w:rPr>
          <w:rFonts w:ascii="Cambria" w:hAnsi="Cambria"/>
          <w:b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გერმანიასა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საფრანგეთთან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უპრეცედენტოდ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მჭიდრო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მკაფიო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გამოხატულებაა</w:t>
      </w:r>
      <w:r w:rsidRPr="00E170D1">
        <w:rPr>
          <w:rFonts w:ascii="Cambria" w:hAnsi="Cambria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14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პარიზში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პირველად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ყურადღება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დაეთმო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პრიორიტეტულ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თემებს</w:t>
      </w:r>
      <w:r w:rsidRPr="00E170D1">
        <w:rPr>
          <w:rFonts w:ascii="Cambria" w:hAnsi="Cambria"/>
          <w:lang w:val="ka-GE"/>
        </w:rPr>
        <w:t xml:space="preserve">. </w:t>
      </w:r>
    </w:p>
    <w:p w14:paraId="31A94533" w14:textId="1001075B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ნაბიჯები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გადაიდგა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გაერთიანებულ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სამეფოსთან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გაღრმავების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ბრიტანეთის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შემდგომ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ასოცირების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ჩანაცვლება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მხარეებს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რაუნდი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ლონდონში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დიდ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ბრიტანეთთან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დინამიკის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გაგრძელება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8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უორდროპის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დიალოგის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მორიგი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/>
          <w:lang w:val="ka-GE"/>
        </w:rPr>
        <w:t xml:space="preserve">-5 </w:t>
      </w:r>
      <w:r w:rsidRPr="00E170D1">
        <w:rPr>
          <w:rFonts w:ascii="Sylfaen" w:hAnsi="Sylfaen" w:cs="Sylfaen"/>
          <w:lang w:val="ka-GE"/>
        </w:rPr>
        <w:t>რაუნდი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ესტუმრა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გაერთიანებული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სამეფოს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დანკანი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კიბერუსაფრთხოების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პარლამენტის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ბიბლიოთეკასა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ბრიტანეთის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ბიბლიოთეკას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. </w:t>
      </w:r>
    </w:p>
    <w:p w14:paraId="45D0900A" w14:textId="2FA563EC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თითქმის</w:t>
      </w:r>
      <w:r w:rsidRPr="00E170D1">
        <w:rPr>
          <w:rFonts w:ascii="Cambria" w:hAnsi="Cambria"/>
          <w:lang w:val="ka-GE"/>
        </w:rPr>
        <w:t xml:space="preserve"> 8-</w:t>
      </w:r>
      <w:r w:rsidRPr="00E170D1">
        <w:rPr>
          <w:rFonts w:ascii="Sylfaen" w:hAnsi="Sylfaen" w:cs="Sylfaen"/>
          <w:lang w:val="ka-GE"/>
        </w:rPr>
        <w:t>წლიანი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პაუზის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11-16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ნორდიკული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ტურნე</w:t>
      </w:r>
      <w:r w:rsidRPr="00E170D1">
        <w:rPr>
          <w:rFonts w:ascii="Cambria" w:hAnsi="Cambria"/>
          <w:b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ნორვეგიისა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სამეფოებს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იმპულსი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შესძინა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გაუსვა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ნორდიკულ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მეგობრულ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კავშირებს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ჩასმასთან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ნორდიკულ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გამოხატული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დინამიკის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მანიფესტაციად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შეიძლება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ჩაითვალოს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ნორვეგიული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გახსნასთან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კონტექსტშიც</w:t>
      </w:r>
      <w:r w:rsidRPr="00E170D1">
        <w:rPr>
          <w:rFonts w:ascii="Cambria" w:hAnsi="Cambria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6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ნორვეგიის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აუდუნ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ჰალვორშენი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ესტუმრა</w:t>
      </w:r>
      <w:r w:rsidRPr="00E170D1">
        <w:rPr>
          <w:rFonts w:ascii="Cambria" w:hAnsi="Cambria"/>
          <w:lang w:val="ka-GE"/>
        </w:rPr>
        <w:t xml:space="preserve">. </w:t>
      </w:r>
    </w:p>
    <w:p w14:paraId="6D32B9A7" w14:textId="77777777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27-29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ესპანეთის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სამეფოს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ესტუმრა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რამაც</w:t>
      </w:r>
      <w:r w:rsidRPr="00E170D1">
        <w:rPr>
          <w:rFonts w:ascii="Cambria" w:hAnsi="Cambria"/>
          <w:lang w:val="ka-GE"/>
        </w:rPr>
        <w:t>, 5-</w:t>
      </w:r>
      <w:r w:rsidRPr="00E170D1">
        <w:rPr>
          <w:rFonts w:ascii="Sylfaen" w:hAnsi="Sylfaen" w:cs="Sylfaen"/>
          <w:lang w:val="ka-GE"/>
        </w:rPr>
        <w:t>წლიანი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პაუზის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დინამიკა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შესძინა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ურთიერთობებს</w:t>
      </w:r>
      <w:r w:rsidRPr="00E170D1">
        <w:rPr>
          <w:rFonts w:ascii="Cambria" w:hAnsi="Cambria"/>
          <w:lang w:val="ka-GE"/>
        </w:rPr>
        <w:t xml:space="preserve">. </w:t>
      </w:r>
    </w:p>
    <w:p w14:paraId="60C2E4F7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ბალტიის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დამახასიათებელი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დინამიკა</w:t>
      </w:r>
      <w:r w:rsidRPr="00E170D1">
        <w:rPr>
          <w:rFonts w:ascii="Cambria" w:hAnsi="Cambria"/>
          <w:sz w:val="22"/>
        </w:rPr>
        <w:t>.</w:t>
      </w:r>
    </w:p>
    <w:p w14:paraId="2FD6CA39" w14:textId="77777777" w:rsidR="005864BE" w:rsidRPr="00E170D1" w:rsidRDefault="005864BE" w:rsidP="0067474E">
      <w:pPr>
        <w:pStyle w:val="ListParagraph"/>
        <w:numPr>
          <w:ilvl w:val="0"/>
          <w:numId w:val="27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11-13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ეწვივნენ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ესტონეთის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კერსტი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კალიულაიდი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ლინკევიჩიუსი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სოლიდარობისა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გამოხატულება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. </w:t>
      </w:r>
    </w:p>
    <w:p w14:paraId="5E18B529" w14:textId="77777777" w:rsidR="005864BE" w:rsidRPr="00E170D1" w:rsidRDefault="005864BE" w:rsidP="0067474E">
      <w:pPr>
        <w:pStyle w:val="ListParagraph"/>
        <w:numPr>
          <w:ilvl w:val="0"/>
          <w:numId w:val="27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27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ლატვიის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ნიუ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იორკში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გაერო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შეხვედრისას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გააფორმეს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ურთიერთობების</w:t>
      </w:r>
      <w:r w:rsidRPr="00E170D1">
        <w:rPr>
          <w:rFonts w:ascii="Cambria" w:hAnsi="Cambria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წლისთავს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მიეძღვნა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რომელშიც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დადასტურდა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ლატვიის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სუვერენიტეტისა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მთლიანობის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/>
          <w:lang w:val="ka-GE"/>
        </w:rPr>
        <w:t xml:space="preserve">. </w:t>
      </w:r>
    </w:p>
    <w:p w14:paraId="74EAD888" w14:textId="6AF1C803" w:rsidR="005864BE" w:rsidRPr="00E170D1" w:rsidRDefault="005864BE" w:rsidP="0067474E">
      <w:pPr>
        <w:pStyle w:val="ListParagraph"/>
        <w:numPr>
          <w:ilvl w:val="0"/>
          <w:numId w:val="27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ურთიერთობების</w:t>
      </w:r>
      <w:r w:rsidRPr="00E170D1">
        <w:rPr>
          <w:rFonts w:ascii="Cambria" w:hAnsi="Cambria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წლისთავის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20-21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სწორედ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განახორციელა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7-8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გაფორმდა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განზრახულებათა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დეკლარაცია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კიბერუსაფრთხოების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>.</w:t>
      </w:r>
    </w:p>
    <w:p w14:paraId="4001CD5E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ვიშეგრადის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ჯგუფის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ზალკალიანის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პოლონეთში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რიგით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-3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დაეთმო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მიკუთვნებული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გაფართოებისა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დიალოგის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გარდაქმნის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7CDF3C14" w14:textId="244A63C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ვითარდებოდა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რუმინეთთან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მდებარეობიდან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გამომდინარე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თანამშრომლობამ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4-5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ბუქარესტში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თურქმენეთის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დეკლარაციას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კასპიის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დერეფნის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>.</w:t>
      </w:r>
    </w:p>
    <w:p w14:paraId="0DC4735C" w14:textId="0052F6A7" w:rsidR="00D356BE" w:rsidRPr="00E170D1" w:rsidRDefault="00D356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მდივნ</w:t>
      </w:r>
      <w:r w:rsidR="001C0279" w:rsidRPr="00E170D1">
        <w:rPr>
          <w:sz w:val="22"/>
        </w:rPr>
        <w:t>ის</w:t>
      </w:r>
      <w:r w:rsidR="001C0279" w:rsidRPr="00E170D1">
        <w:rPr>
          <w:rFonts w:ascii="Cambria" w:hAnsi="Cambria"/>
          <w:sz w:val="22"/>
        </w:rPr>
        <w:t xml:space="preserve"> </w:t>
      </w:r>
      <w:r w:rsidR="001C0279" w:rsidRPr="00E170D1">
        <w:rPr>
          <w:sz w:val="22"/>
        </w:rPr>
        <w:t>ვიზიტის</w:t>
      </w:r>
      <w:r w:rsidR="001C0279" w:rsidRPr="00E170D1">
        <w:rPr>
          <w:rFonts w:ascii="Cambria" w:hAnsi="Cambria"/>
          <w:sz w:val="22"/>
        </w:rPr>
        <w:t xml:space="preserve"> </w:t>
      </w:r>
      <w:r w:rsidR="001C0279" w:rsidRPr="00E170D1">
        <w:rPr>
          <w:sz w:val="22"/>
        </w:rPr>
        <w:t>ფარგლებში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</w:t>
      </w:r>
      <w:r w:rsidR="001C0279" w:rsidRPr="00E170D1">
        <w:rPr>
          <w:sz w:val="22"/>
        </w:rPr>
        <w:t>ე</w:t>
      </w:r>
      <w:r w:rsidRPr="00E170D1">
        <w:rPr>
          <w:sz w:val="22"/>
        </w:rPr>
        <w:t>წერ</w:t>
      </w:r>
      <w:r w:rsidR="001C0279"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რეადმისიის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საიმპლემენტაციო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ოქმს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არარეგულარული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>;</w:t>
      </w:r>
    </w:p>
    <w:p w14:paraId="6CF61C60" w14:textId="542B1949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/>
          <w:sz w:val="22"/>
        </w:rPr>
        <w:t>ბალკანეთის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მაკედონიის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დიპლომატიური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</w:p>
    <w:p w14:paraId="25AE85D8" w14:textId="09EF739F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ვითარდებოდა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აღმოსავლეთ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პარტნიორობის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მოლდოველი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მიწვევით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მამუკა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ბახტაძე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ოფიციალური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ეწვია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მამუკა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ბახტაძის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საიდუმლო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შეთანხმებას</w:t>
      </w:r>
      <w:r w:rsidRPr="00E170D1">
        <w:rPr>
          <w:rFonts w:ascii="Cambria" w:hAnsi="Cambria"/>
          <w:sz w:val="22"/>
        </w:rPr>
        <w:t xml:space="preserve">. </w:t>
      </w:r>
    </w:p>
    <w:p w14:paraId="5689B5D9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მარტიდან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უკრაინის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უკრაინის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მგზავრობა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შეუძლიათ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კიშინეუში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>.</w:t>
      </w:r>
    </w:p>
    <w:p w14:paraId="61D992AD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კიშინეუში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დემოკრატიისა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b/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მამუკა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ბახტაძემ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უკრაინის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ვოლოდიმირ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გროისმანმა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მოლდოვის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ფილიპმა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ახმედოვმა</w:t>
      </w:r>
      <w:r w:rsidRPr="00E170D1">
        <w:rPr>
          <w:rFonts w:ascii="Cambria" w:hAnsi="Cambria"/>
          <w:sz w:val="22"/>
        </w:rPr>
        <w:t xml:space="preserve">. </w:t>
      </w:r>
    </w:p>
    <w:p w14:paraId="1E5B294C" w14:textId="1382634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შეხვედრაზე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კონსოლიდაციის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დარგობრივი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ინტენსიფიკაციისა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საპარლამენტო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განზომილების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გააქტიურების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მთავრობათა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მოაწერეს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ოქმს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სამართალდარღვევების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ურთიერთქმედებასა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. </w:t>
      </w:r>
    </w:p>
    <w:p w14:paraId="44A774E6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რეგიონში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დაბალანსებული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გატარება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დეესკალაციის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ხალხთაშორისი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>.</w:t>
      </w:r>
    </w:p>
    <w:p w14:paraId="673C7B89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მოცემულ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>:</w:t>
      </w:r>
    </w:p>
    <w:p w14:paraId="135F20EF" w14:textId="58A5D2FB" w:rsidR="00487061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10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მამუკა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ბახტაძის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სომხეთის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რესპუბლიკაში</w:t>
      </w:r>
      <w:r w:rsidRPr="00E170D1">
        <w:rPr>
          <w:rFonts w:ascii="Cambria" w:hAnsi="Cambria" w:cs="Sylfaen"/>
          <w:b/>
          <w:lang w:val="ka-GE"/>
        </w:rPr>
        <w:t>.</w:t>
      </w:r>
    </w:p>
    <w:p w14:paraId="4EB880E2" w14:textId="46F3D8D2" w:rsidR="00957E74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 </w:t>
      </w:r>
      <w:r w:rsidRPr="00E170D1">
        <w:rPr>
          <w:rFonts w:ascii="Sylfaen" w:hAnsi="Sylfaen" w:cs="Sylfaen"/>
          <w:lang w:val="ka-GE"/>
        </w:rPr>
        <w:t>ოქტომბერს</w:t>
      </w:r>
      <w:r w:rsidR="00957E74" w:rsidRPr="00E170D1">
        <w:rPr>
          <w:rFonts w:ascii="Cambria" w:hAnsi="Cambria" w:cs="Sylfaen"/>
        </w:rPr>
        <w:t xml:space="preserve"> </w:t>
      </w:r>
      <w:r w:rsidR="00957E74" w:rsidRPr="00E170D1">
        <w:rPr>
          <w:rFonts w:ascii="Sylfaen" w:hAnsi="Sylfaen" w:cs="Sylfaen"/>
          <w:lang w:val="ka-GE"/>
        </w:rPr>
        <w:t>და</w:t>
      </w:r>
      <w:r w:rsidR="00957E74" w:rsidRPr="00E170D1">
        <w:rPr>
          <w:rFonts w:ascii="Cambria" w:hAnsi="Cambria" w:cs="Sylfaen"/>
          <w:lang w:val="ka-GE"/>
        </w:rPr>
        <w:t xml:space="preserve"> 2019 </w:t>
      </w:r>
      <w:r w:rsidR="00957E74" w:rsidRPr="00E170D1">
        <w:rPr>
          <w:rFonts w:ascii="Sylfaen" w:hAnsi="Sylfaen" w:cs="Sylfaen"/>
          <w:lang w:val="ka-GE"/>
        </w:rPr>
        <w:t>წლის</w:t>
      </w:r>
      <w:r w:rsidR="00957E74" w:rsidRPr="00E170D1">
        <w:rPr>
          <w:rFonts w:ascii="Cambria" w:hAnsi="Cambria" w:cs="Sylfaen"/>
          <w:lang w:val="ka-GE"/>
        </w:rPr>
        <w:t xml:space="preserve"> 27 </w:t>
      </w:r>
      <w:r w:rsidR="00957E74" w:rsidRPr="00E170D1">
        <w:rPr>
          <w:rFonts w:ascii="Sylfaen" w:hAnsi="Sylfaen" w:cs="Sylfaen"/>
          <w:lang w:val="ka-GE"/>
        </w:rPr>
        <w:t>თებერვალს</w:t>
      </w:r>
      <w:r w:rsidR="00957E74" w:rsidRPr="00E170D1">
        <w:rPr>
          <w:rFonts w:ascii="Cambria" w:hAnsi="Cambria" w:cs="Sylfaen"/>
          <w:lang w:val="ka-GE"/>
        </w:rPr>
        <w:t>,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პრაღაში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>-19</w:t>
      </w:r>
      <w:r w:rsidR="00957E74" w:rsidRPr="00E170D1">
        <w:rPr>
          <w:rFonts w:ascii="Cambria" w:hAnsi="Cambria" w:cs="Sylfaen"/>
          <w:lang w:val="ka-GE"/>
        </w:rPr>
        <w:t xml:space="preserve"> </w:t>
      </w:r>
      <w:r w:rsidR="00957E74" w:rsidRPr="00E170D1">
        <w:rPr>
          <w:rFonts w:ascii="Sylfaen" w:hAnsi="Sylfaen" w:cs="Sylfaen"/>
          <w:lang w:val="ka-GE"/>
        </w:rPr>
        <w:t>და</w:t>
      </w:r>
      <w:r w:rsidR="00957E74" w:rsidRPr="00E170D1">
        <w:rPr>
          <w:rFonts w:ascii="Cambria" w:hAnsi="Cambria" w:cs="Sylfaen"/>
          <w:lang w:val="ka-GE"/>
        </w:rPr>
        <w:t xml:space="preserve"> </w:t>
      </w:r>
      <w:r w:rsidR="00957E74" w:rsidRPr="00E170D1">
        <w:rPr>
          <w:rFonts w:ascii="Sylfaen" w:hAnsi="Sylfaen" w:cs="Sylfaen"/>
          <w:lang w:val="ka-GE"/>
        </w:rPr>
        <w:t>მე</w:t>
      </w:r>
      <w:r w:rsidR="00957E74" w:rsidRPr="00E170D1">
        <w:rPr>
          <w:rFonts w:ascii="Cambria" w:hAnsi="Cambria" w:cs="Sylfaen"/>
          <w:lang w:val="ka-GE"/>
        </w:rPr>
        <w:t>-20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</w:t>
      </w:r>
      <w:r w:rsidR="00957E74" w:rsidRPr="00E170D1">
        <w:rPr>
          <w:rFonts w:ascii="Sylfaen" w:hAnsi="Sylfaen" w:cs="Sylfaen"/>
          <w:lang w:val="ka-GE"/>
        </w:rPr>
        <w:t>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lastRenderedPageBreak/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აბაშიძესა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კარასინს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290C56A" w14:textId="77777777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ერევანში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ფრანკოფონიის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 xml:space="preserve">-17 </w:t>
      </w:r>
      <w:r w:rsidRPr="00E170D1">
        <w:rPr>
          <w:rFonts w:ascii="Sylfaen" w:hAnsi="Sylfaen" w:cs="Sylfaen"/>
          <w:lang w:val="ka-GE"/>
        </w:rPr>
        <w:t>სამიტზე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მონაწილოება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იუსტიციის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წულუკიანმა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64A55D75" w14:textId="77777777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29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სტამბოლში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აზერბაიჯანის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თურქეთის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 xml:space="preserve">-7 </w:t>
      </w:r>
      <w:r w:rsidRPr="00E170D1">
        <w:rPr>
          <w:rFonts w:ascii="Sylfaen" w:hAnsi="Sylfaen" w:cs="Sylfaen"/>
          <w:lang w:val="ka-GE"/>
        </w:rPr>
        <w:t>სამმხრივი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446B5D55" w14:textId="4DA0EDE3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/>
          <w:iCs/>
        </w:rPr>
      </w:pP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ბოლნისში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არაფორმალური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ბახტაძესა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სომხეთის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ფაშინიანს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. </w:t>
      </w:r>
    </w:p>
    <w:p w14:paraId="65E86C87" w14:textId="73667898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დავოსის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ფორუმის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ბახტაძისა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აზერბაიჯანის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ალიევის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5C71F224" w14:textId="77777777" w:rsidR="005864BE" w:rsidRPr="00E170D1" w:rsidRDefault="005864BE" w:rsidP="0067474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240" w:afterAutospacing="0" w:line="276" w:lineRule="auto"/>
        <w:ind w:left="360"/>
        <w:jc w:val="both"/>
        <w:rPr>
          <w:rFonts w:ascii="Cambria" w:eastAsiaTheme="minorHAnsi" w:hAnsi="Cambria" w:cstheme="minorBidi"/>
          <w:sz w:val="22"/>
          <w:szCs w:val="22"/>
          <w:lang w:val="ka-GE"/>
        </w:rPr>
      </w:pP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2019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4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მარტს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ქ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ბუქარესტში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რუმინეთის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აზერბაიჯანის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თურქმენეთის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საგარეო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საქმეთა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მინისტრების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ერთობლივი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შეხვედრა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ფარგლებშიც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ხელი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მოეწერა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> 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ბუქარესტის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დეკლარაციას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კასპიის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ზღვა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-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შავი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ზღვის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დერეფნის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თაობაზე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ოთხი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ქვეყნის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საგარეო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უწყების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ხელმძღვანელებმა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დააფიქსირეს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მათი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სახელმწიფოების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პოლიტიკური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ნება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რეგიონში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დერეფნების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თაობაზე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>.</w:t>
      </w:r>
    </w:p>
    <w:p w14:paraId="6A564355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ახლო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აღმოსავლეთისა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აფრიკის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სახელშეკრულებო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აფრიკის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კონტინენტზე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არაღიარების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. </w:t>
      </w:r>
    </w:p>
    <w:p w14:paraId="6D5ED5AE" w14:textId="117E9AE1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მთავრობათაშორის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მოზამბიკის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ბოცვანასა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გაფორმდა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არაბთა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გაერთიანებული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საემიროების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სამინისტროსთან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ორივე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/>
          <w:lang w:val="ka-GE"/>
        </w:rPr>
        <w:t xml:space="preserve"> 73-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ნიუ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იორკი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სექტემბერი</w:t>
      </w:r>
      <w:r w:rsidRPr="00E170D1">
        <w:rPr>
          <w:rFonts w:ascii="Cambria" w:hAnsi="Cambria"/>
          <w:lang w:val="ka-GE"/>
        </w:rPr>
        <w:t xml:space="preserve">). </w:t>
      </w:r>
    </w:p>
    <w:p w14:paraId="6257CBC6" w14:textId="5A42C008" w:rsidR="00D356BE" w:rsidRPr="00E170D1" w:rsidRDefault="00D356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/>
          <w:lang w:val="ka-GE"/>
        </w:rPr>
        <w:t>–</w:t>
      </w:r>
      <w:r w:rsidRPr="00E170D1">
        <w:rPr>
          <w:rFonts w:ascii="Sylfaen" w:hAnsi="Sylfaen" w:cs="Sylfaen"/>
          <w:lang w:val="ka-GE"/>
        </w:rPr>
        <w:t>პრემიერის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სამართალდაცვით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განზრახვის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წერილს</w:t>
      </w:r>
      <w:r w:rsidRPr="00E170D1">
        <w:rPr>
          <w:rFonts w:ascii="Cambria" w:hAnsi="Cambria"/>
          <w:lang w:val="ka-GE"/>
        </w:rPr>
        <w:t>;</w:t>
      </w:r>
    </w:p>
    <w:p w14:paraId="6A3870AA" w14:textId="77777777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ხელმოსაწერად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ანგოლის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კენიის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; </w:t>
      </w:r>
    </w:p>
    <w:p w14:paraId="12471EB9" w14:textId="77777777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რეფორმატორული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გამოცდილების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შესასწავლად</w:t>
      </w:r>
      <w:r w:rsidRPr="00E170D1">
        <w:rPr>
          <w:rFonts w:ascii="Cambria" w:hAnsi="Cambria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4-8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ბოცვანის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დელეგაცია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დირექტორის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ხელმძღვანელობით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ავღანეთის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გაზიარების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>.</w:t>
      </w:r>
    </w:p>
    <w:p w14:paraId="4D726770" w14:textId="77777777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არაბთა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გაერთიანებული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საემიროების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რეზიდენტი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გახსნის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თაობაზე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თანახმადაც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სრულფასოვნად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საემიროების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გაიხსნა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ფუნქციონირებს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საუდის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არაბეთის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საელჩოც</w:t>
      </w:r>
      <w:r w:rsidRPr="00E170D1">
        <w:rPr>
          <w:rFonts w:ascii="Cambria" w:hAnsi="Cambria"/>
          <w:b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</w:p>
    <w:p w14:paraId="79643EFD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ლათინური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ამერიკისა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კარიბის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ზღვის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აუზის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ურთიერთობების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განმტკიცება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იმპულსი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შესძინა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ლათინური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საპარლამენტო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დარგობრივი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პოპულარიზაციისაკენ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გატარება</w:t>
      </w:r>
      <w:r w:rsidRPr="00E170D1">
        <w:rPr>
          <w:rFonts w:ascii="Cambria" w:hAnsi="Cambria"/>
          <w:sz w:val="22"/>
        </w:rPr>
        <w:t>.</w:t>
      </w:r>
    </w:p>
    <w:p w14:paraId="1B5741DC" w14:textId="6F7C92F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კარიბეთის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დამკირვებლის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ცენტრალური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ამერიკის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ინტეგრაციის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სისტემაში</w:t>
      </w:r>
      <w:r w:rsidRPr="00E170D1">
        <w:rPr>
          <w:rFonts w:ascii="Cambria" w:hAnsi="Cambria"/>
          <w:b/>
          <w:sz w:val="22"/>
        </w:rPr>
        <w:t xml:space="preserve"> (SICA).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კარიბეთის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გაერთიანებაში</w:t>
      </w:r>
      <w:r w:rsidRPr="00E170D1">
        <w:rPr>
          <w:rFonts w:ascii="Cambria" w:hAnsi="Cambria"/>
          <w:sz w:val="22"/>
        </w:rPr>
        <w:t xml:space="preserve"> (CARICOM)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დამკვირვებლის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ამერიკულ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სახელმწიფოთა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ორგანიზაციასა</w:t>
      </w:r>
      <w:r w:rsidRPr="00E170D1">
        <w:rPr>
          <w:rFonts w:ascii="Cambria" w:hAnsi="Cambria"/>
          <w:sz w:val="22"/>
        </w:rPr>
        <w:t xml:space="preserve"> (OAS)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წყნარი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ოკიანეთის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ალიანსში</w:t>
      </w:r>
      <w:r w:rsidRPr="00E170D1">
        <w:rPr>
          <w:rFonts w:ascii="Cambria" w:hAnsi="Cambria"/>
          <w:b/>
          <w:sz w:val="22"/>
        </w:rPr>
        <w:t xml:space="preserve"> (Pacific Alliance).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სამიტებსა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. </w:t>
      </w:r>
    </w:p>
    <w:p w14:paraId="7D8649F8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>:</w:t>
      </w:r>
    </w:p>
    <w:p w14:paraId="159762BE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24-29 </w:t>
      </w:r>
      <w:r w:rsidRPr="00E170D1">
        <w:rPr>
          <w:rFonts w:ascii="Sylfaen" w:hAnsi="Sylfaen" w:cs="Sylfaen"/>
          <w:bCs/>
          <w:lang w:val="ka-GE"/>
        </w:rPr>
        <w:t>სექტემბერს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ნიუ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იორკში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 w:cs="Calibri"/>
          <w:lang w:val="ka-GE"/>
        </w:rPr>
        <w:t xml:space="preserve"> 73-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ურუგვაის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აღმოსავლური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რესპუბლიკის</w:t>
      </w:r>
      <w:r w:rsidRPr="00E170D1">
        <w:rPr>
          <w:rFonts w:ascii="Cambria" w:hAnsi="Cambria" w:cs="Calibri"/>
          <w:b/>
          <w:lang w:val="ka-GE"/>
        </w:rPr>
        <w:t>,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ეკვადორის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ჰონდურასის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გვატემალის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პარაგვაის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კოლუმბიის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გრენადის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სენტ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lastRenderedPageBreak/>
        <w:t>ვინსენტი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გრენადინების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Calibri"/>
        </w:rPr>
        <w:t xml:space="preserve"> (SICA)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მდივანთან</w:t>
      </w:r>
      <w:r w:rsidRPr="00E170D1">
        <w:rPr>
          <w:rFonts w:ascii="Cambria" w:hAnsi="Cambria" w:cs="Calibri"/>
          <w:lang w:val="ka-GE"/>
        </w:rPr>
        <w:t>;</w:t>
      </w:r>
    </w:p>
    <w:p w14:paraId="6BB3C9B8" w14:textId="77578AE2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29 </w:t>
      </w:r>
      <w:r w:rsidRPr="00E170D1">
        <w:rPr>
          <w:rFonts w:ascii="Sylfaen" w:hAnsi="Sylfaen" w:cs="Sylfaen"/>
          <w:bCs/>
          <w:lang w:val="ka-GE"/>
        </w:rPr>
        <w:t>ოქტომბერს</w:t>
      </w:r>
      <w:r w:rsidRPr="00E170D1">
        <w:rPr>
          <w:rFonts w:ascii="Cambria" w:hAnsi="Cambria" w:cs="Calibri"/>
          <w:bCs/>
          <w:lang w:val="ka-GE"/>
        </w:rPr>
        <w:t xml:space="preserve"> - 2 </w:t>
      </w:r>
      <w:r w:rsidRPr="00E170D1">
        <w:rPr>
          <w:rFonts w:ascii="Sylfaen" w:hAnsi="Sylfaen" w:cs="Sylfaen"/>
          <w:bCs/>
          <w:lang w:val="ka-GE"/>
        </w:rPr>
        <w:t>ნოემბერს</w:t>
      </w:r>
      <w:r w:rsidR="00B62786"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დარგობრივი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სავაჭრო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კავშირების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მეურნეობის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ლევან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დავითაშვილის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ურუგვაისა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არგენტინაში</w:t>
      </w:r>
      <w:r w:rsidRPr="00E170D1">
        <w:rPr>
          <w:rFonts w:ascii="Cambria" w:hAnsi="Cambria" w:cs="Calibri"/>
          <w:b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მეურნეობის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მეცხოველეობის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მეურნეობისა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მეთევზეობის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 w:cs="Calibri"/>
          <w:lang w:val="ka-GE"/>
        </w:rPr>
        <w:t>.</w:t>
      </w:r>
    </w:p>
    <w:p w14:paraId="6B4E889C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13 </w:t>
      </w:r>
      <w:r w:rsidRPr="00E170D1">
        <w:rPr>
          <w:rFonts w:ascii="Sylfaen" w:hAnsi="Sylfaen" w:cs="Sylfaen"/>
          <w:bCs/>
          <w:lang w:val="ka-GE"/>
        </w:rPr>
        <w:t>დეკემბერს</w:t>
      </w:r>
      <w:r w:rsidRPr="00E170D1">
        <w:rPr>
          <w:rFonts w:ascii="Cambria" w:hAnsi="Cambria" w:cs="Calibri"/>
          <w:bCs/>
          <w:lang w:val="ka-GE"/>
        </w:rPr>
        <w:t>,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Calibri"/>
          <w:lang w:val="ka-GE"/>
        </w:rPr>
        <w:t xml:space="preserve"> (SICA) </w:t>
      </w:r>
      <w:r w:rsidRPr="00E170D1">
        <w:rPr>
          <w:rFonts w:ascii="Sylfaen" w:hAnsi="Sylfaen" w:cs="Sylfaen"/>
          <w:lang w:val="ka-GE"/>
        </w:rPr>
        <w:t>ექსტრა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დამკვირვებლის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სტატუსი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მიენიჭა</w:t>
      </w:r>
      <w:r w:rsidRPr="00E170D1">
        <w:rPr>
          <w:rFonts w:ascii="Cambria" w:hAnsi="Cambria" w:cs="Calibri"/>
        </w:rPr>
        <w:t>;</w:t>
      </w:r>
    </w:p>
    <w:p w14:paraId="3EDBB0BF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22-25 </w:t>
      </w:r>
      <w:r w:rsidRPr="00E170D1">
        <w:rPr>
          <w:rFonts w:ascii="Sylfaen" w:hAnsi="Sylfaen" w:cs="Sylfaen"/>
          <w:bCs/>
          <w:lang w:val="ka-GE"/>
        </w:rPr>
        <w:t>იანვარი</w:t>
      </w:r>
      <w:r w:rsidRPr="00E170D1">
        <w:rPr>
          <w:rFonts w:ascii="Cambria" w:hAnsi="Cambria" w:cs="Calibri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დავოსის</w:t>
      </w:r>
      <w:r w:rsidRPr="00E170D1">
        <w:rPr>
          <w:rFonts w:ascii="Cambria" w:hAnsi="Cambria" w:cs="Calibri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ფორუმის</w:t>
      </w:r>
      <w:r w:rsidRPr="00E170D1">
        <w:rPr>
          <w:rFonts w:ascii="Cambria" w:hAnsi="Cambria" w:cs="Calibri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პარაგვაის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ლუის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ალბერტო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კასტილიონისთან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ბრაზილიის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ერნესტო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არაიუოსთან</w:t>
      </w:r>
      <w:r w:rsidRPr="00E170D1">
        <w:rPr>
          <w:rFonts w:ascii="Cambria" w:hAnsi="Cambria" w:cs="Calibri"/>
          <w:lang w:val="ka-GE"/>
        </w:rPr>
        <w:t xml:space="preserve">. </w:t>
      </w:r>
    </w:p>
    <w:p w14:paraId="0D1874C5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25-26 </w:t>
      </w:r>
      <w:r w:rsidRPr="00E170D1">
        <w:rPr>
          <w:rFonts w:ascii="Sylfaen" w:hAnsi="Sylfaen" w:cs="Sylfaen"/>
          <w:bCs/>
          <w:lang w:val="ka-GE"/>
        </w:rPr>
        <w:t>თებერვალი</w:t>
      </w:r>
      <w:r w:rsidRPr="00E170D1">
        <w:rPr>
          <w:rFonts w:ascii="Cambria" w:hAnsi="Cambria" w:cs="Calibri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ჟენევაში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საბჭოს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Calibri"/>
          <w:lang w:val="ka-GE"/>
        </w:rPr>
        <w:t xml:space="preserve">-40 </w:t>
      </w:r>
      <w:r w:rsidRPr="00E170D1">
        <w:rPr>
          <w:rFonts w:ascii="Sylfaen" w:hAnsi="Sylfaen" w:cs="Sylfaen"/>
          <w:lang w:val="ka-GE"/>
        </w:rPr>
        <w:t>სესიის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სეგმენტის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კოსტა</w:t>
      </w:r>
      <w:r w:rsidRPr="00E170D1">
        <w:rPr>
          <w:rFonts w:ascii="Cambria" w:hAnsi="Cambria" w:cs="Calibri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პრეზიდენტს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ეფსი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კამპბელ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ლაშა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დარსალიას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გვატემალას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მოადგილესთან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ლუის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ფერნანდო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კარანსა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სიფუენტესთან</w:t>
      </w:r>
      <w:r w:rsidRPr="00E170D1">
        <w:rPr>
          <w:rFonts w:ascii="Cambria" w:hAnsi="Cambria" w:cs="Calibri"/>
          <w:lang w:val="ka-GE"/>
        </w:rPr>
        <w:t>. </w:t>
      </w:r>
    </w:p>
    <w:p w14:paraId="7E4453D3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18-19 </w:t>
      </w:r>
      <w:r w:rsidRPr="00E170D1">
        <w:rPr>
          <w:rFonts w:ascii="Sylfaen" w:hAnsi="Sylfaen" w:cs="Sylfaen"/>
          <w:bCs/>
          <w:lang w:val="ka-GE"/>
        </w:rPr>
        <w:t>მარტს</w:t>
      </w:r>
      <w:r w:rsidRPr="00E170D1">
        <w:rPr>
          <w:rFonts w:ascii="Cambria" w:hAnsi="Cambria" w:cs="Calibri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შედგა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აღმოსავლურ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რესპუბლიკაში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პრეზიდენტს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სენატის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ლუსია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ტოპოლანსკის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სესილია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ბოტინოს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როდოლფო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ნოვოას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პარლამენტში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მეგობრობის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მონიკა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ქსავიერს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დიასპორის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წარმომადგენლებს</w:t>
      </w:r>
      <w:r w:rsidRPr="00E170D1">
        <w:rPr>
          <w:rFonts w:ascii="Cambria" w:hAnsi="Cambria" w:cs="Calibri"/>
          <w:lang w:val="ka-GE"/>
        </w:rPr>
        <w:t>.</w:t>
      </w:r>
    </w:p>
    <w:p w14:paraId="1E50B094" w14:textId="3B76D916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20-21 </w:t>
      </w:r>
      <w:r w:rsidRPr="00E170D1">
        <w:rPr>
          <w:rFonts w:ascii="Sylfaen" w:hAnsi="Sylfaen" w:cs="Sylfaen"/>
          <w:bCs/>
          <w:lang w:val="ka-GE"/>
        </w:rPr>
        <w:t>მარტს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არგენტინის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რესპუბლიკაში</w:t>
      </w:r>
      <w:r w:rsidRPr="00E170D1">
        <w:rPr>
          <w:rFonts w:ascii="Cambria" w:hAnsi="Cambria" w:cs="Calibri"/>
          <w:b/>
          <w:lang w:val="ka-GE"/>
        </w:rPr>
        <w:t>.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შედგა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არგენტინის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ხორხე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ფორისთან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</w:rPr>
        <w:t>დეპუტატთა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პალატის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თავმჯდომარე</w:t>
      </w:r>
      <w:r w:rsidRPr="00E170D1">
        <w:rPr>
          <w:rFonts w:ascii="Sylfaen" w:hAnsi="Sylfaen" w:cs="Sylfaen"/>
          <w:lang w:val="ka-GE"/>
        </w:rPr>
        <w:t>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</w:rPr>
        <w:t>ემილიო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მონსოსთან</w:t>
      </w:r>
      <w:r w:rsidRPr="00E170D1">
        <w:rPr>
          <w:rFonts w:ascii="Cambria" w:hAnsi="Cambria" w:cs="Calibri"/>
          <w:lang w:val="ka-GE"/>
        </w:rPr>
        <w:t>,</w:t>
      </w:r>
      <w:r w:rsidR="00B62786"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არგენტინის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ტურიზმის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მდივანთან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გუსტავო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სანტოსთან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არგენტინის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დეპუტატთა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მეგობრობის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ბეატრის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ავილასთან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</w:rPr>
        <w:t>ვიზიტის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საგარეო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მინისტრი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არგენტინაში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მცხოვრები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ქართული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დიასპორის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წარმომადგენლებსაც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შეხვდა</w:t>
      </w:r>
      <w:r w:rsidRPr="00E170D1">
        <w:rPr>
          <w:rFonts w:ascii="Cambria" w:hAnsi="Cambria" w:cs="Calibri"/>
          <w:lang w:val="ka-GE"/>
        </w:rPr>
        <w:t>.</w:t>
      </w:r>
    </w:p>
    <w:p w14:paraId="1892D909" w14:textId="28A0AAFD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lastRenderedPageBreak/>
        <w:t xml:space="preserve">20-21 </w:t>
      </w:r>
      <w:r w:rsidRPr="00E170D1">
        <w:rPr>
          <w:rFonts w:ascii="Sylfaen" w:hAnsi="Sylfaen" w:cs="Sylfaen"/>
          <w:bCs/>
          <w:lang w:val="ka-GE"/>
        </w:rPr>
        <w:t>მარტი</w:t>
      </w:r>
      <w:r w:rsidRPr="00E170D1">
        <w:rPr>
          <w:rFonts w:ascii="Cambria" w:hAnsi="Cambria" w:cs="Calibri"/>
          <w:lang w:val="ka-GE"/>
        </w:rPr>
        <w:t xml:space="preserve"> -</w:t>
      </w:r>
      <w:r w:rsidR="00B62786"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ბუენოს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აირესში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</w:rPr>
        <w:t>გაეროს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Cambria" w:hAnsi="Cambria" w:cs="Calibri"/>
          <w:b/>
        </w:rPr>
        <w:t>„</w:t>
      </w:r>
      <w:r w:rsidRPr="00E170D1">
        <w:rPr>
          <w:rFonts w:ascii="Sylfaen" w:hAnsi="Sylfaen" w:cs="Sylfaen"/>
          <w:b/>
        </w:rPr>
        <w:t>სამხრეთ</w:t>
      </w:r>
      <w:r w:rsidRPr="00E170D1">
        <w:rPr>
          <w:rFonts w:ascii="Cambria" w:hAnsi="Cambria" w:cs="Calibri"/>
          <w:b/>
        </w:rPr>
        <w:t>-</w:t>
      </w:r>
      <w:r w:rsidRPr="00E170D1">
        <w:rPr>
          <w:rFonts w:ascii="Sylfaen" w:hAnsi="Sylfaen" w:cs="Sylfaen"/>
          <w:b/>
        </w:rPr>
        <w:t>სამხრეთის</w:t>
      </w:r>
      <w:r w:rsidRPr="00E170D1">
        <w:rPr>
          <w:rFonts w:ascii="Cambria" w:hAnsi="Cambria" w:cs="Calibri"/>
          <w:b/>
        </w:rPr>
        <w:t xml:space="preserve"> </w:t>
      </w:r>
      <w:r w:rsidRPr="00E170D1">
        <w:rPr>
          <w:rFonts w:ascii="Sylfaen" w:hAnsi="Sylfaen" w:cs="Sylfaen"/>
          <w:b/>
        </w:rPr>
        <w:t>თანამშრომლობის</w:t>
      </w:r>
      <w:r w:rsidRPr="00E170D1">
        <w:rPr>
          <w:rFonts w:ascii="Cambria" w:hAnsi="Cambria" w:cs="Calibri"/>
          <w:b/>
        </w:rPr>
        <w:t>“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მაღალი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დონის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კონფერენციის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ეკვადორის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ხოსე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ვალენსიას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ბარბადოსის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ჯერომ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ქსავიერ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ვალკოტს</w:t>
      </w:r>
      <w:r w:rsidRPr="00E170D1">
        <w:rPr>
          <w:rFonts w:ascii="Cambria" w:hAnsi="Cambria" w:cs="Calibri"/>
          <w:lang w:val="ka-GE"/>
        </w:rPr>
        <w:t>.</w:t>
      </w:r>
    </w:p>
    <w:p w14:paraId="2572A12F" w14:textId="5A8DDDF6" w:rsidR="005864BE" w:rsidRPr="00E170D1" w:rsidRDefault="005864BE" w:rsidP="00E170D1">
      <w:pPr>
        <w:spacing w:after="240" w:line="276" w:lineRule="auto"/>
        <w:ind w:left="0" w:right="2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ინტენსიურად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მიმდინარეობდა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/>
          <w:sz w:val="22"/>
        </w:rPr>
        <w:t>ურთიერთობების</w:t>
      </w:r>
      <w:r w:rsidRPr="00E170D1">
        <w:rPr>
          <w:rFonts w:ascii="Cambria" w:eastAsia="Calibri" w:hAnsi="Cambria" w:cs="Arial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გაღრმავება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/>
          <w:sz w:val="22"/>
        </w:rPr>
        <w:t>აზიისა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ოკეანეთის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რეგიონის</w:t>
      </w:r>
      <w:r w:rsidR="00B62786"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ქვეყნებთან</w:t>
      </w:r>
      <w:r w:rsidRPr="00E170D1">
        <w:rPr>
          <w:rFonts w:ascii="Cambria" w:eastAsia="Calibri" w:hAnsi="Cambria" w:cs="Arial"/>
          <w:b/>
          <w:sz w:val="22"/>
        </w:rPr>
        <w:t>.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დინამიურად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ვითარდება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ყველა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ძირითადი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მათ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ტრადიციულად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მჭიდროა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პარტნიორობა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ცენტრალური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აზიის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იაპონიასთან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ჩინეთთან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კორეის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რესპუბლიკასთან</w:t>
      </w:r>
      <w:r w:rsidRPr="00E170D1">
        <w:rPr>
          <w:rFonts w:ascii="Cambria" w:eastAsia="Calibri" w:hAnsi="Cambria" w:cs="Arial"/>
          <w:sz w:val="22"/>
        </w:rPr>
        <w:t xml:space="preserve">. </w:t>
      </w:r>
    </w:p>
    <w:p w14:paraId="399E56E6" w14:textId="51837357" w:rsidR="005864BE" w:rsidRPr="00E170D1" w:rsidRDefault="005864BE" w:rsidP="0067474E">
      <w:pPr>
        <w:numPr>
          <w:ilvl w:val="3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23-29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რატუ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ინოკე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კუბუაბოლა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სტუმრობდა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ურთიერთგაგების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მემორანდუმს</w:t>
      </w:r>
      <w:r w:rsidRPr="00E170D1">
        <w:rPr>
          <w:rFonts w:ascii="Cambria" w:eastAsia="Calibri" w:hAnsi="Cambria" w:cs="Times New Roman"/>
          <w:sz w:val="22"/>
        </w:rPr>
        <w:t xml:space="preserve"> “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შინაგან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ფიჯის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საპოლიციო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>“.</w:t>
      </w:r>
    </w:p>
    <w:p w14:paraId="0A7892B2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4-5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იაპონიის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ტარო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შეთანხმება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აღმოსავლეთ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დასავლეთის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ჩქაროსნული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ავტომაგისტრალის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გაუმჯობესების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პროექტის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ფაზა</w:t>
      </w:r>
      <w:r w:rsidRPr="00E170D1">
        <w:rPr>
          <w:rFonts w:ascii="Cambria" w:eastAsia="Calibri" w:hAnsi="Cambria" w:cs="Times New Roman"/>
          <w:sz w:val="22"/>
        </w:rPr>
        <w:t xml:space="preserve"> 2) </w:t>
      </w:r>
      <w:r w:rsidRPr="00E170D1">
        <w:rPr>
          <w:rFonts w:eastAsia="Calibri"/>
          <w:sz w:val="22"/>
        </w:rPr>
        <w:t>თაობაზე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79CFE75C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Helvetica"/>
          <w:sz w:val="22"/>
        </w:rPr>
      </w:pP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ასამბლეის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>73-</w:t>
      </w:r>
      <w:r w:rsidRPr="00E170D1">
        <w:rPr>
          <w:rFonts w:eastAsia="Calibri"/>
          <w:sz w:val="22"/>
        </w:rPr>
        <w:t>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სესიის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Arial"/>
          <w:sz w:val="22"/>
        </w:rPr>
        <w:t xml:space="preserve"> „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/>
          <w:sz w:val="22"/>
        </w:rPr>
        <w:t>ტაილანდის</w:t>
      </w:r>
      <w:r w:rsidRPr="00E170D1">
        <w:rPr>
          <w:rFonts w:ascii="Cambria" w:eastAsia="Calibri" w:hAnsi="Cambria" w:cs="Arial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სამეფოს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დიპლომატიური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სამსახურებრივი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პასპორტების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მფლობელთათვის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Arial"/>
          <w:sz w:val="22"/>
        </w:rPr>
        <w:t xml:space="preserve">“ </w:t>
      </w:r>
      <w:r w:rsidRPr="00E170D1">
        <w:rPr>
          <w:rFonts w:eastAsia="Calibri"/>
          <w:sz w:val="22"/>
        </w:rPr>
        <w:t>შეთანხმებას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b/>
          <w:sz w:val="22"/>
        </w:rPr>
        <w:t>ვანუატუს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მინისტრებს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>.</w:t>
      </w:r>
    </w:p>
    <w:p w14:paraId="37EBB97F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Calibri"/>
          <w:bCs/>
          <w:sz w:val="22"/>
        </w:rPr>
        <w:t xml:space="preserve">2018 </w:t>
      </w:r>
      <w:r w:rsidRPr="00E170D1">
        <w:rPr>
          <w:rFonts w:eastAsia="Calibri"/>
          <w:bCs/>
          <w:sz w:val="22"/>
        </w:rPr>
        <w:t>წლის</w:t>
      </w:r>
      <w:r w:rsidRPr="00E170D1">
        <w:rPr>
          <w:rFonts w:ascii="Cambria" w:eastAsia="Calibri" w:hAnsi="Cambria" w:cs="Calibri"/>
          <w:bCs/>
          <w:sz w:val="22"/>
        </w:rPr>
        <w:t xml:space="preserve"> 28 </w:t>
      </w:r>
      <w:r w:rsidRPr="00E170D1">
        <w:rPr>
          <w:rFonts w:eastAsia="Calibri"/>
          <w:bCs/>
          <w:sz w:val="22"/>
        </w:rPr>
        <w:t>სექტემბრიდან</w:t>
      </w:r>
      <w:r w:rsidRPr="00E170D1">
        <w:rPr>
          <w:rFonts w:ascii="Cambria" w:eastAsia="Calibri" w:hAnsi="Cambria" w:cs="Calibri"/>
          <w:bCs/>
          <w:sz w:val="22"/>
        </w:rPr>
        <w:t xml:space="preserve"> 4 </w:t>
      </w:r>
      <w:r w:rsidRPr="00E170D1">
        <w:rPr>
          <w:rFonts w:eastAsia="Calibri"/>
          <w:bCs/>
          <w:sz w:val="22"/>
        </w:rPr>
        <w:t>ოქტომბრამდე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საქართველოს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ვიზიტით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ეწვია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/>
          <w:bCs/>
          <w:sz w:val="22"/>
        </w:rPr>
        <w:t>ინდონეზიის</w:t>
      </w:r>
      <w:r w:rsidRPr="00E170D1">
        <w:rPr>
          <w:rFonts w:ascii="Cambria" w:eastAsia="Calibri" w:hAnsi="Cambria" w:cs="Calibri"/>
          <w:b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საპარლამენტო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დელეგაცია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 w:cs="Calibri"/>
          <w:sz w:val="22"/>
        </w:rPr>
        <w:t>-</w:t>
      </w:r>
      <w:r w:rsidRPr="00E170D1">
        <w:rPr>
          <w:rFonts w:eastAsia="Calibri"/>
          <w:sz w:val="22"/>
        </w:rPr>
        <w:t>სპიკერის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/>
          <w:sz w:val="22"/>
        </w:rPr>
        <w:t>.</w:t>
      </w:r>
    </w:p>
    <w:p w14:paraId="25806165" w14:textId="5E0C947D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ორმხრივი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პოლიტიკური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კონსულტაციები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ყირგიზეთის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 w:cs="Times New Roman"/>
          <w:sz w:val="22"/>
        </w:rPr>
        <w:t xml:space="preserve"> 14-15 </w:t>
      </w:r>
      <w:r w:rsidRPr="00E170D1">
        <w:rPr>
          <w:rFonts w:eastAsia="Calibri"/>
          <w:sz w:val="22"/>
        </w:rPr>
        <w:t>ოქტომბერი</w:t>
      </w:r>
      <w:r w:rsidRPr="00E170D1">
        <w:rPr>
          <w:rFonts w:ascii="Cambria" w:eastAsia="Calibri" w:hAnsi="Cambria" w:cs="Times New Roman"/>
          <w:sz w:val="22"/>
        </w:rPr>
        <w:t xml:space="preserve">), </w:t>
      </w:r>
      <w:r w:rsidRPr="00E170D1">
        <w:rPr>
          <w:rFonts w:eastAsia="Calibri"/>
          <w:b/>
          <w:sz w:val="22"/>
        </w:rPr>
        <w:t>მალაიზიის</w:t>
      </w:r>
      <w:r w:rsidRPr="00E170D1">
        <w:rPr>
          <w:rFonts w:ascii="Cambria" w:eastAsia="Calibri" w:hAnsi="Cambria"/>
          <w:sz w:val="22"/>
        </w:rPr>
        <w:t xml:space="preserve"> (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 w:cs="Calibri"/>
          <w:sz w:val="22"/>
        </w:rPr>
        <w:t xml:space="preserve">22-23 </w:t>
      </w:r>
      <w:r w:rsidRPr="00E170D1">
        <w:rPr>
          <w:rFonts w:eastAsia="Calibri"/>
          <w:sz w:val="22"/>
        </w:rPr>
        <w:t>ოქტომბერი</w:t>
      </w:r>
      <w:r w:rsidRPr="00E170D1">
        <w:rPr>
          <w:rFonts w:ascii="Cambria" w:eastAsia="Calibri" w:hAnsi="Cambria"/>
          <w:sz w:val="22"/>
        </w:rPr>
        <w:t xml:space="preserve">), </w:t>
      </w:r>
      <w:r w:rsidRPr="00E170D1">
        <w:rPr>
          <w:rFonts w:eastAsia="Calibri"/>
          <w:b/>
          <w:sz w:val="22"/>
        </w:rPr>
        <w:t>ყაზახეთის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(6-7 </w:t>
      </w:r>
      <w:r w:rsidRPr="00E170D1">
        <w:rPr>
          <w:rFonts w:eastAsia="Calibri"/>
          <w:sz w:val="22"/>
        </w:rPr>
        <w:t>დეკემბერი</w:t>
      </w:r>
      <w:r w:rsidRPr="00E170D1">
        <w:rPr>
          <w:rFonts w:ascii="Cambria" w:eastAsia="Calibri" w:hAnsi="Cambria" w:cs="Times New Roman"/>
          <w:sz w:val="22"/>
        </w:rPr>
        <w:t xml:space="preserve">), </w:t>
      </w:r>
      <w:r w:rsidRPr="00E170D1">
        <w:rPr>
          <w:rFonts w:eastAsia="Calibri"/>
          <w:b/>
          <w:sz w:val="22"/>
        </w:rPr>
        <w:t>ჩინეთის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მე</w:t>
      </w:r>
      <w:r w:rsidRPr="00E170D1">
        <w:rPr>
          <w:rFonts w:ascii="Cambria" w:eastAsia="Calibri" w:hAnsi="Cambria" w:cs="Times New Roman"/>
          <w:sz w:val="22"/>
        </w:rPr>
        <w:t xml:space="preserve">-7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 w:cs="Times New Roman"/>
          <w:sz w:val="22"/>
        </w:rPr>
        <w:t xml:space="preserve">, 10 </w:t>
      </w:r>
      <w:r w:rsidRPr="00E170D1">
        <w:rPr>
          <w:rFonts w:eastAsia="Calibri"/>
          <w:sz w:val="22"/>
        </w:rPr>
        <w:t>დეკემბერი</w:t>
      </w:r>
      <w:r w:rsidRPr="00E170D1">
        <w:rPr>
          <w:rFonts w:ascii="Cambria" w:eastAsia="Calibri" w:hAnsi="Cambria" w:cs="Times New Roman"/>
          <w:sz w:val="22"/>
        </w:rPr>
        <w:t xml:space="preserve">), </w:t>
      </w:r>
      <w:r w:rsidRPr="00E170D1">
        <w:rPr>
          <w:rFonts w:eastAsia="Calibri"/>
          <w:sz w:val="22"/>
        </w:rPr>
        <w:t>უზბეკეთის</w:t>
      </w:r>
      <w:r w:rsidRPr="00E170D1">
        <w:rPr>
          <w:rFonts w:ascii="Cambria" w:eastAsia="Calibri" w:hAnsi="Cambria" w:cs="Times New Roman"/>
          <w:sz w:val="22"/>
        </w:rPr>
        <w:t xml:space="preserve"> (7-8 </w:t>
      </w:r>
      <w:r w:rsidRPr="00E170D1">
        <w:rPr>
          <w:rFonts w:eastAsia="Calibri"/>
          <w:sz w:val="22"/>
        </w:rPr>
        <w:t>თებერვალი</w:t>
      </w:r>
      <w:r w:rsidRPr="00E170D1">
        <w:rPr>
          <w:rFonts w:ascii="Cambria" w:eastAsia="Calibri" w:hAnsi="Cambria" w:cs="Times New Roman"/>
          <w:sz w:val="22"/>
        </w:rPr>
        <w:t>),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 w:cs="Times New Roman"/>
          <w:sz w:val="22"/>
        </w:rPr>
        <w:t xml:space="preserve"> 7 </w:t>
      </w:r>
      <w:r w:rsidRPr="00E170D1">
        <w:rPr>
          <w:rFonts w:eastAsia="Calibri"/>
          <w:sz w:val="22"/>
        </w:rPr>
        <w:t>მარტი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სუვა</w:t>
      </w:r>
      <w:r w:rsidRPr="00E170D1">
        <w:rPr>
          <w:rFonts w:ascii="Cambria" w:eastAsia="Calibri" w:hAnsi="Cambria" w:cs="Times New Roman"/>
          <w:sz w:val="22"/>
        </w:rPr>
        <w:t xml:space="preserve">)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ინდონეზიის</w:t>
      </w:r>
      <w:r w:rsidRPr="00E170D1">
        <w:rPr>
          <w:rFonts w:ascii="Cambria" w:eastAsia="Calibri" w:hAnsi="Cambria" w:cs="Times New Roman"/>
          <w:sz w:val="22"/>
        </w:rPr>
        <w:t xml:space="preserve"> (11 </w:t>
      </w:r>
      <w:r w:rsidRPr="00E170D1">
        <w:rPr>
          <w:rFonts w:eastAsia="Calibri"/>
          <w:sz w:val="22"/>
        </w:rPr>
        <w:t>მარტი</w:t>
      </w:r>
      <w:r w:rsidRPr="00E170D1">
        <w:rPr>
          <w:rFonts w:ascii="Cambria" w:eastAsia="Calibri" w:hAnsi="Cambria" w:cs="Times New Roman"/>
          <w:sz w:val="22"/>
        </w:rPr>
        <w:t xml:space="preserve">)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49251FE8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4-6 </w:t>
      </w:r>
      <w:r w:rsidRPr="00E170D1">
        <w:rPr>
          <w:rFonts w:eastAsia="Calibri"/>
          <w:sz w:val="22"/>
        </w:rPr>
        <w:t>ნოემბერს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შედგა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მამუკა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ბახტაძის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ჩინეთის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შანხაიში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სადაც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ხანმოკლე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ჩინეთის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ძინპინთან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ჩინეთის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პირველ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საიმპორტო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გამოფენაში</w:t>
      </w:r>
      <w:r w:rsidRPr="00E170D1">
        <w:rPr>
          <w:rFonts w:ascii="Cambria" w:eastAsia="Calibri" w:hAnsi="Cambria" w:cs="Times New Roman"/>
          <w:sz w:val="22"/>
        </w:rPr>
        <w:t xml:space="preserve"> (China International Import Expo 2018). </w:t>
      </w:r>
    </w:p>
    <w:p w14:paraId="01EEAA0D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lastRenderedPageBreak/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31 </w:t>
      </w:r>
      <w:r w:rsidRPr="00E170D1">
        <w:rPr>
          <w:rFonts w:eastAsia="Calibri"/>
          <w:sz w:val="22"/>
        </w:rPr>
        <w:t>იანვარს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b/>
          <w:sz w:val="22"/>
        </w:rPr>
        <w:t>კორეის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რესპუბლიკას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/>
          <w:sz w:val="22"/>
        </w:rPr>
        <w:t xml:space="preserve"> „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კორეის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ეკონომიკური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განვითარებისა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ფონდიდან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სესხების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გამოყოფის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/>
          <w:sz w:val="22"/>
        </w:rPr>
        <w:t xml:space="preserve">“ </w:t>
      </w:r>
      <w:r w:rsidRPr="00E170D1">
        <w:rPr>
          <w:rFonts w:eastAsia="Calibri"/>
          <w:sz w:val="22"/>
        </w:rPr>
        <w:t>შეთანხმებას</w:t>
      </w:r>
      <w:r w:rsidRPr="00E170D1">
        <w:rPr>
          <w:rFonts w:ascii="Cambria" w:eastAsia="Calibri" w:hAnsi="Cambria"/>
          <w:sz w:val="22"/>
        </w:rPr>
        <w:t>.</w:t>
      </w:r>
    </w:p>
    <w:p w14:paraId="3BFE75E9" w14:textId="32A3BFFE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Arial"/>
          <w:sz w:val="22"/>
        </w:rPr>
        <w:t xml:space="preserve">26 </w:t>
      </w:r>
      <w:r w:rsidRPr="00E170D1">
        <w:rPr>
          <w:rFonts w:eastAsia="Calibri"/>
          <w:sz w:val="22"/>
        </w:rPr>
        <w:t>თებერვალს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ჟენევაში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Times New Roman"/>
          <w:sz w:val="22"/>
        </w:rPr>
        <w:t xml:space="preserve"> (HRC)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>40-</w:t>
      </w:r>
      <w:r w:rsidRPr="00E170D1">
        <w:rPr>
          <w:rFonts w:eastAsia="Calibri"/>
          <w:sz w:val="22"/>
        </w:rPr>
        <w:t>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სესიის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>,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ზალკალიანმა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პრემიერ</w:t>
      </w:r>
      <w:r w:rsidRPr="00E170D1">
        <w:rPr>
          <w:rFonts w:ascii="Cambria" w:eastAsia="Calibri" w:hAnsi="Cambria" w:cs="Times New Roman"/>
          <w:b/>
          <w:sz w:val="22"/>
        </w:rPr>
        <w:t>-</w:t>
      </w:r>
      <w:r w:rsidRPr="00E170D1">
        <w:rPr>
          <w:rFonts w:eastAsia="Calibri"/>
          <w:b/>
          <w:sz w:val="22"/>
        </w:rPr>
        <w:t>მინისტრთან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ჯოსაია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ვორექე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ბაინიმარამასთან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bCs/>
          <w:sz w:val="22"/>
        </w:rPr>
        <w:t>მალდივების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საგარეო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საქმეთა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მინისტრთან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აბდულა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შაჰიდთან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ინდონეზიის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Calibri"/>
          <w:sz w:val="22"/>
        </w:rPr>
        <w:t xml:space="preserve">,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Calibri"/>
          <w:sz w:val="22"/>
        </w:rPr>
        <w:t>-</w:t>
      </w:r>
      <w:r w:rsidRPr="00E170D1">
        <w:rPr>
          <w:rFonts w:eastAsia="Calibri"/>
          <w:sz w:val="22"/>
        </w:rPr>
        <w:t>ნ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რეტნო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ლესტარი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პრიანსარი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მარსუდისთან</w:t>
      </w:r>
      <w:r w:rsidRPr="00E170D1">
        <w:rPr>
          <w:rFonts w:ascii="Cambria" w:eastAsia="Calibri" w:hAnsi="Cambria" w:cs="Times New Roman"/>
          <w:bCs/>
          <w:sz w:val="22"/>
        </w:rPr>
        <w:t xml:space="preserve">. </w:t>
      </w:r>
    </w:p>
    <w:p w14:paraId="54E4CCE9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7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დელეგაციის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რესპუბლიკაში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Cs/>
          <w:sz w:val="22"/>
        </w:rPr>
        <w:t>ხელი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მოეწერა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საქართველოსა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ფიჯის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რესპუბლიკის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მთავრობებს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შორის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ორდინალური</w:t>
      </w:r>
      <w:r w:rsidRPr="00E170D1">
        <w:rPr>
          <w:rFonts w:ascii="Cambria" w:eastAsia="Calibri" w:hAnsi="Cambria" w:cs="Times New Roman"/>
          <w:bCs/>
          <w:sz w:val="22"/>
        </w:rPr>
        <w:t xml:space="preserve">, </w:t>
      </w:r>
      <w:r w:rsidRPr="00E170D1">
        <w:rPr>
          <w:rFonts w:eastAsia="Calibri"/>
          <w:bCs/>
          <w:sz w:val="22"/>
        </w:rPr>
        <w:t>სამსახურებრივი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დიპლომატიური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პასპორტის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მფლობელთათვის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უვიზო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მიმოსვლის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შესახებ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შეთანხმებებს</w:t>
      </w:r>
      <w:r w:rsidRPr="00E170D1">
        <w:rPr>
          <w:rFonts w:ascii="Cambria" w:eastAsia="Calibri" w:hAnsi="Cambria" w:cs="Times New Roman"/>
          <w:bCs/>
          <w:sz w:val="22"/>
        </w:rPr>
        <w:t>.</w:t>
      </w:r>
    </w:p>
    <w:p w14:paraId="5A3ED64B" w14:textId="3130F69B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Calibri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Calibri"/>
          <w:sz w:val="22"/>
        </w:rPr>
        <w:t xml:space="preserve"> 12-14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ინდონეზიის</w:t>
      </w:r>
      <w:r w:rsidRPr="00E170D1">
        <w:rPr>
          <w:rFonts w:ascii="Cambria" w:eastAsia="Calibri" w:hAnsi="Cambria" w:cs="Calibri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სახალხო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საკონსულტაციო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ასამბლეის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სპიკერის</w:t>
      </w:r>
      <w:r w:rsidRPr="00E170D1">
        <w:rPr>
          <w:rFonts w:ascii="Cambria" w:eastAsia="Calibri" w:hAnsi="Cambria" w:cs="Calibri"/>
          <w:sz w:val="22"/>
        </w:rPr>
        <w:t xml:space="preserve">, </w:t>
      </w:r>
      <w:r w:rsidRPr="00E170D1">
        <w:rPr>
          <w:rFonts w:eastAsia="Calibri"/>
          <w:sz w:val="22"/>
        </w:rPr>
        <w:t>ჰიდეიათ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ნურ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ვაჰიდის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Calibri"/>
          <w:sz w:val="22"/>
        </w:rPr>
        <w:t>.</w:t>
      </w:r>
      <w:r w:rsidR="00B62786" w:rsidRPr="00E170D1">
        <w:rPr>
          <w:rFonts w:ascii="Cambria" w:eastAsia="Calibri" w:hAnsi="Cambria" w:cs="Calibri"/>
          <w:sz w:val="22"/>
        </w:rPr>
        <w:t xml:space="preserve"> </w:t>
      </w:r>
    </w:p>
    <w:p w14:paraId="718B47C5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13-15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მინისტრი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მამუკა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ბახტაძე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სამუშაო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იმყოფებოდა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b/>
          <w:sz w:val="22"/>
        </w:rPr>
        <w:t>იაპონიაში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წარმომადგენელთა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პალატის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დეპუტატის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საპარლამენტო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მეგობრობის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ჯგუფის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წევრებთან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ვაჭრობის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/>
          <w:sz w:val="22"/>
        </w:rPr>
        <w:t xml:space="preserve"> (JETRO)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სააგენტოს</w:t>
      </w:r>
      <w:r w:rsidRPr="00E170D1">
        <w:rPr>
          <w:rFonts w:ascii="Cambria" w:eastAsia="Calibri" w:hAnsi="Cambria"/>
          <w:sz w:val="22"/>
        </w:rPr>
        <w:t xml:space="preserve"> (JICA)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პრემიერთან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074D4FCC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14-16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ვანუატუს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ურთიერთობების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ისტორიაში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პირველად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განხორციელდა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ვანუატუს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ვაჭრობის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რალფ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რეგენვანუს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ვანუატუს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უწყებებს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ურთიერთგაგების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მემორანდუმს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55803323" w14:textId="7FB134E6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მრავალმხრივი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დიპლომატია</w:t>
      </w:r>
    </w:p>
    <w:p w14:paraId="3236B057" w14:textId="77777777" w:rsidR="005864BE" w:rsidRPr="00E170D1" w:rsidRDefault="005864BE" w:rsidP="00E170D1">
      <w:pPr>
        <w:pStyle w:val="ListParagraph"/>
        <w:spacing w:before="100" w:beforeAutospacing="1"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საგარეო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სამინისტრო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მრავალმხრივი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დიპლომატიის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აგრძელებდა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b/>
          <w:bCs/>
        </w:rPr>
        <w:t>საერთაშორისო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ორგანიზაციებში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გაერო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ეუთო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ჩართულობის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პოლიტიკას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ქვეყნის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პოლიტიკის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გატარება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პოზიციონირებას</w:t>
      </w:r>
      <w:r w:rsidRPr="00E170D1">
        <w:rPr>
          <w:rFonts w:ascii="Cambria" w:hAnsi="Cambria"/>
        </w:rPr>
        <w:t>.</w:t>
      </w:r>
    </w:p>
    <w:p w14:paraId="651250DF" w14:textId="77777777" w:rsidR="005864BE" w:rsidRPr="00E170D1" w:rsidRDefault="005864BE" w:rsidP="00E170D1">
      <w:pPr>
        <w:pStyle w:val="ListParagraph"/>
        <w:spacing w:before="100" w:beforeAutospacing="1" w:after="240" w:line="276" w:lineRule="auto"/>
        <w:ind w:left="90"/>
        <w:contextualSpacing w:val="0"/>
        <w:jc w:val="both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გაერო</w:t>
      </w:r>
    </w:p>
    <w:p w14:paraId="0D031C13" w14:textId="278091D8" w:rsidR="005864BE" w:rsidRPr="00E170D1" w:rsidRDefault="005864BE" w:rsidP="0067474E">
      <w:pPr>
        <w:numPr>
          <w:ilvl w:val="0"/>
          <w:numId w:val="17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lastRenderedPageBreak/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21-27 </w:t>
      </w:r>
      <w:r w:rsidRPr="00E170D1">
        <w:rPr>
          <w:rFonts w:eastAsia="Calibri"/>
          <w:sz w:val="22"/>
        </w:rPr>
        <w:t>სექტემბრის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დელეგაციამ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ნიუ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იორკში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ასამბლეის</w:t>
      </w:r>
      <w:r w:rsidRPr="00E170D1">
        <w:rPr>
          <w:rFonts w:ascii="Cambria" w:eastAsia="Calibri" w:hAnsi="Cambria" w:cs="Times New Roman"/>
          <w:sz w:val="22"/>
        </w:rPr>
        <w:t xml:space="preserve"> 73-</w:t>
      </w:r>
      <w:r w:rsidRPr="00E170D1">
        <w:rPr>
          <w:rFonts w:eastAsia="Calibri"/>
          <w:sz w:val="22"/>
        </w:rPr>
        <w:t>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სესიის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დებატებში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ფარგლებშიც</w:t>
      </w:r>
      <w:r w:rsidRPr="00E170D1">
        <w:rPr>
          <w:rFonts w:ascii="Cambria" w:eastAsia="Calibri" w:hAnsi="Cambria" w:cs="Times New Roman"/>
          <w:sz w:val="22"/>
        </w:rPr>
        <w:t xml:space="preserve"> 27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სიტყვით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ასამბლეას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, 24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სიტყვით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გამოვიდა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ნელსონ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მანდელას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სახელობის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მაღალი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 w:cs="Times New Roman"/>
          <w:sz w:val="22"/>
        </w:rPr>
        <w:t xml:space="preserve"> „</w:t>
      </w:r>
      <w:r w:rsidRPr="00E170D1">
        <w:rPr>
          <w:rFonts w:eastAsia="Calibri"/>
          <w:sz w:val="22"/>
        </w:rPr>
        <w:t>მშვიდობის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სამიტზე</w:t>
      </w:r>
      <w:r w:rsidRPr="00E170D1">
        <w:rPr>
          <w:rFonts w:ascii="Cambria" w:eastAsia="Calibri" w:hAnsi="Cambria" w:cs="Times New Roman"/>
          <w:sz w:val="22"/>
        </w:rPr>
        <w:t xml:space="preserve">“. </w:t>
      </w:r>
    </w:p>
    <w:p w14:paraId="23D487DD" w14:textId="21CA66C1" w:rsidR="005864BE" w:rsidRPr="00E170D1" w:rsidRDefault="005864BE" w:rsidP="0067474E">
      <w:pPr>
        <w:numPr>
          <w:ilvl w:val="0"/>
          <w:numId w:val="17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20-22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დელეგაციამ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- </w:t>
      </w:r>
      <w:r w:rsidRPr="00E170D1">
        <w:rPr>
          <w:rFonts w:eastAsia="Calibri"/>
          <w:sz w:val="22"/>
        </w:rPr>
        <w:t>სამხრეთი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სამხრეთისათვის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გაეროს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მეორე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მაღალი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კონფერენციაში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რომელიც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ბუენოს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აირესში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მინისტრი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მოხსენებით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გამოვიდა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დებატების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ორმხრივი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არგენტინელ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ბანგლადეშელ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ბარბადოსელ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ეკვადორელ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მოზამბიკელ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კოლეგებთან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ტანზანიის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მოადგილესთან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შედგა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  <w:shd w:val="clear" w:color="auto" w:fill="FFFFFF"/>
        </w:rPr>
        <w:t>სოფლისა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და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სოფლის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მეურნეობის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განვითარების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საკითხებში</w:t>
      </w:r>
      <w:r w:rsidRPr="00E170D1">
        <w:rPr>
          <w:rFonts w:ascii="Cambria" w:eastAsia="Calibri" w:hAnsi="Cambria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მრჩევლის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გაეროს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სურსათისა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სოფლის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მეურნეობის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(FAO)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პოსტზე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დავით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კირვალიძის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გაეროში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ომანის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კირიბასისა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სოლომონის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კუნძულების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მუდმივ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წარმომადგენლებთან</w:t>
      </w:r>
      <w:r w:rsidRPr="00E170D1">
        <w:rPr>
          <w:rFonts w:ascii="Cambria" w:eastAsia="Calibri" w:hAnsi="Cambria" w:cs="Arial"/>
          <w:sz w:val="22"/>
        </w:rPr>
        <w:t>.</w:t>
      </w:r>
    </w:p>
    <w:p w14:paraId="78C9931C" w14:textId="77777777" w:rsidR="005864BE" w:rsidRPr="00E170D1" w:rsidRDefault="005864BE" w:rsidP="0067474E">
      <w:pPr>
        <w:numPr>
          <w:ilvl w:val="0"/>
          <w:numId w:val="17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23-30 </w:t>
      </w:r>
      <w:r w:rsidRPr="00E170D1">
        <w:rPr>
          <w:rFonts w:eastAsia="Calibri"/>
          <w:sz w:val="22"/>
        </w:rPr>
        <w:t>მარტი</w:t>
      </w:r>
      <w:r w:rsidRPr="00E170D1">
        <w:rPr>
          <w:rFonts w:ascii="Cambria" w:eastAsia="Calibri" w:hAnsi="Cambria" w:cs="Times New Roman"/>
          <w:sz w:val="22"/>
        </w:rPr>
        <w:t xml:space="preserve"> -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ლტოლვილთა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კომისარიატის</w:t>
      </w:r>
      <w:r w:rsidRPr="00E170D1">
        <w:rPr>
          <w:rFonts w:ascii="Cambria" w:eastAsia="Calibri" w:hAnsi="Cambria" w:cs="Times New Roman"/>
          <w:sz w:val="22"/>
        </w:rPr>
        <w:t xml:space="preserve"> (UNHCR)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ბიუროს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პასკალ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შერიგებისა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სამოქალაქო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თანასწორობის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სახელმწიფო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შინაგან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ოკუპირებული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ტერიტორიებიდან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დევნილთა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შრომის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ჯანმრთელობისა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2B1CED2" w14:textId="77777777" w:rsidR="005864BE" w:rsidRPr="00E170D1" w:rsidRDefault="005864BE" w:rsidP="00E170D1">
      <w:pPr>
        <w:tabs>
          <w:tab w:val="left" w:pos="9781"/>
        </w:tabs>
        <w:spacing w:after="240" w:line="276" w:lineRule="auto"/>
        <w:ind w:left="0" w:right="2"/>
        <w:rPr>
          <w:rFonts w:ascii="Cambria" w:eastAsia="Calibri" w:hAnsi="Cambria"/>
          <w:sz w:val="22"/>
        </w:rPr>
      </w:pPr>
      <w:r w:rsidRPr="00E170D1">
        <w:rPr>
          <w:rFonts w:eastAsia="Calibri"/>
          <w:bCs/>
          <w:sz w:val="22"/>
        </w:rPr>
        <w:t>საანგარიშო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პერიოდში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გრძელდებოდა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გაერო</w:t>
      </w:r>
      <w:r w:rsidRPr="00E170D1">
        <w:rPr>
          <w:rFonts w:ascii="Cambria" w:eastAsia="Calibri" w:hAnsi="Cambria" w:cs="Times New Roman"/>
          <w:bCs/>
          <w:sz w:val="22"/>
        </w:rPr>
        <w:t>-</w:t>
      </w:r>
      <w:r w:rsidRPr="00E170D1">
        <w:rPr>
          <w:rFonts w:eastAsia="Calibri"/>
          <w:bCs/>
          <w:sz w:val="22"/>
        </w:rPr>
        <w:t>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სპეციალური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მანდატის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მფლობელებთან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აქტიური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თანამშრომლობა</w:t>
      </w:r>
      <w:r w:rsidRPr="00E170D1">
        <w:rPr>
          <w:rFonts w:ascii="Cambria" w:eastAsia="Calibri" w:hAnsi="Cambria" w:cs="Times New Roman"/>
          <w:bCs/>
          <w:sz w:val="22"/>
        </w:rPr>
        <w:t xml:space="preserve">, </w:t>
      </w:r>
      <w:r w:rsidRPr="00E170D1">
        <w:rPr>
          <w:rFonts w:eastAsia="Calibri"/>
          <w:bCs/>
          <w:sz w:val="22"/>
        </w:rPr>
        <w:t>კერძოდ</w:t>
      </w:r>
      <w:r w:rsidRPr="00E170D1">
        <w:rPr>
          <w:rFonts w:ascii="Cambria" w:eastAsia="Calibri" w:hAnsi="Cambria" w:cs="Times New Roman"/>
          <w:bCs/>
          <w:sz w:val="22"/>
        </w:rPr>
        <w:t xml:space="preserve">: </w:t>
      </w:r>
      <w:r w:rsidRPr="00E170D1">
        <w:rPr>
          <w:rFonts w:ascii="Cambria" w:eastAsia="Calibri" w:hAnsi="Cambria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25 </w:t>
      </w:r>
      <w:r w:rsidRPr="00E170D1">
        <w:rPr>
          <w:rFonts w:eastAsia="Calibri"/>
          <w:sz w:val="22"/>
        </w:rPr>
        <w:t>სექტემბრიდან</w:t>
      </w:r>
      <w:r w:rsidRPr="00E170D1">
        <w:rPr>
          <w:rFonts w:ascii="Cambria" w:eastAsia="Calibri" w:hAnsi="Cambria"/>
          <w:sz w:val="22"/>
        </w:rPr>
        <w:t xml:space="preserve"> 5 </w:t>
      </w:r>
      <w:r w:rsidRPr="00E170D1">
        <w:rPr>
          <w:rFonts w:eastAsia="Calibri"/>
          <w:sz w:val="22"/>
        </w:rPr>
        <w:t>ოქტომბრის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ჩათვლით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იმყოფებოდა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სექსუალური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ორიენტაციისა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გენდერული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ნიშნით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ძალადობისა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დისკრიმინაციისგან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დამოუკიდებელი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ექსპერტი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ვიქტორ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მადრიგალ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ბორლოზი</w:t>
      </w:r>
      <w:r w:rsidRPr="00E170D1">
        <w:rPr>
          <w:rFonts w:ascii="Cambria" w:eastAsia="Calibri" w:hAnsi="Cambria"/>
          <w:sz w:val="22"/>
        </w:rPr>
        <w:t>.</w:t>
      </w:r>
    </w:p>
    <w:p w14:paraId="1A58262F" w14:textId="77777777" w:rsidR="005864BE" w:rsidRPr="00E170D1" w:rsidRDefault="005864BE" w:rsidP="00E170D1">
      <w:pPr>
        <w:tabs>
          <w:tab w:val="left" w:pos="9781"/>
        </w:tabs>
        <w:spacing w:before="120" w:after="240" w:line="276" w:lineRule="auto"/>
        <w:ind w:left="0" w:right="2"/>
        <w:rPr>
          <w:rFonts w:ascii="Cambria" w:eastAsia="Calibri" w:hAnsi="Cambria" w:cs="Times New Roman"/>
          <w:i/>
          <w:sz w:val="22"/>
        </w:rPr>
      </w:pP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მოქალაქეების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წარმომადგენლობითობის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გაზრდის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აღსანიშნავია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არჩეულ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იქნენ</w:t>
      </w:r>
      <w:r w:rsidRPr="00E170D1">
        <w:rPr>
          <w:rFonts w:ascii="Cambria" w:eastAsia="Calibri" w:hAnsi="Cambria" w:cs="Times New Roman"/>
          <w:sz w:val="22"/>
        </w:rPr>
        <w:t xml:space="preserve">: </w:t>
      </w:r>
    </w:p>
    <w:p w14:paraId="42BD8F06" w14:textId="3F501A2E" w:rsidR="005864BE" w:rsidRPr="00E170D1" w:rsidRDefault="005864BE" w:rsidP="0067474E">
      <w:pPr>
        <w:numPr>
          <w:ilvl w:val="0"/>
          <w:numId w:val="15"/>
        </w:numPr>
        <w:tabs>
          <w:tab w:val="left" w:pos="-360"/>
        </w:tabs>
        <w:spacing w:after="240" w:line="276" w:lineRule="auto"/>
        <w:ind w:left="360" w:right="0" w:hanging="270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Calibri" w:hAnsi="Cambria"/>
          <w:sz w:val="22"/>
        </w:rPr>
        <w:t xml:space="preserve">2019-2022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/>
          <w:sz w:val="22"/>
        </w:rPr>
        <w:t xml:space="preserve"> - </w:t>
      </w:r>
      <w:r w:rsidRPr="00E170D1">
        <w:rPr>
          <w:rFonts w:eastAsia="Calibri"/>
          <w:sz w:val="22"/>
        </w:rPr>
        <w:t>წამების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პრევენციის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ქვეკომიტეტის</w:t>
      </w:r>
      <w:r w:rsidRPr="00E170D1">
        <w:rPr>
          <w:rFonts w:ascii="Cambria" w:eastAsia="Calibri" w:hAnsi="Cambria"/>
          <w:sz w:val="22"/>
        </w:rPr>
        <w:t xml:space="preserve"> (</w:t>
      </w:r>
      <w:r w:rsidR="00796804" w:rsidRPr="00E170D1">
        <w:rPr>
          <w:rFonts w:ascii="Cambria" w:eastAsia="Calibri" w:hAnsi="Cambria"/>
          <w:sz w:val="22"/>
          <w:lang w:val="en-US"/>
        </w:rPr>
        <w:t>C</w:t>
      </w:r>
      <w:r w:rsidRPr="00E170D1">
        <w:rPr>
          <w:rFonts w:ascii="Cambria" w:eastAsia="Calibri" w:hAnsi="Cambria"/>
          <w:sz w:val="22"/>
        </w:rPr>
        <w:t xml:space="preserve">PT) </w:t>
      </w:r>
      <w:r w:rsidRPr="00E170D1">
        <w:rPr>
          <w:rFonts w:eastAsia="Calibri"/>
          <w:sz w:val="22"/>
        </w:rPr>
        <w:t>წევრად</w:t>
      </w:r>
      <w:r w:rsidRPr="00E170D1">
        <w:rPr>
          <w:rFonts w:ascii="Cambria" w:eastAsia="Calibri" w:hAnsi="Cambria"/>
          <w:sz w:val="22"/>
        </w:rPr>
        <w:t>;</w:t>
      </w:r>
    </w:p>
    <w:p w14:paraId="7D24AAA0" w14:textId="5CFF2541" w:rsidR="005864BE" w:rsidRPr="00E170D1" w:rsidRDefault="005864BE" w:rsidP="0067474E">
      <w:pPr>
        <w:numPr>
          <w:ilvl w:val="0"/>
          <w:numId w:val="15"/>
        </w:numPr>
        <w:tabs>
          <w:tab w:val="left" w:pos="-360"/>
        </w:tabs>
        <w:spacing w:after="240" w:line="276" w:lineRule="auto"/>
        <w:ind w:left="360" w:right="0" w:hanging="270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2018-2022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, - </w:t>
      </w:r>
      <w:r w:rsidRPr="00E170D1">
        <w:rPr>
          <w:rFonts w:eastAsia="Calibri"/>
          <w:sz w:val="22"/>
        </w:rPr>
        <w:t>ევროპის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ევროპის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საბჭოს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ქალთა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მიმართ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ძალადობისა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და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ოჯახში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ძალადობის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წინააღმდეგ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მიმართულ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ქმედებებზე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მომუშავე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ექსპერტთა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ჯგუფის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(GREVIO) </w:t>
      </w:r>
      <w:r w:rsidRPr="00E170D1">
        <w:rPr>
          <w:rFonts w:eastAsia="Calibri"/>
          <w:bCs/>
          <w:iCs/>
          <w:sz w:val="22"/>
        </w:rPr>
        <w:t>წევრად</w:t>
      </w:r>
      <w:r w:rsidRPr="00E170D1">
        <w:rPr>
          <w:rFonts w:ascii="Cambria" w:eastAsia="Calibri" w:hAnsi="Cambria" w:cs="Arial"/>
          <w:bCs/>
          <w:iCs/>
          <w:sz w:val="22"/>
        </w:rPr>
        <w:t xml:space="preserve">; </w:t>
      </w:r>
    </w:p>
    <w:p w14:paraId="02B2A6FA" w14:textId="77777777" w:rsidR="005864BE" w:rsidRPr="00E170D1" w:rsidRDefault="005864BE" w:rsidP="0067474E">
      <w:pPr>
        <w:numPr>
          <w:ilvl w:val="0"/>
          <w:numId w:val="15"/>
        </w:numPr>
        <w:tabs>
          <w:tab w:val="left" w:pos="-360"/>
          <w:tab w:val="left" w:pos="360"/>
        </w:tabs>
        <w:spacing w:before="120" w:after="240" w:line="276" w:lineRule="auto"/>
        <w:ind w:left="360" w:right="0" w:hanging="270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lastRenderedPageBreak/>
        <w:t xml:space="preserve">2019-2022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 - </w:t>
      </w:r>
      <w:r w:rsidRPr="00E170D1">
        <w:rPr>
          <w:rFonts w:eastAsia="Calibri"/>
          <w:sz w:val="22"/>
        </w:rPr>
        <w:t>ევროპის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ვაჭრობის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წინააღმდეგ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ბრძოლის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ექსპერტთა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ჯგუფის</w:t>
      </w:r>
      <w:r w:rsidRPr="00E170D1">
        <w:rPr>
          <w:rFonts w:ascii="Cambria" w:eastAsia="Calibri" w:hAnsi="Cambria" w:cs="Arial"/>
          <w:sz w:val="22"/>
        </w:rPr>
        <w:t xml:space="preserve"> (GRETA) </w:t>
      </w:r>
      <w:r w:rsidRPr="00E170D1">
        <w:rPr>
          <w:rFonts w:eastAsia="Calibri"/>
          <w:sz w:val="22"/>
        </w:rPr>
        <w:t>წევრად</w:t>
      </w:r>
      <w:r w:rsidRPr="00E170D1">
        <w:rPr>
          <w:rFonts w:ascii="Cambria" w:eastAsia="Calibri" w:hAnsi="Cambria" w:cs="Arial"/>
          <w:sz w:val="22"/>
        </w:rPr>
        <w:t>.</w:t>
      </w:r>
    </w:p>
    <w:p w14:paraId="1ABC7933" w14:textId="77777777" w:rsidR="005864BE" w:rsidRPr="00E170D1" w:rsidRDefault="005864BE" w:rsidP="0067474E">
      <w:pPr>
        <w:numPr>
          <w:ilvl w:val="0"/>
          <w:numId w:val="15"/>
        </w:numPr>
        <w:tabs>
          <w:tab w:val="left" w:pos="-360"/>
          <w:tab w:val="left" w:pos="0"/>
          <w:tab w:val="left" w:pos="360"/>
          <w:tab w:val="left" w:pos="630"/>
        </w:tabs>
        <w:spacing w:before="120"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არჩეულ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იქნა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სამოქალაქო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(ICDO) </w:t>
      </w:r>
      <w:r w:rsidRPr="00E170D1">
        <w:rPr>
          <w:rFonts w:eastAsia="Calibri"/>
          <w:sz w:val="22"/>
        </w:rPr>
        <w:t>აღმასრულებელი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პრეზიდენტის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თანამდებობაზე</w:t>
      </w:r>
      <w:r w:rsidRPr="00E170D1">
        <w:rPr>
          <w:rFonts w:ascii="Cambria" w:eastAsia="Calibri" w:hAnsi="Cambria"/>
          <w:sz w:val="22"/>
        </w:rPr>
        <w:t>.</w:t>
      </w:r>
    </w:p>
    <w:p w14:paraId="60A02A3C" w14:textId="77777777" w:rsidR="005864BE" w:rsidRPr="00E170D1" w:rsidRDefault="005864BE" w:rsidP="00E170D1">
      <w:pPr>
        <w:tabs>
          <w:tab w:val="left" w:pos="-360"/>
          <w:tab w:val="left" w:pos="720"/>
        </w:tabs>
        <w:spacing w:before="120" w:after="240" w:line="276" w:lineRule="auto"/>
        <w:ind w:left="0" w:firstLine="0"/>
        <w:rPr>
          <w:rFonts w:ascii="Cambria" w:eastAsia="Calibri" w:hAnsi="Cambria"/>
          <w:bCs/>
          <w:sz w:val="22"/>
        </w:rPr>
      </w:pPr>
      <w:r w:rsidRPr="00E170D1">
        <w:rPr>
          <w:rFonts w:eastAsia="Calibri"/>
          <w:bCs/>
          <w:sz w:val="22"/>
        </w:rPr>
        <w:t>საანგარიშო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პერიოდში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sz w:val="22"/>
        </w:rPr>
        <w:t>მიმდინარეობდა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აქტიური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წინასაარჩევნო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კამპანია</w:t>
      </w:r>
      <w:r w:rsidRPr="00E170D1">
        <w:rPr>
          <w:rFonts w:ascii="Cambria" w:eastAsia="Calibri" w:hAnsi="Cambria"/>
          <w:bCs/>
          <w:sz w:val="22"/>
        </w:rPr>
        <w:t>:</w:t>
      </w:r>
    </w:p>
    <w:p w14:paraId="7B812FD0" w14:textId="4D619948" w:rsidR="005864BE" w:rsidRPr="00E170D1" w:rsidRDefault="005864BE" w:rsidP="0067474E">
      <w:pPr>
        <w:numPr>
          <w:ilvl w:val="0"/>
          <w:numId w:val="16"/>
        </w:numPr>
        <w:tabs>
          <w:tab w:val="left" w:pos="-360"/>
        </w:tabs>
        <w:spacing w:before="120"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სურსათისა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სოფლის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მეურნეობის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(FAO)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თანამდებობაზე</w:t>
      </w:r>
      <w:r w:rsidRPr="00E170D1">
        <w:rPr>
          <w:rFonts w:ascii="Cambria" w:eastAsia="Calibri" w:hAnsi="Cambria" w:cs="Times New Roman"/>
          <w:sz w:val="22"/>
        </w:rPr>
        <w:t xml:space="preserve">, 2019-2023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დავით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კირვალიძის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მოპოვების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6142D9C" w14:textId="645780EC" w:rsidR="005864BE" w:rsidRPr="00E170D1" w:rsidRDefault="005864BE" w:rsidP="0067474E">
      <w:pPr>
        <w:numPr>
          <w:ilvl w:val="0"/>
          <w:numId w:val="16"/>
        </w:numPr>
        <w:tabs>
          <w:tab w:val="left" w:pos="-360"/>
          <w:tab w:val="left" w:pos="810"/>
        </w:tabs>
        <w:spacing w:before="120"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eastAsia="Calibri"/>
          <w:sz w:val="22"/>
        </w:rPr>
        <w:t>ჯანდაცვის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მსოფლიო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(WHO) </w:t>
      </w:r>
      <w:r w:rsidRPr="00E170D1">
        <w:rPr>
          <w:rFonts w:eastAsia="Calibri"/>
          <w:sz w:val="22"/>
        </w:rPr>
        <w:t>ევროპის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რეგიონის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რეგიონული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თანამდებობაზე</w:t>
      </w:r>
      <w:r w:rsidRPr="00E170D1">
        <w:rPr>
          <w:rFonts w:ascii="Cambria" w:eastAsia="Calibri" w:hAnsi="Cambria" w:cs="Times New Roman"/>
          <w:sz w:val="22"/>
        </w:rPr>
        <w:t xml:space="preserve">, 2020-2024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ნატა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მენაბდის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მოპოვების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31558F8C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ეუთო</w:t>
      </w:r>
    </w:p>
    <w:p w14:paraId="0F5A215D" w14:textId="77777777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 xml:space="preserve">13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შედგა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მდივნის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თომას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გრემინგერის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შეხვედრების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დროს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განსაკუთრებული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ყურადღება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დაეთმო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რუსეთ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კონფლიქტის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მშვიდობიანი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გზით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მოგვარების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პროცესს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ამ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ჩართულობას</w:t>
      </w:r>
      <w:r w:rsidRPr="00E170D1">
        <w:rPr>
          <w:rFonts w:ascii="Cambria" w:eastAsia="Calibri" w:hAnsi="Cambria" w:cs="Arial"/>
          <w:sz w:val="22"/>
        </w:rPr>
        <w:t>.</w:t>
      </w:r>
    </w:p>
    <w:p w14:paraId="0FBEA968" w14:textId="386470E3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 xml:space="preserve">15-21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ეწვია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ეროვნულ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უმცირესობათა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კომისარი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ლამბერტო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ზანიერი</w:t>
      </w:r>
      <w:r w:rsidRPr="00E170D1">
        <w:rPr>
          <w:rFonts w:ascii="Cambria" w:eastAsia="Calibri" w:hAnsi="Cambria" w:cs="Arial"/>
          <w:sz w:val="22"/>
        </w:rPr>
        <w:t>.</w:t>
      </w:r>
      <w:r w:rsidR="00B62786"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გამართულ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ყურადღება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გამახვილდა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უმცირესობების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დაცვის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მდგომარეობასა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ქვეყნის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პოლიტიკურ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ეკონომიკურ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სოციალურ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ცხოვრებაში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მათი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საკითხებზე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კომისარი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ეწვია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ოკუპირებული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აფხაზეთის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რეგიონს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ადგილზე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გაეცნო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ვითარებას</w:t>
      </w:r>
      <w:r w:rsidRPr="00E170D1">
        <w:rPr>
          <w:rFonts w:ascii="Cambria" w:eastAsia="Calibri" w:hAnsi="Cambria" w:cs="Arial"/>
          <w:sz w:val="22"/>
        </w:rPr>
        <w:t xml:space="preserve">. </w:t>
      </w:r>
    </w:p>
    <w:p w14:paraId="5FB1EDA5" w14:textId="79DAF6AC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/>
          <w:sz w:val="22"/>
        </w:rPr>
        <w:t xml:space="preserve">18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მოწვევით</w:t>
      </w:r>
      <w:r w:rsidRPr="00E170D1">
        <w:rPr>
          <w:rFonts w:ascii="Cambria" w:eastAsia="Calibri" w:hAnsi="Cambria"/>
          <w:sz w:val="22"/>
        </w:rPr>
        <w:t>,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ქვეყანაში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საქმიანობა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დაიწყო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დემოკრატიული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ინსტიტუტებისა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ოფისის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ascii="Cambria" w:eastAsia="Calibri" w:hAnsi="Cambria" w:cs="Arial"/>
          <w:bCs/>
          <w:sz w:val="22"/>
        </w:rPr>
        <w:t xml:space="preserve">(OSCE/ODIHR) </w:t>
      </w:r>
      <w:r w:rsidRPr="00E170D1">
        <w:rPr>
          <w:rFonts w:eastAsia="Calibri"/>
          <w:bCs/>
          <w:sz w:val="22"/>
        </w:rPr>
        <w:t>საპრეზიდენტო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არჩევნებზე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დამკვირვებელმა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მისიამ</w:t>
      </w:r>
      <w:r w:rsidRPr="00E170D1">
        <w:rPr>
          <w:rFonts w:ascii="Cambria" w:eastAsia="Calibri" w:hAnsi="Cambria" w:cs="Arial"/>
          <w:bCs/>
          <w:sz w:val="22"/>
        </w:rPr>
        <w:t xml:space="preserve">. </w:t>
      </w:r>
      <w:r w:rsidRPr="00E170D1">
        <w:rPr>
          <w:rFonts w:eastAsia="Calibri"/>
          <w:bCs/>
          <w:sz w:val="22"/>
        </w:rPr>
        <w:t>მისია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ორივე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ტურის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განმავლობაში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საქართველოში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იმყოფებოდა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აკვირდებოდა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არჩევნების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მიმდინარეობას</w:t>
      </w:r>
      <w:r w:rsidRPr="00E170D1">
        <w:rPr>
          <w:rFonts w:ascii="Cambria" w:eastAsia="Calibri" w:hAnsi="Cambria" w:cs="Arial"/>
          <w:bCs/>
          <w:sz w:val="22"/>
        </w:rPr>
        <w:t>.</w:t>
      </w:r>
    </w:p>
    <w:p w14:paraId="6659B1A1" w14:textId="3DA86413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21-28 </w:t>
      </w:r>
      <w:r w:rsidRPr="00E170D1">
        <w:rPr>
          <w:rFonts w:eastAsia="Calibri"/>
          <w:sz w:val="22"/>
        </w:rPr>
        <w:t>ნოემბერს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ეწვივნენ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დემოკრატიული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ინსტიტუტებისა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ოფისის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ქვეყანაში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დამცველების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მდგომარეობის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შესწავლის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1A006886" w14:textId="6CD02151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/>
          <w:sz w:val="22"/>
        </w:rPr>
        <w:t>2019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11 </w:t>
      </w:r>
      <w:r w:rsidRPr="00E170D1">
        <w:rPr>
          <w:rFonts w:eastAsia="Calibri"/>
          <w:sz w:val="22"/>
        </w:rPr>
        <w:t>თებერვალს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მოქმედ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თავმჯდომარეს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სლოვაკეთის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ევროპულ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lastRenderedPageBreak/>
        <w:t>მინისტრს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შეხვედრაზე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მხარეებმა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განიხილეს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საკითხები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სლოვაკეთის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ევროპულ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მოინახულა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საოკუპაციო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ხაზი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სოფელ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ოძისში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ადგილზე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გაეცნო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იქ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მძიმე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ვითარებას</w:t>
      </w:r>
      <w:r w:rsidRPr="00E170D1">
        <w:rPr>
          <w:rFonts w:ascii="Cambria" w:eastAsia="Calibri" w:hAnsi="Cambria" w:cs="Arial"/>
          <w:sz w:val="22"/>
        </w:rPr>
        <w:t>.</w:t>
      </w:r>
    </w:p>
    <w:p w14:paraId="641606BD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Sylfaen,Bold"/>
          <w:b/>
          <w:bCs/>
          <w:sz w:val="22"/>
        </w:rPr>
      </w:pPr>
      <w:r w:rsidRPr="00E170D1">
        <w:rPr>
          <w:rFonts w:eastAsia="Calibri"/>
          <w:b/>
          <w:bCs/>
          <w:sz w:val="22"/>
        </w:rPr>
        <w:t>ევროპის</w:t>
      </w:r>
      <w:r w:rsidRPr="00E170D1">
        <w:rPr>
          <w:rFonts w:ascii="Cambria" w:eastAsia="Calibri" w:hAnsi="Cambria" w:cs="Sylfaen,Bold"/>
          <w:b/>
          <w:bCs/>
          <w:sz w:val="22"/>
        </w:rPr>
        <w:t xml:space="preserve"> </w:t>
      </w:r>
      <w:r w:rsidRPr="00E170D1">
        <w:rPr>
          <w:rFonts w:eastAsia="Calibri"/>
          <w:b/>
          <w:bCs/>
          <w:sz w:val="22"/>
        </w:rPr>
        <w:t>საბჭო</w:t>
      </w:r>
    </w:p>
    <w:p w14:paraId="6B60839D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Sylfaen" w:eastAsia="Calibri" w:hAnsi="Sylfaen" w:cs="Sylfaen"/>
          <w:color w:val="000000"/>
          <w:lang w:val="ka-GE"/>
        </w:rPr>
        <w:t>საანგარიშო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პერიოდში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გაგრძელდა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მუშაობა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2019-2020 </w:t>
      </w:r>
      <w:r w:rsidRPr="00E170D1">
        <w:rPr>
          <w:rFonts w:ascii="Sylfaen" w:eastAsia="Calibri" w:hAnsi="Sylfaen" w:cs="Sylfaen"/>
          <w:color w:val="000000"/>
          <w:lang w:val="ka-GE"/>
        </w:rPr>
        <w:t>წლებში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მინისტრთა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თავმჯდომარეობის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მოსამზადებელი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სამუშაო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გეგმის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შემუშავების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>/</w:t>
      </w:r>
      <w:r w:rsidRPr="00E170D1">
        <w:rPr>
          <w:rFonts w:ascii="Sylfaen" w:eastAsia="Calibri" w:hAnsi="Sylfaen" w:cs="Sylfaen"/>
          <w:color w:val="000000"/>
          <w:lang w:val="ka-GE"/>
        </w:rPr>
        <w:t>დახვეწის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მიზნით</w:t>
      </w:r>
      <w:r w:rsidRPr="00E170D1">
        <w:rPr>
          <w:rFonts w:ascii="Cambria" w:eastAsia="Calibri" w:hAnsi="Cambria" w:cs="Times New Roman"/>
          <w:color w:val="000000"/>
          <w:lang w:val="ka-GE"/>
        </w:rPr>
        <w:t>.</w:t>
      </w:r>
    </w:p>
    <w:p w14:paraId="70A60403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17-18 </w:t>
      </w:r>
      <w:r w:rsidRPr="00E170D1">
        <w:rPr>
          <w:rFonts w:ascii="Sylfaen" w:eastAsia="Calibri" w:hAnsi="Sylfaen" w:cs="Sylfaen"/>
          <w:color w:val="000000"/>
          <w:lang w:val="ka-GE"/>
        </w:rPr>
        <w:t>სექტემბერს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ვიზიტით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იმყოფებოდა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დელეგაცია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მიზანს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წარმოადგენდა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მდივნის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-18 </w:t>
      </w:r>
      <w:r w:rsidRPr="00E170D1">
        <w:rPr>
          <w:rFonts w:ascii="Sylfaen" w:eastAsia="Calibri" w:hAnsi="Sylfaen" w:cs="Sylfaen"/>
          <w:color w:val="000000"/>
          <w:lang w:val="ka-GE"/>
        </w:rPr>
        <w:t>კონსოლიდირებული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ანგარიშის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- „</w:t>
      </w:r>
      <w:r w:rsidRPr="00E170D1">
        <w:rPr>
          <w:rFonts w:ascii="Sylfaen" w:eastAsia="Calibri" w:hAnsi="Sylfaen" w:cs="Sylfaen"/>
          <w:color w:val="000000"/>
          <w:lang w:val="ka-GE"/>
        </w:rPr>
        <w:t>კონფლიქტი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“ </w:t>
      </w:r>
      <w:r w:rsidRPr="00E170D1">
        <w:rPr>
          <w:rFonts w:ascii="Sylfaen" w:eastAsia="Calibri" w:hAnsi="Sylfaen" w:cs="Sylfaen"/>
          <w:color w:val="000000"/>
          <w:lang w:val="ka-GE"/>
        </w:rPr>
        <w:t>მომზადება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რომელიც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ეხება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ოკუპირებულ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ტერიტორიებზე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არსებულ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მდგომარეობას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</w:p>
    <w:p w14:paraId="2BF4C92C" w14:textId="63A772FC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15 </w:t>
      </w:r>
      <w:r w:rsidRPr="00E170D1">
        <w:rPr>
          <w:rFonts w:ascii="Sylfaen" w:eastAsia="Calibri" w:hAnsi="Sylfaen" w:cs="Sylfaen"/>
          <w:color w:val="000000"/>
          <w:lang w:val="ka-GE"/>
        </w:rPr>
        <w:t>ოქტომბერს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თბილისში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სპორტზე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პასუხისმგებელ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მინისტრთა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-15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თბილისს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ესტუმრნენ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დამკვირვებელი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სახელმწიფოების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ასევე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“</w:t>
      </w:r>
      <w:r w:rsidRPr="00E170D1">
        <w:rPr>
          <w:rFonts w:ascii="Sylfaen" w:eastAsia="Calibri" w:hAnsi="Sylfaen" w:cs="Sylfaen"/>
          <w:color w:val="000000"/>
          <w:lang w:val="ka-GE"/>
        </w:rPr>
        <w:t>სპორტის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სფეროში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გაფართოებული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წილობრივი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შეთანხმების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“ (EPAS) </w:t>
      </w:r>
      <w:r w:rsidRPr="00E170D1">
        <w:rPr>
          <w:rFonts w:ascii="Sylfaen" w:eastAsia="Calibri" w:hAnsi="Sylfaen" w:cs="Sylfaen"/>
          <w:color w:val="000000"/>
          <w:lang w:val="ka-GE"/>
        </w:rPr>
        <w:t>წევრი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სახელმწიფოების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სპორტზე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პასუხისმგებელი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მაღალი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თანამდებობის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პირები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საერთაშორისო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ორგანიზაციების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ოფიციალური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წარმომადგენლები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იმყოფებოდა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მდივნის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მოადგილე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გაბრიელა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ბატაინი</w:t>
      </w:r>
      <w:r w:rsidRPr="00E170D1">
        <w:rPr>
          <w:rFonts w:ascii="Cambria" w:eastAsia="Calibri" w:hAnsi="Cambria" w:cs="Times New Roman"/>
          <w:color w:val="000000"/>
          <w:lang w:val="ka-GE"/>
        </w:rPr>
        <w:t>-</w:t>
      </w:r>
      <w:r w:rsidRPr="00E170D1">
        <w:rPr>
          <w:rFonts w:ascii="Sylfaen" w:eastAsia="Calibri" w:hAnsi="Sylfaen" w:cs="Sylfaen"/>
          <w:color w:val="000000"/>
          <w:lang w:val="ka-GE"/>
        </w:rPr>
        <w:t>დრაგონი</w:t>
      </w:r>
      <w:r w:rsidRPr="00E170D1">
        <w:rPr>
          <w:rFonts w:ascii="Cambria" w:eastAsia="Calibri" w:hAnsi="Cambria" w:cs="Times New Roman"/>
          <w:color w:val="000000"/>
          <w:lang w:val="ka-GE"/>
        </w:rPr>
        <w:t>.</w:t>
      </w:r>
      <w:r w:rsidR="00B62786"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</w:p>
    <w:p w14:paraId="68D66DFB" w14:textId="4330F2E4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Sylfaen"/>
          <w:color w:val="000000"/>
          <w:lang w:val="ka-GE"/>
        </w:rPr>
        <w:t xml:space="preserve">6-8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სამუშაო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ვიზიტით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იმყოფებოდნენ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საპარლამენტო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ასამბლეის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მონიტორინგის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საკითხზე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თანამომხსენებლები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რომელთაც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შეხვედრა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გამართეს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სხვადასხვა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უწყების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წარმომადგენლებთან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არასამთავრობო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ორგანიზაციებთან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საფუძველზე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12 </w:t>
      </w:r>
      <w:r w:rsidRPr="00E170D1">
        <w:rPr>
          <w:rFonts w:ascii="Sylfaen" w:eastAsia="Calibri" w:hAnsi="Sylfaen" w:cs="Sylfaen"/>
          <w:color w:val="000000"/>
          <w:lang w:val="ka-GE"/>
        </w:rPr>
        <w:t>დეკემბერს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გამოქვეყნდა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საინფორმაციო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ცნობა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მიერ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გაწევრიანებისას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აღებული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ვალდებულებების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შესრულებასთან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დაკავშირებით</w:t>
      </w:r>
      <w:r w:rsidR="00D32B42">
        <w:rPr>
          <w:rFonts w:ascii="Sylfaen" w:eastAsia="Calibri" w:hAnsi="Sylfaen" w:cs="Sylfaen"/>
          <w:color w:val="000000"/>
        </w:rPr>
        <w:t>.</w:t>
      </w:r>
      <w:r w:rsidR="00DE5C61" w:rsidRPr="00E170D1">
        <w:rPr>
          <w:rStyle w:val="FootnoteReference"/>
          <w:rFonts w:ascii="Cambria" w:eastAsia="Calibri" w:hAnsi="Cambria" w:cs="Sylfaen"/>
          <w:color w:val="000000"/>
          <w:lang w:val="ka-GE"/>
        </w:rPr>
        <w:footnoteReference w:id="2"/>
      </w:r>
    </w:p>
    <w:p w14:paraId="05461D97" w14:textId="452739ED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9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ადამიანით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ვაჭრობის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წინააღმდეგ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ბრძოლის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ექსპერტთა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ჯგუფის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(GRETA) 7 </w:t>
      </w:r>
      <w:r w:rsidRPr="00E170D1">
        <w:rPr>
          <w:rFonts w:ascii="Sylfaen" w:eastAsia="Calibri" w:hAnsi="Sylfaen" w:cs="Sylfaen"/>
          <w:color w:val="000000"/>
          <w:lang w:val="ka-GE"/>
        </w:rPr>
        <w:t>ვაკანტური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არჩევნები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სადაც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სხვა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წევრებთან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ერთად</w:t>
      </w:r>
      <w:r w:rsidRPr="00E170D1">
        <w:rPr>
          <w:rFonts w:ascii="Cambria" w:eastAsia="Calibri" w:hAnsi="Cambria" w:cs="Sylfaen"/>
          <w:color w:val="000000"/>
          <w:lang w:val="ka-GE"/>
        </w:rPr>
        <w:t>,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ექსპერტთა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ჯგუფის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წევრად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მიერ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წარდგენილი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კანდიდატი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აირჩიეს</w:t>
      </w:r>
      <w:r w:rsidRPr="00E170D1">
        <w:rPr>
          <w:rFonts w:ascii="Cambria" w:eastAsia="Calibri" w:hAnsi="Cambria" w:cs="Times New Roman"/>
          <w:color w:val="000000"/>
          <w:lang w:val="ka-GE"/>
        </w:rPr>
        <w:t>.</w:t>
      </w:r>
    </w:p>
    <w:p w14:paraId="3DEE6DCC" w14:textId="6D26FED9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12-16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განხორციელდა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ეროვნულ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უმცირესობათა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დაცვის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შესახებ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ჩარჩო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კონვენციის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(FCNM)</w:t>
      </w:r>
      <w:r w:rsidR="00B62786"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მრჩეველთა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შედგა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lastRenderedPageBreak/>
        <w:t>შეხვედრები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როგორც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აღმასრულებელი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საკანონმდებლო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ხელისუფლების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ასევე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არასამთავრობო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ორგანიზაციების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წარმომადგენლებთან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</w:p>
    <w:p w14:paraId="47F12D9E" w14:textId="11A04D25" w:rsidR="00D356BE" w:rsidRPr="00E170D1" w:rsidRDefault="00D356BE" w:rsidP="0067474E">
      <w:pPr>
        <w:pStyle w:val="ListParagraph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284" w:hanging="270"/>
        <w:contextualSpacing w:val="0"/>
        <w:jc w:val="both"/>
        <w:rPr>
          <w:rFonts w:ascii="Cambria" w:hAnsi="Cambria" w:cs="Sylfaen"/>
        </w:rPr>
      </w:pPr>
      <w:r w:rsidRPr="00E170D1">
        <w:rPr>
          <w:rFonts w:ascii="Cambria" w:hAnsi="Cambria" w:cs="Sylfaen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Sylfaen"/>
        </w:rPr>
        <w:t xml:space="preserve"> 11-12 </w:t>
      </w:r>
      <w:r w:rsidRPr="00E170D1">
        <w:rPr>
          <w:rFonts w:ascii="Sylfaen" w:hAnsi="Sylfaen" w:cs="Sylfaen"/>
        </w:rPr>
        <w:t>დეკემებერ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მინისტრი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გიორგი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გახარია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ქ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სტრასბურგში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შეხვედრები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გენერალური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მდივნის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მოადგილესთან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გაბრიელა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ბატტაინი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დრაგონისთან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საპარლამენტო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ასამბლეის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გენერალურ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მდივანთან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ვოიჩეკ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სავიცკისთან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ევროპული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სასამართლოს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პრეზიდენტთან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გუიდო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რაიმონდისთან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ვენეციის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კომისიის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მდივანთან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ტომას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მარკერტთან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კომისართან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დუნია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მიატოვიჩთან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ვიზიტის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მიზანი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ევროპელი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პარტნიორებისთვის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სამინისტროში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რეფორმების</w:t>
      </w:r>
      <w:r w:rsidRPr="00E170D1">
        <w:rPr>
          <w:rFonts w:ascii="Cambria" w:hAnsi="Cambria" w:cs="Sylfaen"/>
        </w:rPr>
        <w:t xml:space="preserve"> - „</w:t>
      </w:r>
      <w:r w:rsidRPr="00E170D1">
        <w:rPr>
          <w:rFonts w:ascii="Sylfaen" w:hAnsi="Sylfaen" w:cs="Sylfaen"/>
        </w:rPr>
        <w:t>სისტემური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განახლების</w:t>
      </w:r>
      <w:r w:rsidRPr="00E170D1">
        <w:rPr>
          <w:rFonts w:ascii="Cambria" w:hAnsi="Cambria" w:cs="Sylfaen"/>
        </w:rPr>
        <w:t xml:space="preserve">“ </w:t>
      </w:r>
      <w:r w:rsidRPr="00E170D1">
        <w:rPr>
          <w:rFonts w:ascii="Sylfaen" w:hAnsi="Sylfaen" w:cs="Sylfaen"/>
        </w:rPr>
        <w:t>კონცეფციის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გაცნობა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იყო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საპოლიციო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დანაყოფებში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თვისობრივად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მეთოდების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თანამედროვე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დანერგვას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უკავშირდება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შეხვედრების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კუთხით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პოლიტიკა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გატარებული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ღონისძიებები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მიღწეული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შედეგები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საბჭოში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გამართულ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შეხვედრებზე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/>
        </w:rPr>
        <w:t>დადებითად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შეფასდა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შინაგან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საქმეთა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სამინისტროში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ადამიანის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უფლებათა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დაცვის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დეპარტამენტის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შექმნა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მისი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საქმიანობა</w:t>
      </w:r>
      <w:r w:rsidRPr="00E170D1">
        <w:rPr>
          <w:rFonts w:ascii="Cambria" w:hAnsi="Cambria" w:cs="Sylfaen"/>
          <w:b/>
          <w:lang w:val="ka-GE"/>
        </w:rPr>
        <w:t>;</w:t>
      </w:r>
    </w:p>
    <w:p w14:paraId="7EF6F090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21-25 </w:t>
      </w:r>
      <w:r w:rsidRPr="00E170D1">
        <w:rPr>
          <w:rFonts w:ascii="Sylfaen" w:eastAsia="Calibri" w:hAnsi="Sylfaen" w:cs="Sylfaen"/>
          <w:color w:val="000000"/>
          <w:lang w:val="ka-GE"/>
        </w:rPr>
        <w:t>იანვარს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საპარლამენტო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ასამბლეის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ზამთრის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სესია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სესიაში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მონაწილეობა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მიიღო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საპარლამენტო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დელეგაციამ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საგარეო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საქმეთა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სამინისტროს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წარმომადგენელმა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</w:p>
    <w:p w14:paraId="29EB548F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26 </w:t>
      </w:r>
      <w:r w:rsidRPr="00E170D1">
        <w:rPr>
          <w:rFonts w:ascii="Sylfaen" w:eastAsia="Calibri" w:hAnsi="Sylfaen" w:cs="Sylfaen"/>
          <w:color w:val="000000"/>
          <w:lang w:val="ka-GE"/>
        </w:rPr>
        <w:t>თებერვალს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ქ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თბილისში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საქართველოსთვის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ახალი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2020-2023 </w:t>
      </w:r>
      <w:r w:rsidRPr="00E170D1">
        <w:rPr>
          <w:rFonts w:ascii="Sylfaen" w:eastAsia="Calibri" w:hAnsi="Sylfaen" w:cs="Sylfaen"/>
          <w:color w:val="000000"/>
          <w:lang w:val="ka-GE"/>
        </w:rPr>
        <w:t>წლების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სამოქმედო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გეგმის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მოსამზადებლად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მმართველი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სამუშაო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შეხვედრა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</w:p>
    <w:p w14:paraId="5C851D7F" w14:textId="77777777" w:rsidR="005864BE" w:rsidRPr="00E170D1" w:rsidRDefault="005864BE" w:rsidP="00E170D1">
      <w:pPr>
        <w:autoSpaceDE w:val="0"/>
        <w:autoSpaceDN w:val="0"/>
        <w:adjustRightInd w:val="0"/>
        <w:spacing w:after="240" w:line="276" w:lineRule="auto"/>
        <w:ind w:left="142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ახალი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საფრთხეებისა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შეიარაღებაზე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კონტროლი</w:t>
      </w:r>
    </w:p>
    <w:p w14:paraId="436C78B4" w14:textId="38E6A7B5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Sylfae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17-21 </w:t>
      </w:r>
      <w:r w:rsidRPr="00E170D1">
        <w:rPr>
          <w:rFonts w:ascii="Sylfaen" w:eastAsia="Calibri" w:hAnsi="Sylfaen" w:cs="Sylfaen"/>
          <w:color w:val="000000"/>
          <w:lang w:val="ka-GE"/>
        </w:rPr>
        <w:t>სექტემბერს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ვენაში</w:t>
      </w:r>
      <w:r w:rsidR="00B62786"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ატომური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ენერგიის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საერთაშორისო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სააგენტოს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(</w:t>
      </w:r>
      <w:r w:rsidRPr="00E170D1">
        <w:rPr>
          <w:rFonts w:ascii="Sylfaen" w:eastAsia="Calibri" w:hAnsi="Sylfaen" w:cs="Sylfaen"/>
          <w:color w:val="000000"/>
          <w:lang w:val="ka-GE"/>
        </w:rPr>
        <w:t>აესს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) </w:t>
      </w:r>
      <w:r w:rsidRPr="00E170D1">
        <w:rPr>
          <w:rFonts w:ascii="Sylfaen" w:eastAsia="Calibri" w:hAnsi="Sylfaen" w:cs="Sylfaen"/>
          <w:color w:val="000000"/>
          <w:lang w:val="ka-GE"/>
        </w:rPr>
        <w:t>რიგით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62-</w:t>
      </w:r>
      <w:r w:rsidRPr="00E170D1">
        <w:rPr>
          <w:rFonts w:ascii="Sylfaen" w:eastAsia="Calibri" w:hAnsi="Sylfaen" w:cs="Sylfaen"/>
          <w:color w:val="000000"/>
          <w:lang w:val="ka-GE"/>
        </w:rPr>
        <w:t>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გახდა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მიღებული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რიგი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რეზოლუციების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თანა</w:t>
      </w:r>
      <w:r w:rsidRPr="00E170D1">
        <w:rPr>
          <w:rFonts w:ascii="Cambria" w:eastAsia="Calibri" w:hAnsi="Cambria" w:cs="Sylfaen"/>
          <w:color w:val="000000"/>
          <w:lang w:val="ka-GE"/>
        </w:rPr>
        <w:t>-</w:t>
      </w:r>
      <w:r w:rsidRPr="00E170D1">
        <w:rPr>
          <w:rFonts w:ascii="Sylfaen" w:eastAsia="Calibri" w:hAnsi="Sylfaen" w:cs="Sylfaen"/>
          <w:color w:val="000000"/>
          <w:lang w:val="ka-GE"/>
        </w:rPr>
        <w:t>სპონსორი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</w:p>
    <w:p w14:paraId="4A3989C1" w14:textId="55DCEEAD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Sylfae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14-15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დაავადებათა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კონტროლისა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საზოგადოებრივი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ჯანმრთელობის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ეროვნული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ცენტრის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საზოგადოებრივი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ჯანმრთელობის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კვლევის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რიჩარდ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ლუგარის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ცენტრში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ბიოლოგიური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იარაღის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აკრძალვის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კონვენციის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შესაბამისობისა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გამჭვირვალობის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კოლეგიალური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შეფასების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სავარჯიშო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რომელშიც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მონაწილეობა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მიიღო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22-</w:t>
      </w:r>
      <w:r w:rsidRPr="00E170D1">
        <w:rPr>
          <w:rFonts w:ascii="Sylfaen" w:eastAsia="Calibri" w:hAnsi="Sylfaen" w:cs="Sylfaen"/>
          <w:color w:val="000000"/>
          <w:lang w:val="ka-GE"/>
        </w:rPr>
        <w:t>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ბიო</w:t>
      </w:r>
      <w:r w:rsidRPr="00E170D1">
        <w:rPr>
          <w:rFonts w:ascii="Cambria" w:eastAsia="Calibri" w:hAnsi="Cambria" w:cs="Sylfaen"/>
          <w:color w:val="000000"/>
          <w:lang w:val="ka-GE"/>
        </w:rPr>
        <w:t>-</w:t>
      </w:r>
      <w:r w:rsidRPr="00E170D1">
        <w:rPr>
          <w:rFonts w:ascii="Sylfaen" w:eastAsia="Calibri" w:hAnsi="Sylfaen" w:cs="Sylfaen"/>
          <w:color w:val="000000"/>
          <w:lang w:val="ka-GE"/>
        </w:rPr>
        <w:t>ექსპერტმა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დიპლომატმა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17 </w:t>
      </w:r>
      <w:r w:rsidRPr="00E170D1">
        <w:rPr>
          <w:rFonts w:ascii="Sylfaen" w:eastAsia="Calibri" w:hAnsi="Sylfaen" w:cs="Sylfaen"/>
          <w:color w:val="000000"/>
          <w:lang w:val="ka-GE"/>
        </w:rPr>
        <w:t>ქვეყნიდან</w:t>
      </w:r>
      <w:r w:rsidRPr="00E170D1">
        <w:rPr>
          <w:rFonts w:ascii="Cambria" w:eastAsia="Calibri" w:hAnsi="Cambria" w:cs="Sylfaen"/>
          <w:color w:val="000000"/>
          <w:lang w:val="ka-GE"/>
        </w:rPr>
        <w:t>.</w:t>
      </w:r>
      <w:r w:rsidRPr="00E170D1">
        <w:rPr>
          <w:rFonts w:ascii="Cambria" w:eastAsia="Calibri" w:hAnsi="Cambria" w:cs="Sylfae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სავარჯიშოს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მონაწილეთა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ანგარიშში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აღნიშნულია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„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უზრუნველყოფილ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იქნა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ტერიტორიაზე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არსებული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ყველა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ფართის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ხელმისაწვდომობა</w:t>
      </w:r>
      <w:r w:rsidRPr="00E170D1">
        <w:rPr>
          <w:rFonts w:ascii="Cambria" w:eastAsia="Calibri" w:hAnsi="Cambria" w:cs="Sylfaen"/>
          <w:color w:val="000000"/>
          <w:lang w:val="ka-GE"/>
        </w:rPr>
        <w:t>“ (</w:t>
      </w:r>
      <w:r w:rsidRPr="00E170D1">
        <w:rPr>
          <w:rFonts w:ascii="Sylfaen" w:eastAsia="Calibri" w:hAnsi="Sylfaen" w:cs="Sylfaen"/>
          <w:color w:val="000000"/>
          <w:lang w:val="ka-GE"/>
        </w:rPr>
        <w:t>მუხლი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1)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რომ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„</w:t>
      </w:r>
      <w:r w:rsidRPr="00E170D1">
        <w:rPr>
          <w:rFonts w:ascii="Sylfaen" w:eastAsia="Calibri" w:hAnsi="Sylfaen" w:cs="Sylfaen"/>
          <w:color w:val="000000"/>
          <w:lang w:val="ka-GE"/>
        </w:rPr>
        <w:t>დაწესებულებამ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მნიშვნელოვანი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გამჭვირვალობა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აჩვენა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თავისი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საქმიანობის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შესახებ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ვიზიტორთა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გუნდმა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ვერ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აღმოაჩინა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პროფილაქტიკურ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დაცვით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ღონისძიებებთან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სხვა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მშვიდობიან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მიზნებთან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რაიმე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სახის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შეუსაბამობა</w:t>
      </w:r>
      <w:r w:rsidRPr="00E170D1">
        <w:rPr>
          <w:rFonts w:ascii="Cambria" w:eastAsia="Calibri" w:hAnsi="Cambria" w:cs="Sylfaen"/>
          <w:color w:val="000000"/>
          <w:lang w:val="ka-GE"/>
        </w:rPr>
        <w:t>“ (</w:t>
      </w:r>
      <w:r w:rsidRPr="00E170D1">
        <w:rPr>
          <w:rFonts w:ascii="Sylfaen" w:eastAsia="Calibri" w:hAnsi="Sylfaen" w:cs="Sylfaen"/>
          <w:color w:val="000000"/>
          <w:lang w:val="ka-GE"/>
        </w:rPr>
        <w:t>მუხლი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10). </w:t>
      </w:r>
    </w:p>
    <w:p w14:paraId="24244D5E" w14:textId="77777777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lastRenderedPageBreak/>
        <w:t xml:space="preserve">2019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24 </w:t>
      </w:r>
      <w:r w:rsidRPr="00E170D1">
        <w:rPr>
          <w:rFonts w:ascii="Sylfaen" w:eastAsia="Calibri" w:hAnsi="Sylfaen" w:cs="Sylfaen"/>
          <w:color w:val="000000"/>
          <w:lang w:val="ka-GE"/>
        </w:rPr>
        <w:t>იანვარს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შეუერთდა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ატომური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ენერგიის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საერთაშორისო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სააგენტოს</w:t>
      </w:r>
      <w:r w:rsidRPr="00E170D1">
        <w:rPr>
          <w:rFonts w:ascii="Cambria" w:eastAsia="Calibri" w:hAnsi="Cambria" w:cs="Times New Roman"/>
          <w:color w:val="000000"/>
        </w:rPr>
        <w:t xml:space="preserve"> 2017 </w:t>
      </w:r>
      <w:r w:rsidRPr="00E170D1">
        <w:rPr>
          <w:rFonts w:ascii="Sylfaen" w:eastAsia="Calibri" w:hAnsi="Sylfaen" w:cs="Sylfaen"/>
          <w:color w:val="000000"/>
        </w:rPr>
        <w:t>წლის</w:t>
      </w:r>
      <w:r w:rsidRPr="00E170D1">
        <w:rPr>
          <w:rFonts w:ascii="Cambria" w:eastAsia="Calibri" w:hAnsi="Cambria" w:cs="Times New Roman"/>
          <w:color w:val="000000"/>
        </w:rPr>
        <w:t xml:space="preserve"> 11 </w:t>
      </w:r>
      <w:r w:rsidRPr="00E170D1">
        <w:rPr>
          <w:rFonts w:ascii="Sylfaen" w:eastAsia="Calibri" w:hAnsi="Sylfaen" w:cs="Sylfaen"/>
          <w:color w:val="000000"/>
        </w:rPr>
        <w:t>სექტემბრ</w:t>
      </w:r>
      <w:r w:rsidRPr="00E170D1">
        <w:rPr>
          <w:rFonts w:ascii="Sylfaen" w:eastAsia="Calibri" w:hAnsi="Sylfaen" w:cs="Sylfaen"/>
          <w:color w:val="000000"/>
          <w:lang w:val="ka-GE"/>
        </w:rPr>
        <w:t>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Cambria" w:eastAsia="Calibri" w:hAnsi="Cambria" w:cs="Times New Roman"/>
          <w:color w:val="000000"/>
        </w:rPr>
        <w:t>„</w:t>
      </w:r>
      <w:r w:rsidRPr="00E170D1">
        <w:rPr>
          <w:rFonts w:ascii="Sylfaen" w:eastAsia="Calibri" w:hAnsi="Sylfaen" w:cs="Sylfaen"/>
          <w:color w:val="000000"/>
        </w:rPr>
        <w:t>გამოყენებიდან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ამოღებული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რადიოაქტიური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წყაროების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მართვის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სახელმძღვანელო</w:t>
      </w:r>
      <w:r w:rsidRPr="00E170D1">
        <w:rPr>
          <w:rFonts w:ascii="Sylfaen" w:eastAsia="Calibri" w:hAnsi="Sylfaen" w:cs="Sylfaen"/>
          <w:color w:val="000000"/>
          <w:lang w:val="ka-GE"/>
        </w:rPr>
        <w:t>ს</w:t>
      </w:r>
      <w:r w:rsidRPr="00E170D1">
        <w:rPr>
          <w:rFonts w:ascii="Cambria" w:eastAsia="Calibri" w:hAnsi="Cambria" w:cs="Times New Roman"/>
          <w:color w:val="000000"/>
        </w:rPr>
        <w:t xml:space="preserve">“, </w:t>
      </w:r>
      <w:r w:rsidRPr="00E170D1">
        <w:rPr>
          <w:rFonts w:ascii="Sylfaen" w:eastAsia="Calibri" w:hAnsi="Sylfaen" w:cs="Sylfaen"/>
          <w:color w:val="000000"/>
        </w:rPr>
        <w:t>რომელიც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წარმოადგენს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ატომური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ენერგიის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საერთაშორისო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სააგენტოს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მიერ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შემუშავებული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რადიოაქტიური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წყაროების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უსაფრთხოებისა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და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დაცულობის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ქცევის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კოდექსის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დამატებას</w:t>
      </w:r>
      <w:r w:rsidRPr="00E170D1">
        <w:rPr>
          <w:rFonts w:ascii="Cambria" w:eastAsia="Calibri" w:hAnsi="Cambria" w:cs="Times New Roman"/>
          <w:color w:val="000000"/>
        </w:rPr>
        <w:t>.</w:t>
      </w:r>
    </w:p>
    <w:p w14:paraId="1FB8D61C" w14:textId="77777777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2019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6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თებერვალს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ვაშინგტონში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საგარეო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საქმეთა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მინისტრმა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მონაწილეობა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მიიღო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ისლამური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სახელმწიფოს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(ISIS)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წინააღმდეგ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ბრძოლის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გლობალური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კოალიციის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წევრი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ქვეყნების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საგარეო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საქმეთა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მინისტრების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შეხვედრაში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>.</w:t>
      </w:r>
    </w:p>
    <w:p w14:paraId="10377D73" w14:textId="77777777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Times New Roman" w:hAnsi="Cambria" w:cs="Times New Roman"/>
          <w:color w:val="000000"/>
          <w:shd w:val="clear" w:color="auto" w:fill="FFFFFF"/>
        </w:rPr>
        <w:t xml:space="preserve">2019 </w:t>
      </w:r>
      <w:r w:rsidRPr="00E170D1">
        <w:rPr>
          <w:rFonts w:ascii="Sylfaen" w:eastAsia="Times New Roman" w:hAnsi="Sylfaen" w:cs="Sylfaen"/>
          <w:color w:val="000000"/>
          <w:shd w:val="clear" w:color="auto" w:fill="FFFFFF"/>
          <w:lang w:val="ka-GE"/>
        </w:rPr>
        <w:t>წლის</w:t>
      </w:r>
      <w:r w:rsidRPr="00E170D1">
        <w:rPr>
          <w:rFonts w:ascii="Cambria" w:eastAsia="Times New Roman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6-7 </w:t>
      </w:r>
      <w:r w:rsidRPr="00E170D1">
        <w:rPr>
          <w:rFonts w:ascii="Sylfaen" w:eastAsia="Times New Roman" w:hAnsi="Sylfaen" w:cs="Sylfaen"/>
          <w:color w:val="000000"/>
          <w:lang w:val="ka-GE"/>
        </w:rPr>
        <w:t>მარტს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ამერიკის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შეერთებული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შტატების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თავდაცვის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საფრთხის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(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DTRA, </w:t>
      </w:r>
      <w:r w:rsidRPr="00E170D1">
        <w:rPr>
          <w:rFonts w:ascii="Sylfaen" w:eastAsia="Times New Roman" w:hAnsi="Sylfaen" w:cs="Sylfaen"/>
          <w:color w:val="000000"/>
          <w:lang w:val="ka-GE"/>
        </w:rPr>
        <w:t>აშშ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საელჩო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) </w:t>
      </w:r>
      <w:r w:rsidRPr="00E170D1">
        <w:rPr>
          <w:rFonts w:ascii="Sylfaen" w:eastAsia="Times New Roman" w:hAnsi="Sylfaen" w:cs="Sylfaen"/>
          <w:color w:val="000000"/>
          <w:lang w:val="ka-GE"/>
        </w:rPr>
        <w:t>ბიოლოგიური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საფრთხის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სამაგიდო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უწყებათაშორისი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სწავლება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უწყების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მონაწილეობით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. </w:t>
      </w:r>
    </w:p>
    <w:p w14:paraId="5AF196CE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/>
          <w:b/>
          <w:sz w:val="22"/>
        </w:rPr>
      </w:pPr>
      <w:r w:rsidRPr="00E170D1">
        <w:rPr>
          <w:rFonts w:eastAsia="Calibri"/>
          <w:b/>
          <w:sz w:val="22"/>
        </w:rPr>
        <w:t>ყოველწლიური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ეროვნული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ანგარიშები</w:t>
      </w:r>
    </w:p>
    <w:p w14:paraId="01333209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უსაფრთხოებისათვის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ფორუმის</w:t>
      </w:r>
      <w:r w:rsidRPr="00E170D1">
        <w:rPr>
          <w:rFonts w:ascii="Cambria" w:eastAsia="Calibri" w:hAnsi="Cambria" w:cs="Times New Roman"/>
          <w:sz w:val="22"/>
        </w:rPr>
        <w:t xml:space="preserve"> (FSC.DOC/1/11,15) </w:t>
      </w:r>
      <w:r w:rsidRPr="00E170D1">
        <w:rPr>
          <w:rFonts w:eastAsia="Calibri"/>
          <w:sz w:val="22"/>
        </w:rPr>
        <w:t>გადაწყვეტილების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შესაბამისად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გაავრცელა</w:t>
      </w:r>
      <w:r w:rsidRPr="00E170D1">
        <w:rPr>
          <w:rFonts w:ascii="Cambria" w:eastAsia="Calibri" w:hAnsi="Cambria" w:cs="Times New Roman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სამხედრო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დაგეგმარებისა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ბიუჯეტის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ინფორმაცია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413248A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გაავრცელა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ჩვეულებრივი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იარაღის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მეტისმეტი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დაზიანების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მიმყენებელ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განურჩეველი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მოქმედების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სახეობათა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გამოყენების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აკრძალვის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შეზღუდვის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1980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კონვენციის</w:t>
      </w:r>
      <w:r w:rsidRPr="00E170D1">
        <w:rPr>
          <w:rFonts w:ascii="Cambria" w:eastAsia="Calibri" w:hAnsi="Cambria" w:cs="Times New Roman"/>
          <w:sz w:val="22"/>
        </w:rPr>
        <w:t xml:space="preserve"> (CCW) </w:t>
      </w:r>
      <w:r w:rsidRPr="00E170D1">
        <w:rPr>
          <w:rFonts w:eastAsia="Calibri"/>
          <w:sz w:val="22"/>
        </w:rPr>
        <w:t>მეოთხე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გადასახედი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გადაწყვეტილების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თანახმად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კონვენციის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თავსებადობის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მისი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მეორე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დამატებითი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მეხუთე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ოქმების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იმპლემენტაციის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სახელმწიფოს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მიღებული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ზომების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0D6D8E7D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წარადგინა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ქიმიური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იარაღის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აკრძალვის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ყოველწლიური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3F0013E9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წარადგინა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ბიოლოგიური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იარაღის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აკრძალვის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კონვენციის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შესრულების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ნდობის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გამტკიცების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ზომების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შესრულების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</w:p>
    <w:p w14:paraId="42F6E938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საერთაშორისო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ორგანიზაციებში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საქართველოს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მხარდაჭერა</w:t>
      </w:r>
    </w:p>
    <w:p w14:paraId="20B68A37" w14:textId="76BB501F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სექტემბერში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ორგანიზაციების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დეპარტამენტის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შეიქმნა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სამმართველო</w:t>
      </w:r>
      <w:r w:rsidRPr="00E170D1">
        <w:rPr>
          <w:rFonts w:ascii="Cambria" w:eastAsia="Calibri" w:hAnsi="Cambria" w:cs="Times New Roman"/>
          <w:sz w:val="22"/>
        </w:rPr>
        <w:t>,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რომელიც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ძირითადი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მუშაობს</w:t>
      </w:r>
      <w:r w:rsidRPr="00E170D1">
        <w:rPr>
          <w:rFonts w:ascii="Cambria" w:eastAsia="Calibri" w:hAnsi="Cambria" w:cs="Times New Roman"/>
          <w:sz w:val="22"/>
        </w:rPr>
        <w:t xml:space="preserve">: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წარდგენა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არჩევნებში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საქმიანობის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საერთო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კოორდინაცია</w:t>
      </w:r>
      <w:r w:rsidRPr="00E170D1">
        <w:rPr>
          <w:rFonts w:ascii="Cambria" w:eastAsia="Calibri" w:hAnsi="Cambria" w:cs="Times New Roman"/>
          <w:sz w:val="22"/>
        </w:rPr>
        <w:t xml:space="preserve">;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პოზიციებზე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ზრდის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ხელშეწყობა</w:t>
      </w:r>
      <w:r w:rsidRPr="00E170D1">
        <w:rPr>
          <w:rFonts w:ascii="Cambria" w:eastAsia="Calibri" w:hAnsi="Cambria" w:cs="Times New Roman"/>
          <w:sz w:val="22"/>
        </w:rPr>
        <w:t xml:space="preserve">; </w:t>
      </w:r>
      <w:r w:rsidRPr="00E170D1">
        <w:rPr>
          <w:rFonts w:eastAsia="Calibri"/>
          <w:sz w:val="22"/>
        </w:rPr>
        <w:lastRenderedPageBreak/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კარიერის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დაწყების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ქართველი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ახალგაზრდების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წახალისება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15E12657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iCs/>
          <w:sz w:val="22"/>
        </w:rPr>
        <w:t>სამმართველოს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საქმიანობის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ფარგლებში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ხორციელდება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საერთაშორისო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ორგანიზაციებში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არსებული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პოზიციების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შესახებ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აქტუალური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ინფორმაციის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მოძიება</w:t>
      </w:r>
      <w:r w:rsidRPr="00E170D1">
        <w:rPr>
          <w:rFonts w:ascii="Cambria" w:eastAsia="Calibri" w:hAnsi="Cambria" w:cs="Calibri"/>
          <w:iCs/>
          <w:sz w:val="22"/>
        </w:rPr>
        <w:t xml:space="preserve"> (OSCE, United Nations Headquarters in New York, UNAIDS, UNESCO, ILO, COE) </w:t>
      </w:r>
      <w:r w:rsidRPr="00E170D1">
        <w:rPr>
          <w:rFonts w:eastAsia="Calibri"/>
          <w:iCs/>
          <w:sz w:val="22"/>
        </w:rPr>
        <w:t>და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მათი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პერიოდულად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გავრცელება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სამინისტროს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ცენტრალურ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აპარატსა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და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საზღვარგარეთ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საქართველოს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დიპლომატიურ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მისიებში</w:t>
      </w:r>
      <w:r w:rsidRPr="00E170D1">
        <w:rPr>
          <w:rFonts w:ascii="Cambria" w:eastAsia="Calibri" w:hAnsi="Cambria"/>
          <w:iCs/>
          <w:sz w:val="22"/>
        </w:rPr>
        <w:t xml:space="preserve">, </w:t>
      </w:r>
      <w:r w:rsidRPr="00E170D1">
        <w:rPr>
          <w:rFonts w:eastAsia="Calibri"/>
          <w:iCs/>
          <w:sz w:val="22"/>
        </w:rPr>
        <w:t>ასევე</w:t>
      </w:r>
      <w:r w:rsidRPr="00E170D1">
        <w:rPr>
          <w:rFonts w:ascii="Cambria" w:eastAsia="Calibri" w:hAnsi="Cambria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შესაბამის</w:t>
      </w:r>
      <w:r w:rsidRPr="00E170D1">
        <w:rPr>
          <w:rFonts w:ascii="Cambria" w:eastAsia="Calibri" w:hAnsi="Cambria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საჯარო</w:t>
      </w:r>
      <w:r w:rsidRPr="00E170D1">
        <w:rPr>
          <w:rFonts w:ascii="Cambria" w:eastAsia="Calibri" w:hAnsi="Cambria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უწყებებში</w:t>
      </w:r>
      <w:r w:rsidRPr="00E170D1">
        <w:rPr>
          <w:rFonts w:ascii="Cambria" w:eastAsia="Calibri" w:hAnsi="Cambria"/>
          <w:iCs/>
          <w:sz w:val="22"/>
        </w:rPr>
        <w:t>.</w:t>
      </w:r>
    </w:p>
    <w:p w14:paraId="7988A095" w14:textId="40475D80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სამმართველომ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დაიწყო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ექსპერტების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ბაზის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შექმნა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/>
          <w:sz w:val="22"/>
        </w:rPr>
        <w:t>(Expert Pool),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sz w:val="22"/>
        </w:rPr>
        <w:t>რაც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მოიცავს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სფეროს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ქართველი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ექსპერტების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მონაცემთა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თავმოყრას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შემოთავაზებულ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ვაკანტურ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პოზიციებზე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მხრიდან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კვალიფიციური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წარდგენის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>.</w:t>
      </w:r>
    </w:p>
    <w:p w14:paraId="09857130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Times New Roman"/>
          <w:sz w:val="22"/>
        </w:rPr>
        <w:t>სამმართველოში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აქტიურად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დაიწყო</w:t>
      </w:r>
      <w:r w:rsidRPr="00E170D1">
        <w:rPr>
          <w:rFonts w:ascii="Cambria" w:eastAsia="Calibri" w:hAnsi="Cambria"/>
          <w:b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შიდა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ელექტორნული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პროგრამის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(election software)</w:t>
      </w:r>
      <w:r w:rsidRPr="00E170D1">
        <w:rPr>
          <w:rFonts w:ascii="Cambria" w:eastAsia="Calibri" w:hAnsi="Cambria" w:cs="Times New Roman"/>
          <w:b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სატესტო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რეჟიმი</w:t>
      </w:r>
      <w:r w:rsidRPr="00E170D1">
        <w:rPr>
          <w:rFonts w:ascii="Cambria" w:eastAsia="Calibri" w:hAnsi="Cambria" w:cs="Times New Roman"/>
          <w:noProof/>
          <w:sz w:val="22"/>
        </w:rPr>
        <w:t>,</w:t>
      </w:r>
      <w:r w:rsidRPr="00E170D1">
        <w:rPr>
          <w:rFonts w:ascii="Cambria" w:eastAsia="Calibri" w:hAnsi="Cambria" w:cs="Times New Roman"/>
          <w:b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რომლის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მეშვეობითაც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საგარეო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საქმეთა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საქართველოს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მხარდაჭერის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სამმართველო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ადმინისტრირებას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გაუწევს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მიმდინარე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საარჩევნო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პროცესებს</w:t>
      </w:r>
      <w:r w:rsidRPr="00E170D1">
        <w:rPr>
          <w:rFonts w:ascii="Cambria" w:eastAsia="Calibri" w:hAnsi="Cambria" w:cs="Times New Roman"/>
          <w:noProof/>
          <w:sz w:val="22"/>
        </w:rPr>
        <w:t xml:space="preserve">. </w:t>
      </w:r>
      <w:r w:rsidRPr="00E170D1">
        <w:rPr>
          <w:rFonts w:eastAsia="Calibri"/>
          <w:noProof/>
          <w:sz w:val="22"/>
        </w:rPr>
        <w:t>ამ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, 2019 </w:t>
      </w:r>
      <w:r w:rsidRPr="00E170D1">
        <w:rPr>
          <w:rFonts w:eastAsia="Calibri"/>
          <w:noProof/>
          <w:sz w:val="22"/>
        </w:rPr>
        <w:t>წლის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მარტში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განხორციელდა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საქართველოს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საგარეო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საქმეთა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მხარდაჭერის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სამმართველოსა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სამსახურის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წარმომადგენლების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ვიზიტი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ქ</w:t>
      </w:r>
      <w:r w:rsidRPr="00E170D1">
        <w:rPr>
          <w:rFonts w:ascii="Cambria" w:eastAsia="Calibri" w:hAnsi="Cambria" w:cs="Times New Roman"/>
          <w:noProof/>
          <w:sz w:val="22"/>
        </w:rPr>
        <w:t xml:space="preserve">. </w:t>
      </w:r>
      <w:r w:rsidRPr="00E170D1">
        <w:rPr>
          <w:rFonts w:eastAsia="Calibri"/>
          <w:noProof/>
          <w:sz w:val="22"/>
        </w:rPr>
        <w:t>ბერნში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, </w:t>
      </w:r>
      <w:r w:rsidRPr="00E170D1">
        <w:rPr>
          <w:rFonts w:eastAsia="Calibri"/>
          <w:noProof/>
          <w:sz w:val="22"/>
        </w:rPr>
        <w:t>ქართული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მხარისათვის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აღნიშნული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პროგრამის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დეტალების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გაზიარების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მიზნით</w:t>
      </w:r>
      <w:r w:rsidRPr="00E170D1">
        <w:rPr>
          <w:rFonts w:ascii="Cambria" w:eastAsia="Calibri" w:hAnsi="Cambria" w:cs="Times New Roman"/>
          <w:noProof/>
          <w:sz w:val="22"/>
        </w:rPr>
        <w:t>.</w:t>
      </w:r>
    </w:p>
    <w:p w14:paraId="74075049" w14:textId="4596F0A2" w:rsidR="00864869" w:rsidRPr="00E170D1" w:rsidRDefault="00864869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კომუნიკაციები</w:t>
      </w:r>
    </w:p>
    <w:p w14:paraId="0A7B2AA3" w14:textId="3F993808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bCs/>
          <w:sz w:val="22"/>
        </w:rPr>
        <w:t>სტრატეგიული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კომუნიკაციების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მიმართულებით</w:t>
      </w:r>
      <w:r w:rsidRPr="00E170D1">
        <w:rPr>
          <w:rFonts w:ascii="Cambria" w:hAnsi="Cambria"/>
          <w:bCs/>
          <w:sz w:val="22"/>
        </w:rPr>
        <w:t>.</w:t>
      </w:r>
    </w:p>
    <w:p w14:paraId="321F75CC" w14:textId="41336D10" w:rsidR="005864BE" w:rsidRPr="00E170D1" w:rsidRDefault="005864BE" w:rsidP="0067474E">
      <w:pPr>
        <w:pStyle w:val="ListParagraph"/>
        <w:numPr>
          <w:ilvl w:val="0"/>
          <w:numId w:val="9"/>
        </w:numPr>
        <w:spacing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გრძელდებოდა</w:t>
      </w:r>
      <w:r w:rsidRPr="00E170D1">
        <w:rPr>
          <w:rFonts w:ascii="Cambria" w:hAnsi="Cambria"/>
          <w:lang w:val="ka-GE"/>
        </w:rPr>
        <w:t xml:space="preserve"> „2017-2020 </w:t>
      </w:r>
      <w:r w:rsidRPr="00E170D1">
        <w:rPr>
          <w:rFonts w:ascii="Sylfaen" w:hAnsi="Sylfaen" w:cs="Sylfaen"/>
          <w:lang w:val="ka-GE"/>
        </w:rPr>
        <w:t>წლებისთვის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გაწევრების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იმპლემენტაციის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კოორდინაცია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განხორციელდა</w:t>
      </w:r>
      <w:r w:rsidRPr="00E170D1">
        <w:rPr>
          <w:rFonts w:ascii="Cambria" w:hAnsi="Cambria"/>
          <w:lang w:val="ka-GE"/>
        </w:rPr>
        <w:t xml:space="preserve"> 1 000-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დისკუსიებს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სემინარებს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ვიზიტებსა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კამპანიებს</w:t>
      </w:r>
      <w:r w:rsidRPr="00E170D1">
        <w:rPr>
          <w:rFonts w:ascii="Cambria" w:hAnsi="Cambria"/>
          <w:lang w:val="ka-GE"/>
        </w:rPr>
        <w:t>.</w:t>
      </w:r>
    </w:p>
    <w:p w14:paraId="7BF6F0FE" w14:textId="140B2B60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აქტიურად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უვიზო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მიმოსვლის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კოორდინაცია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55-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4500-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მიეწოდა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შენგენის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სივრცეში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უვიზო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გადაადგილების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სამიზნე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ჯგუფებთან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lastRenderedPageBreak/>
        <w:t>ადგილობრივი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თვითმმართველობის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აკადემიური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4B8830F7" w14:textId="77777777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ყურადღებას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უთმობს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სტაბილური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თანამედროვე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დემოკრატიული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თვითმყოფადი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მქონე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> 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იმიჯის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გამყარებას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დაიგეგმა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ხუთი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ფართომასშტაბიანი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დიპლომატიურმა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წარმომადგენლობებმა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კამპანიების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თემატიკა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პრიორიტეტებისა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მოსალოდნელი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მოვლენების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თემატიკაა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ევროინტეგრაციის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გატარებული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ნატოში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გატარებული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საინვესტიციო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ბიზნეს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საექსპორტო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სატრანზიტო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ენერგეტიკული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ტურისტული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პოტენციალის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წარმოჩენა</w:t>
      </w:r>
      <w:r w:rsidRPr="00E170D1">
        <w:rPr>
          <w:rFonts w:ascii="Cambria" w:hAnsi="Cambria"/>
          <w:lang w:val="ka-GE"/>
        </w:rPr>
        <w:t xml:space="preserve">; 9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/>
          <w:lang w:val="ka-GE"/>
        </w:rPr>
        <w:t xml:space="preserve"> 30 </w:t>
      </w:r>
      <w:r w:rsidRPr="00E170D1">
        <w:rPr>
          <w:rFonts w:ascii="Sylfaen" w:hAnsi="Sylfaen" w:cs="Sylfaen"/>
          <w:lang w:val="ka-GE"/>
        </w:rPr>
        <w:t>წლისთავი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რუსეთ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კონფლიქტი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სამშვიდობო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ნაბიჯი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უკეთესი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მომავლისკენ</w:t>
      </w:r>
      <w:r w:rsidRPr="00E170D1">
        <w:rPr>
          <w:rFonts w:ascii="Cambria" w:hAnsi="Cambria"/>
          <w:lang w:val="ka-GE"/>
        </w:rPr>
        <w:t xml:space="preserve">“;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უძველესი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მრავალფეროვანი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თანამედროვეობის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წარმოჩენა</w:t>
      </w:r>
      <w:r w:rsidRPr="00E170D1">
        <w:rPr>
          <w:rFonts w:ascii="Cambria" w:hAnsi="Cambria"/>
          <w:lang w:val="ka-GE"/>
        </w:rPr>
        <w:t xml:space="preserve">. </w:t>
      </w:r>
    </w:p>
    <w:p w14:paraId="0D7F9F4D" w14:textId="2EACB2CC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eastAsia="Calibri" w:hAnsi="Cambria" w:cs="Sylfaen"/>
        </w:rPr>
        <w:t xml:space="preserve">2018 </w:t>
      </w:r>
      <w:r w:rsidRPr="00E170D1">
        <w:rPr>
          <w:rFonts w:ascii="Sylfaen" w:eastAsia="Calibri" w:hAnsi="Sylfaen" w:cs="Sylfaen"/>
          <w:lang w:val="ka-GE"/>
        </w:rPr>
        <w:t>წლის</w:t>
      </w:r>
      <w:r w:rsidRPr="00E170D1">
        <w:rPr>
          <w:rFonts w:ascii="Cambria" w:eastAsia="Calibri" w:hAnsi="Cambria" w:cs="Sylfaen"/>
          <w:lang w:val="ka-GE"/>
        </w:rPr>
        <w:t xml:space="preserve"> 18-21 </w:t>
      </w:r>
      <w:r w:rsidRPr="00E170D1">
        <w:rPr>
          <w:rFonts w:ascii="Sylfaen" w:eastAsia="Calibri" w:hAnsi="Sylfaen" w:cs="Sylfaen"/>
          <w:lang w:val="ka-GE"/>
        </w:rPr>
        <w:t>დეკემბერს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თბილისში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გაიმართა</w:t>
      </w:r>
      <w:r w:rsidRPr="00E170D1">
        <w:rPr>
          <w:rFonts w:ascii="Cambria" w:eastAsia="Calibri" w:hAnsi="Cambria" w:cs="Sylfaen"/>
          <w:lang w:val="ka-GE"/>
        </w:rPr>
        <w:t xml:space="preserve"> „</w:t>
      </w:r>
      <w:r w:rsidRPr="00E170D1">
        <w:rPr>
          <w:rFonts w:ascii="Sylfaen" w:eastAsia="Calibri" w:hAnsi="Sylfaen" w:cs="Sylfaen"/>
          <w:lang w:val="ka-GE"/>
        </w:rPr>
        <w:t>ელჩების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კონფერენცია</w:t>
      </w:r>
      <w:r w:rsidRPr="00E170D1">
        <w:rPr>
          <w:rFonts w:ascii="Cambria" w:eastAsia="Calibri" w:hAnsi="Cambria" w:cs="Sylfaen"/>
          <w:lang w:val="ka-GE"/>
        </w:rPr>
        <w:t>“</w:t>
      </w:r>
      <w:r w:rsidR="00FD5C9D"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Cambria" w:eastAsia="Calibri" w:hAnsi="Cambria" w:cs="Sylfaen"/>
          <w:lang w:val="ka-GE"/>
        </w:rPr>
        <w:t>(</w:t>
      </w:r>
      <w:r w:rsidRPr="00E170D1">
        <w:rPr>
          <w:rFonts w:ascii="Sylfaen" w:eastAsia="Calibri" w:hAnsi="Sylfaen" w:cs="Sylfaen"/>
          <w:lang w:val="ka-GE"/>
        </w:rPr>
        <w:t>ამბასადორიალი</w:t>
      </w:r>
      <w:r w:rsidRPr="00E170D1">
        <w:rPr>
          <w:rFonts w:ascii="Cambria" w:eastAsia="Calibri" w:hAnsi="Cambria" w:cs="Sylfaen"/>
          <w:lang w:val="ka-GE"/>
        </w:rPr>
        <w:t xml:space="preserve">). </w:t>
      </w:r>
      <w:r w:rsidRPr="00E170D1">
        <w:rPr>
          <w:rFonts w:ascii="Sylfaen" w:eastAsia="Calibri" w:hAnsi="Sylfaen" w:cs="Sylfaen"/>
          <w:lang w:val="ka-GE"/>
        </w:rPr>
        <w:t>კონფერენციის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ფარგლებში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გაიმართა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სამუშაო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სესიები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მინისტრთა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კაბინეტისა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საქართველოს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პარლამენტის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წევრების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მონაწილეობით</w:t>
      </w:r>
      <w:r w:rsidRPr="00E170D1">
        <w:rPr>
          <w:rFonts w:ascii="Cambria" w:eastAsia="Calibri" w:hAnsi="Cambria" w:cs="Sylfaen"/>
          <w:lang w:val="ka-GE"/>
        </w:rPr>
        <w:t xml:space="preserve">; </w:t>
      </w:r>
      <w:r w:rsidRPr="00E170D1">
        <w:rPr>
          <w:rFonts w:ascii="Sylfaen" w:eastAsia="Calibri" w:hAnsi="Sylfaen" w:cs="Sylfaen"/>
          <w:lang w:val="ka-GE"/>
        </w:rPr>
        <w:t>განხილულ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იქნა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საერთაშორისო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პოლიტიკის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გლობალური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რეგიონული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გამოწვევები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რუსეთთან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კონფლიქტის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მშვიდობიანი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მოგვარება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საქართველოს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ევროპული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ევროატლანტიკური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ინტეგრაცია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თავდაცვა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უსაფრთხოება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დემოკრატიული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განვითარება</w:t>
      </w:r>
      <w:r w:rsidRPr="00E170D1">
        <w:rPr>
          <w:rFonts w:ascii="Cambria" w:eastAsia="Calibri" w:hAnsi="Cambria" w:cs="Sylfaen"/>
          <w:lang w:val="ka-GE"/>
        </w:rPr>
        <w:t>,</w:t>
      </w:r>
      <w:r w:rsidR="00B62786"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სავაჭრო</w:t>
      </w:r>
      <w:r w:rsidRPr="00E170D1">
        <w:rPr>
          <w:rFonts w:ascii="Cambria" w:eastAsia="Calibri" w:hAnsi="Cambria" w:cs="Sylfaen"/>
          <w:lang w:val="ka-GE"/>
        </w:rPr>
        <w:t>-</w:t>
      </w:r>
      <w:r w:rsidRPr="00E170D1">
        <w:rPr>
          <w:rFonts w:ascii="Sylfaen" w:eastAsia="Calibri" w:hAnsi="Sylfaen" w:cs="Sylfaen"/>
          <w:lang w:val="ka-GE"/>
        </w:rPr>
        <w:t>ეკონომიკური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ურთიერთობების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გაღრმავება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საზღვარგარეთ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საქართველოს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მოქალაქეების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უფლებების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დაცვა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დიასპორასთან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ურთიერთობა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სტრატეგიულ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კომუნიკაციები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სხვა</w:t>
      </w:r>
      <w:r w:rsidRPr="00E170D1">
        <w:rPr>
          <w:rFonts w:ascii="Cambria" w:eastAsia="Calibri" w:hAnsi="Cambria" w:cs="Sylfaen"/>
          <w:lang w:val="ka-GE"/>
        </w:rPr>
        <w:t>.</w:t>
      </w:r>
    </w:p>
    <w:p w14:paraId="740EF402" w14:textId="33058497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კვარტლის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11-12 </w:t>
      </w:r>
      <w:r w:rsidRPr="00E170D1">
        <w:rPr>
          <w:rFonts w:ascii="Sylfaen" w:hAnsi="Sylfaen" w:cs="Sylfaen"/>
          <w:lang w:val="ka-GE"/>
        </w:rPr>
        <w:t>ივლისს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დაგეგმილი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რიგით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/>
          <w:lang w:val="ka-GE"/>
        </w:rPr>
        <w:t xml:space="preserve">-16 </w:t>
      </w:r>
      <w:r w:rsidRPr="00E170D1">
        <w:rPr>
          <w:rFonts w:ascii="Sylfaen" w:hAnsi="Sylfaen" w:cs="Sylfaen"/>
          <w:lang w:val="ka-GE"/>
        </w:rPr>
        <w:t>ბათუმის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კონფერენციის</w:t>
      </w:r>
      <w:r w:rsidRPr="00E170D1">
        <w:rPr>
          <w:rFonts w:ascii="Cambria" w:hAnsi="Cambria"/>
          <w:lang w:val="ka-GE"/>
        </w:rPr>
        <w:t xml:space="preserve"> -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გზა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ჩატარებისთვის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მზადება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მიეძღვნება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აღმოსავლეთ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ინიციატივის</w:t>
      </w:r>
      <w:r w:rsidRPr="00E170D1">
        <w:rPr>
          <w:rFonts w:ascii="Cambria" w:hAnsi="Cambria"/>
          <w:lang w:val="ka-GE"/>
        </w:rPr>
        <w:t xml:space="preserve"> 10 </w:t>
      </w:r>
      <w:r w:rsidRPr="00E170D1">
        <w:rPr>
          <w:rFonts w:ascii="Sylfaen" w:hAnsi="Sylfaen" w:cs="Sylfaen"/>
          <w:lang w:val="ka-GE"/>
        </w:rPr>
        <w:t>წლისთავს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ღონისძიებაში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მიიღებენ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აღმოსავლეთ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უმაღლესი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სამეცნიერო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ბიზნესსექტორის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</w:t>
      </w:r>
      <w:r w:rsidRPr="00E170D1">
        <w:rPr>
          <w:rFonts w:ascii="Cambria" w:hAnsi="Cambria"/>
          <w:lang w:val="ka-GE"/>
        </w:rPr>
        <w:t xml:space="preserve">. </w:t>
      </w:r>
    </w:p>
    <w:p w14:paraId="7CB3E2EA" w14:textId="77777777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> 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ორგანიზებითა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335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აქტივობა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სამიზნე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მოსწავლეები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სტუდენტები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პედაგოგები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ადგილობრივი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თვითმმართველობების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რეგიონებში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მცხოვრები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მოსახლეობა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წარმოადგენდა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 19 215-</w:t>
      </w:r>
      <w:r w:rsidRPr="00E170D1">
        <w:rPr>
          <w:rFonts w:ascii="Sylfaen" w:hAnsi="Sylfaen" w:cs="Sylfaen"/>
          <w:lang w:val="ka-GE"/>
        </w:rPr>
        <w:t>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პირდაპირი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. </w:t>
      </w:r>
    </w:p>
    <w:p w14:paraId="1C152452" w14:textId="77777777" w:rsidR="005864BE" w:rsidRPr="00E170D1" w:rsidRDefault="005864BE" w:rsidP="0067474E">
      <w:pPr>
        <w:pStyle w:val="ListParagraph"/>
        <w:numPr>
          <w:ilvl w:val="0"/>
          <w:numId w:val="9"/>
        </w:numPr>
        <w:spacing w:after="240" w:line="276" w:lineRule="auto"/>
        <w:ind w:left="274" w:hanging="274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გასაძლიერებლად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შეერთებული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მხარდაჭერილი</w:t>
      </w:r>
      <w:r w:rsidRPr="00E170D1">
        <w:rPr>
          <w:rFonts w:ascii="Cambria" w:hAnsi="Cambria"/>
          <w:lang w:val="ka-GE"/>
        </w:rPr>
        <w:t xml:space="preserve"> (499,675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დოლარის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ფინანსური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დახმარება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ანტი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დასავლური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პროპაგანდისგან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საფრთხეების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მოსახლეობის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მედეგობის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გაძლიერების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. </w:t>
      </w:r>
    </w:p>
    <w:p w14:paraId="2D592A34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დიპლომატიის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განსაკუთრებული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უპრეცედენტო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ფრანკფურტის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წიგნის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სტუმრის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სტატუსით</w:t>
      </w:r>
      <w:r w:rsidRPr="00E170D1">
        <w:rPr>
          <w:rFonts w:ascii="Cambria" w:hAnsi="Cambria"/>
          <w:sz w:val="22"/>
        </w:rPr>
        <w:t>.</w:t>
      </w:r>
    </w:p>
    <w:p w14:paraId="4543F9C8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ფართომასშტაბიან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ბელარუსსა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რუმინეთს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სამასწლიან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საიუბილეო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თარიღს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მიეძღვნა</w:t>
      </w:r>
      <w:r w:rsidRPr="00E170D1">
        <w:rPr>
          <w:rFonts w:ascii="Cambria" w:hAnsi="Cambria"/>
          <w:sz w:val="22"/>
        </w:rPr>
        <w:t xml:space="preserve">. </w:t>
      </w:r>
    </w:p>
    <w:p w14:paraId="2B97F59F" w14:textId="2E5E2B60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ნომინაციების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უდაო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წარმატება</w:t>
      </w:r>
      <w:r w:rsidR="005A65BE" w:rsidRPr="00E170D1">
        <w:rPr>
          <w:rFonts w:ascii="Cambria" w:hAnsi="Cambria"/>
          <w:sz w:val="22"/>
        </w:rPr>
        <w:t xml:space="preserve"> </w:t>
      </w:r>
      <w:r w:rsidR="005A65BE"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ჭიდაობის</w:t>
      </w:r>
      <w:r w:rsidRPr="00E170D1">
        <w:rPr>
          <w:rFonts w:ascii="Cambria" w:hAnsi="Cambria"/>
          <w:sz w:val="22"/>
        </w:rPr>
        <w:t xml:space="preserve">“ (“Chidaoba-Wrestling in Georgia”) </w:t>
      </w:r>
      <w:r w:rsidRPr="00E170D1">
        <w:rPr>
          <w:sz w:val="22"/>
        </w:rPr>
        <w:t>იუნესკოს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შეტანა</w:t>
      </w:r>
      <w:r w:rsidRPr="00E170D1">
        <w:rPr>
          <w:rFonts w:ascii="Cambria" w:hAnsi="Cambria"/>
          <w:sz w:val="22"/>
        </w:rPr>
        <w:t>.</w:t>
      </w:r>
    </w:p>
    <w:p w14:paraId="1E101EB9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ანბანის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უნიკალურობის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მსოფლიოს</w:t>
      </w:r>
      <w:r w:rsidRPr="00E170D1">
        <w:rPr>
          <w:rFonts w:ascii="Cambria" w:hAnsi="Cambria"/>
          <w:sz w:val="22"/>
        </w:rPr>
        <w:t xml:space="preserve"> 20-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ღონისძიებებზე</w:t>
      </w:r>
      <w:r w:rsidRPr="00E170D1">
        <w:rPr>
          <w:rFonts w:ascii="Cambria" w:hAnsi="Cambria"/>
          <w:sz w:val="22"/>
        </w:rPr>
        <w:t>.</w:t>
      </w:r>
    </w:p>
    <w:p w14:paraId="5EF32F7B" w14:textId="5582FD5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bCs/>
          <w:color w:val="000000" w:themeColor="text1"/>
          <w:sz w:val="22"/>
        </w:rPr>
      </w:pPr>
      <w:r w:rsidRPr="00E170D1">
        <w:rPr>
          <w:b/>
          <w:bCs/>
          <w:color w:val="000000" w:themeColor="text1"/>
          <w:sz w:val="22"/>
        </w:rPr>
        <w:t>ეკონომიკური</w:t>
      </w:r>
      <w:r w:rsidRPr="00E170D1">
        <w:rPr>
          <w:rFonts w:ascii="Cambria" w:hAnsi="Cambria"/>
          <w:b/>
          <w:bCs/>
          <w:color w:val="000000" w:themeColor="text1"/>
          <w:sz w:val="22"/>
        </w:rPr>
        <w:t xml:space="preserve"> </w:t>
      </w:r>
      <w:r w:rsidRPr="00E170D1">
        <w:rPr>
          <w:b/>
          <w:bCs/>
          <w:color w:val="000000" w:themeColor="text1"/>
          <w:sz w:val="22"/>
        </w:rPr>
        <w:t>დიპლომატიის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ფარგლებში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="005A65BE" w:rsidRPr="00E170D1">
        <w:rPr>
          <w:bCs/>
          <w:color w:val="000000" w:themeColor="text1"/>
          <w:sz w:val="22"/>
        </w:rPr>
        <w:t>გ</w:t>
      </w:r>
      <w:r w:rsidRPr="00E170D1">
        <w:rPr>
          <w:bCs/>
          <w:color w:val="000000" w:themeColor="text1"/>
          <w:sz w:val="22"/>
        </w:rPr>
        <w:t>რძელდ</w:t>
      </w:r>
      <w:r w:rsidR="001642F8" w:rsidRPr="00E170D1">
        <w:rPr>
          <w:bCs/>
          <w:color w:val="000000" w:themeColor="text1"/>
          <w:sz w:val="22"/>
        </w:rPr>
        <w:t>ე</w:t>
      </w:r>
      <w:r w:rsidRPr="00E170D1">
        <w:rPr>
          <w:bCs/>
          <w:color w:val="000000" w:themeColor="text1"/>
          <w:sz w:val="22"/>
        </w:rPr>
        <w:t>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მუშაობა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მსოფლიოს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სტრატეგიულ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ბაზრებთან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ინტეგრაციის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ქართული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პროდუქციისთვის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პრეფერენციული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საექსპორტო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პირობების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შექმნის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საექსპორტო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შესაძლებლობების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გაზრდის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ეკონომიკის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სხვადასხვა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სექტორებში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არსებული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შესაძლებლობების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შესახებ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საერთაშორისო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პარტნიორების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ცნობადობის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ამაღლების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საქართველოსა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და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უცხოეთის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ქვეყნების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ბიზნესის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წარმომადგენელთა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შორის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კავშირების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დამყარების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საქართველოში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მეტი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პირდაპირი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უცხოური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ინვესტიციების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ასევე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ტურისტების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დამატებითი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ნაკადების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მოზიდვის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ხელშეწყობის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მიმართულებით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. </w:t>
      </w:r>
      <w:r w:rsidRPr="00E170D1">
        <w:rPr>
          <w:bCs/>
          <w:color w:val="000000" w:themeColor="text1"/>
          <w:sz w:val="22"/>
        </w:rPr>
        <w:t>შედეგად</w:t>
      </w:r>
      <w:r w:rsidRPr="00E170D1">
        <w:rPr>
          <w:rFonts w:ascii="Cambria" w:hAnsi="Cambria" w:cs="Times New Roman"/>
          <w:bCs/>
          <w:color w:val="000000" w:themeColor="text1"/>
          <w:sz w:val="22"/>
        </w:rPr>
        <w:t>: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</w:p>
    <w:p w14:paraId="32717380" w14:textId="1075DD86" w:rsidR="005864BE" w:rsidRPr="00E170D1" w:rsidRDefault="005864BE" w:rsidP="0067474E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spacing w:after="240" w:line="276" w:lineRule="auto"/>
        <w:ind w:left="426" w:right="2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13 </w:t>
      </w:r>
      <w:r w:rsidRPr="00E170D1">
        <w:rPr>
          <w:rFonts w:ascii="Sylfaen" w:hAnsi="Sylfaen" w:cs="Sylfaen"/>
        </w:rPr>
        <w:t>თებერვალს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</w:rPr>
        <w:t>ძალაში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შევიდა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ჩინეთის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ადმინისტრაციულ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რეგიონს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ჰონკონგს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თავისუფალი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შეთანხმება</w:t>
      </w:r>
      <w:r w:rsidRPr="00E170D1">
        <w:rPr>
          <w:rFonts w:ascii="Cambria" w:hAnsi="Cambria"/>
        </w:rPr>
        <w:t>;</w:t>
      </w:r>
    </w:p>
    <w:p w14:paraId="4568CBF8" w14:textId="59E0E979" w:rsidR="005864BE" w:rsidRPr="00E170D1" w:rsidRDefault="005864BE" w:rsidP="0067474E">
      <w:pPr>
        <w:pStyle w:val="ListParagraph"/>
        <w:numPr>
          <w:ilvl w:val="0"/>
          <w:numId w:val="85"/>
        </w:numPr>
        <w:spacing w:after="240" w:line="276" w:lineRule="auto"/>
        <w:ind w:left="426" w:right="2"/>
        <w:jc w:val="both"/>
        <w:rPr>
          <w:rFonts w:ascii="Cambria" w:hAnsi="Cambria"/>
          <w:bCs/>
          <w:color w:val="000000" w:themeColor="text1"/>
        </w:rPr>
      </w:pPr>
      <w:r w:rsidRPr="00E170D1">
        <w:rPr>
          <w:rFonts w:ascii="Cambria" w:hAnsi="Cambria"/>
          <w:bCs/>
          <w:color w:val="000000" w:themeColor="text1"/>
        </w:rPr>
        <w:lastRenderedPageBreak/>
        <w:t xml:space="preserve">2018 </w:t>
      </w:r>
      <w:r w:rsidRPr="00E170D1">
        <w:rPr>
          <w:rFonts w:ascii="Sylfaen" w:hAnsi="Sylfaen" w:cs="Sylfaen"/>
          <w:bCs/>
          <w:color w:val="000000" w:themeColor="text1"/>
        </w:rPr>
        <w:t>წლის</w:t>
      </w:r>
      <w:r w:rsidRPr="00E170D1">
        <w:rPr>
          <w:rFonts w:ascii="Cambria" w:hAnsi="Cambria"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bCs/>
          <w:color w:val="000000" w:themeColor="text1"/>
        </w:rPr>
        <w:t>სექტემბრიდან</w:t>
      </w:r>
      <w:r w:rsidRPr="00E170D1">
        <w:rPr>
          <w:rFonts w:ascii="Cambria" w:hAnsi="Cambria"/>
          <w:bCs/>
          <w:color w:val="000000" w:themeColor="text1"/>
        </w:rPr>
        <w:t xml:space="preserve"> - 2019 </w:t>
      </w:r>
      <w:r w:rsidRPr="00E170D1">
        <w:rPr>
          <w:rFonts w:ascii="Sylfaen" w:hAnsi="Sylfaen" w:cs="Sylfaen"/>
          <w:bCs/>
          <w:color w:val="000000" w:themeColor="text1"/>
        </w:rPr>
        <w:t>წლის</w:t>
      </w:r>
      <w:r w:rsidRPr="00E170D1">
        <w:rPr>
          <w:rFonts w:ascii="Cambria" w:hAnsi="Cambria"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bCs/>
          <w:color w:val="000000" w:themeColor="text1"/>
        </w:rPr>
        <w:t>მარტის</w:t>
      </w:r>
      <w:r w:rsidRPr="00E170D1">
        <w:rPr>
          <w:rFonts w:ascii="Cambria" w:hAnsi="Cambria"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bCs/>
          <w:color w:val="000000" w:themeColor="text1"/>
        </w:rPr>
        <w:t>ჩათვლით</w:t>
      </w:r>
      <w:r w:rsidRPr="00E170D1">
        <w:rPr>
          <w:rFonts w:ascii="Cambria" w:hAnsi="Cambria"/>
          <w:b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color w:val="000000" w:themeColor="text1"/>
        </w:rPr>
        <w:t>გაიმართა</w:t>
      </w:r>
      <w:r w:rsidRPr="00E170D1">
        <w:rPr>
          <w:rFonts w:ascii="Cambria" w:hAnsi="Cambria"/>
          <w:color w:val="000000" w:themeColor="text1"/>
        </w:rPr>
        <w:t xml:space="preserve"> 29 </w:t>
      </w:r>
      <w:r w:rsidRPr="00E170D1">
        <w:rPr>
          <w:rFonts w:ascii="Sylfaen" w:hAnsi="Sylfaen" w:cs="Sylfaen"/>
          <w:i/>
          <w:color w:val="000000" w:themeColor="text1"/>
        </w:rPr>
        <w:t>ბიზნეს</w:t>
      </w:r>
      <w:r w:rsidRPr="00E170D1">
        <w:rPr>
          <w:rFonts w:ascii="Cambria" w:hAnsi="Cambria"/>
          <w:i/>
          <w:color w:val="000000" w:themeColor="text1"/>
        </w:rPr>
        <w:t>-</w:t>
      </w:r>
      <w:r w:rsidRPr="00E170D1">
        <w:rPr>
          <w:rFonts w:ascii="Sylfaen" w:hAnsi="Sylfaen" w:cs="Sylfaen"/>
          <w:i/>
          <w:color w:val="000000" w:themeColor="text1"/>
        </w:rPr>
        <w:t>დელეგაციის</w:t>
      </w:r>
      <w:r w:rsidRPr="00E170D1">
        <w:rPr>
          <w:rFonts w:ascii="Cambria" w:hAnsi="Cambria"/>
          <w:i/>
          <w:color w:val="000000" w:themeColor="text1"/>
        </w:rPr>
        <w:t xml:space="preserve"> </w:t>
      </w:r>
      <w:r w:rsidRPr="00E170D1">
        <w:rPr>
          <w:rFonts w:ascii="Sylfaen" w:hAnsi="Sylfaen" w:cs="Sylfaen"/>
          <w:i/>
          <w:color w:val="000000" w:themeColor="text1"/>
        </w:rPr>
        <w:t>ვიზიტი</w:t>
      </w:r>
      <w:r w:rsidRPr="00E170D1">
        <w:rPr>
          <w:rFonts w:ascii="Cambria" w:hAnsi="Cambria"/>
          <w:i/>
          <w:color w:val="000000" w:themeColor="text1"/>
        </w:rPr>
        <w:t xml:space="preserve"> </w:t>
      </w:r>
      <w:r w:rsidRPr="00E170D1">
        <w:rPr>
          <w:rFonts w:ascii="Sylfaen" w:hAnsi="Sylfaen" w:cs="Sylfaen"/>
          <w:i/>
          <w:color w:val="000000" w:themeColor="text1"/>
        </w:rPr>
        <w:t>და</w:t>
      </w:r>
      <w:r w:rsidRPr="00E170D1">
        <w:rPr>
          <w:rFonts w:ascii="Cambria" w:hAnsi="Cambria"/>
          <w:i/>
          <w:color w:val="000000" w:themeColor="text1"/>
        </w:rPr>
        <w:t xml:space="preserve"> </w:t>
      </w:r>
      <w:r w:rsidRPr="00E170D1">
        <w:rPr>
          <w:rFonts w:ascii="Sylfaen" w:hAnsi="Sylfaen" w:cs="Sylfaen"/>
          <w:i/>
          <w:color w:val="000000" w:themeColor="text1"/>
        </w:rPr>
        <w:t>ბიზნეს</w:t>
      </w:r>
      <w:r w:rsidRPr="00E170D1">
        <w:rPr>
          <w:rFonts w:ascii="Cambria" w:hAnsi="Cambria"/>
          <w:i/>
          <w:color w:val="000000" w:themeColor="text1"/>
        </w:rPr>
        <w:t>-</w:t>
      </w:r>
      <w:r w:rsidRPr="00E170D1">
        <w:rPr>
          <w:rFonts w:ascii="Sylfaen" w:hAnsi="Sylfaen" w:cs="Sylfaen"/>
          <w:i/>
          <w:color w:val="000000" w:themeColor="text1"/>
        </w:rPr>
        <w:t>ფორუმი</w:t>
      </w:r>
      <w:r w:rsidRPr="00E170D1">
        <w:rPr>
          <w:rFonts w:ascii="Cambria" w:hAnsi="Cambria"/>
          <w:color w:val="000000" w:themeColor="text1"/>
        </w:rPr>
        <w:t xml:space="preserve">.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მხარის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</w:rPr>
        <w:t>გამართულ</w:t>
      </w:r>
      <w:r w:rsidRPr="00E170D1">
        <w:rPr>
          <w:rFonts w:ascii="Cambria" w:hAnsi="Cambria"/>
        </w:rPr>
        <w:t xml:space="preserve"> 20-</w:t>
      </w:r>
      <w:r w:rsidRPr="00E170D1">
        <w:rPr>
          <w:rFonts w:ascii="Sylfaen" w:hAnsi="Sylfaen" w:cs="Sylfaen"/>
        </w:rPr>
        <w:t>მდე</w:t>
      </w:r>
      <w:r w:rsidR="00B62786"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გამოფენაში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ფესტივალში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ფორუმში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სემინარში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კონფერენციასა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პრეზენტაციაში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პარტნიორ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ქვეყნებში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გავრცელდა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საინვესტიციო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საექსპორტო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ტურისტული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პოტენციალის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ამსახველი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მასალები</w:t>
      </w:r>
      <w:r w:rsidR="001642F8" w:rsidRPr="00E170D1">
        <w:rPr>
          <w:rFonts w:ascii="Cambria" w:hAnsi="Cambria"/>
          <w:lang w:val="ka-GE"/>
        </w:rPr>
        <w:t xml:space="preserve">. </w:t>
      </w:r>
    </w:p>
    <w:p w14:paraId="61D009E8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სატრანსპორტო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ენერგეტიკული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სატრანზიტო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ათვისების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კონკურენტუნარიანობისა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>:</w:t>
      </w:r>
    </w:p>
    <w:p w14:paraId="0518F089" w14:textId="257810A3" w:rsidR="005864BE" w:rsidRPr="00E170D1" w:rsidRDefault="005864BE" w:rsidP="0067474E">
      <w:pPr>
        <w:numPr>
          <w:ilvl w:val="0"/>
          <w:numId w:val="10"/>
        </w:numPr>
        <w:spacing w:after="240" w:line="276" w:lineRule="auto"/>
        <w:ind w:left="360" w:right="0" w:hanging="270"/>
        <w:rPr>
          <w:rFonts w:ascii="Cambria" w:eastAsia="Times New Roman" w:hAnsi="Cambria"/>
          <w:color w:val="000000" w:themeColor="text1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24 </w:t>
      </w:r>
      <w:r w:rsidRPr="00E170D1">
        <w:rPr>
          <w:rFonts w:eastAsia="Times New Roman"/>
          <w:color w:val="000000" w:themeColor="text1"/>
          <w:sz w:val="22"/>
        </w:rPr>
        <w:t>სექტემბერს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000000" w:themeColor="text1"/>
          <w:sz w:val="22"/>
        </w:rPr>
        <w:t>„</w:t>
      </w:r>
      <w:r w:rsidRPr="00E170D1">
        <w:rPr>
          <w:rFonts w:eastAsia="Times New Roman"/>
          <w:color w:val="000000" w:themeColor="text1"/>
          <w:sz w:val="22"/>
        </w:rPr>
        <w:t>ლაპის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ლაზულის</w:t>
      </w:r>
      <w:r w:rsidRPr="00E170D1">
        <w:rPr>
          <w:rFonts w:ascii="Cambria" w:eastAsia="Times New Roman" w:hAnsi="Cambria" w:cs="Cambria"/>
          <w:color w:val="000000" w:themeColor="text1"/>
          <w:sz w:val="22"/>
        </w:rPr>
        <w:t>“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მარშრუტის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შეთანხმება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ძალაში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შევიდა</w:t>
      </w:r>
      <w:r w:rsidR="009272EA" w:rsidRPr="00E170D1">
        <w:rPr>
          <w:rFonts w:ascii="Cambria" w:eastAsia="Times New Roman" w:hAnsi="Cambria"/>
          <w:color w:val="000000" w:themeColor="text1"/>
          <w:sz w:val="22"/>
        </w:rPr>
        <w:t>;</w:t>
      </w:r>
    </w:p>
    <w:p w14:paraId="28D076C9" w14:textId="77777777" w:rsidR="005864BE" w:rsidRPr="00E170D1" w:rsidRDefault="005864BE" w:rsidP="0067474E">
      <w:pPr>
        <w:numPr>
          <w:ilvl w:val="0"/>
          <w:numId w:val="10"/>
        </w:numPr>
        <w:spacing w:after="240" w:line="276" w:lineRule="auto"/>
        <w:ind w:left="360" w:right="0" w:hanging="270"/>
        <w:rPr>
          <w:rFonts w:ascii="Cambria" w:eastAsia="Times New Roman" w:hAnsi="Cambria"/>
          <w:color w:val="000000" w:themeColor="text1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24-25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აშხაბადში</w:t>
      </w:r>
      <w:r w:rsidRPr="00E170D1">
        <w:rPr>
          <w:rFonts w:ascii="Cambria" w:hAnsi="Cambria"/>
          <w:sz w:val="22"/>
        </w:rPr>
        <w:t>, „</w:t>
      </w:r>
      <w:r w:rsidRPr="00E170D1">
        <w:rPr>
          <w:sz w:val="22"/>
        </w:rPr>
        <w:t>კასპიის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მარშუტის</w:t>
      </w:r>
      <w:r w:rsidRPr="00E170D1">
        <w:rPr>
          <w:rFonts w:ascii="Cambria" w:hAnsi="Cambria"/>
          <w:sz w:val="22"/>
        </w:rPr>
        <w:t xml:space="preserve"> (International Transport route „Caspian Sea-Black Sea” (ITR CS-BS) </w:t>
      </w:r>
      <w:r w:rsidRPr="00E170D1">
        <w:rPr>
          <w:sz w:val="22"/>
        </w:rPr>
        <w:t>ექსპერტთა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თურქმენეთი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. </w:t>
      </w:r>
    </w:p>
    <w:p w14:paraId="39C3C4F5" w14:textId="36556BB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="001642F8" w:rsidRPr="00E170D1">
        <w:rPr>
          <w:sz w:val="22"/>
        </w:rPr>
        <w:t>მთავრობის</w:t>
      </w:r>
      <w:r w:rsidR="001642F8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სამრეწველო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i/>
          <w:sz w:val="22"/>
        </w:rPr>
        <w:t>(</w:t>
      </w:r>
      <w:r w:rsidRPr="00E170D1">
        <w:rPr>
          <w:i/>
          <w:sz w:val="22"/>
        </w:rPr>
        <w:t>მათ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შორის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ქვეყნის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ბიზნეს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სექტორის</w:t>
      </w:r>
      <w:r w:rsidRPr="00E170D1">
        <w:rPr>
          <w:rFonts w:ascii="Cambria" w:hAnsi="Cambria"/>
          <w:i/>
          <w:sz w:val="22"/>
        </w:rPr>
        <w:t>)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გავრცელების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საელჩოების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>).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დღეისათვის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სამრეწველო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პალატამ</w:t>
      </w:r>
      <w:r w:rsidRPr="00E170D1">
        <w:rPr>
          <w:rFonts w:ascii="Cambria" w:hAnsi="Cambria"/>
          <w:sz w:val="22"/>
        </w:rPr>
        <w:t xml:space="preserve"> </w:t>
      </w:r>
      <w:r w:rsidR="001642F8" w:rsidRPr="00E170D1">
        <w:rPr>
          <w:sz w:val="22"/>
        </w:rPr>
        <w:t>მთავრობის</w:t>
      </w:r>
      <w:r w:rsidR="001642F8" w:rsidRPr="00E170D1">
        <w:rPr>
          <w:rFonts w:ascii="Cambria" w:hAnsi="Cambria"/>
          <w:sz w:val="22"/>
        </w:rPr>
        <w:t xml:space="preserve"> </w:t>
      </w:r>
      <w:r w:rsidR="001642F8" w:rsidRPr="00E170D1">
        <w:rPr>
          <w:sz w:val="22"/>
        </w:rPr>
        <w:t>ხელშეწყობით</w:t>
      </w:r>
      <w:r w:rsidR="001642F8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39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ორგანიზაციასთან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43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ურთიერთგაგების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გააფორმა</w:t>
      </w:r>
      <w:r w:rsidRPr="00E170D1">
        <w:rPr>
          <w:rFonts w:ascii="Cambria" w:hAnsi="Cambria"/>
          <w:sz w:val="22"/>
        </w:rPr>
        <w:t>.</w:t>
      </w:r>
    </w:p>
    <w:p w14:paraId="7FC3DB63" w14:textId="467B5326" w:rsidR="005864BE" w:rsidRPr="00E170D1" w:rsidRDefault="00FD5C9D" w:rsidP="00E170D1">
      <w:pPr>
        <w:tabs>
          <w:tab w:val="left" w:pos="360"/>
        </w:tabs>
        <w:autoSpaceDE w:val="0"/>
        <w:autoSpaceDN w:val="0"/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Cs/>
          <w:color w:val="000000" w:themeColor="text1"/>
          <w:sz w:val="22"/>
        </w:rPr>
        <w:t>საქართველოს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მთავრობა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მნიშვნელოვანი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ნაბიჯები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გადადგა</w:t>
      </w:r>
      <w:r w:rsidR="005864BE" w:rsidRPr="00E170D1">
        <w:rPr>
          <w:rFonts w:ascii="Cambria" w:hAnsi="Cambria"/>
          <w:sz w:val="22"/>
        </w:rPr>
        <w:t xml:space="preserve"> IRENA-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OTIF-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ITU-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WCO-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IMO-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FAO-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/>
          <w:sz w:val="22"/>
        </w:rPr>
        <w:t xml:space="preserve"> ICAO-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ფარგლებში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დაგეგმილ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არჩევნებში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კანდიდატურების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ურთიერთმხარდაჭერების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გაცვლის</w:t>
      </w:r>
      <w:r w:rsidR="005864BE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="005864BE" w:rsidRPr="00E170D1">
        <w:rPr>
          <w:rFonts w:ascii="Cambria" w:hAnsi="Cambria"/>
          <w:sz w:val="22"/>
        </w:rPr>
        <w:t>ITU-</w:t>
      </w:r>
      <w:r w:rsidR="005864BE" w:rsidRPr="00E170D1">
        <w:rPr>
          <w:sz w:val="22"/>
        </w:rPr>
        <w:t>სა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ფარგლებში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დაგეგმილ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არჩევნებში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მხარდაჭერების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სანაცვლოდ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მიღებულ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იქნა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მიერ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წარდგენილი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კანდიდატის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მხარდაჭერა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ქალთა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წინააღმდეგ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დისკრიმინაციის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აღმოფხვრის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კომიტეტში</w:t>
      </w:r>
      <w:r w:rsidR="005864BE" w:rsidRPr="00E170D1">
        <w:rPr>
          <w:rFonts w:ascii="Cambria" w:hAnsi="Cambria"/>
          <w:sz w:val="22"/>
        </w:rPr>
        <w:t xml:space="preserve"> (CEDAW).</w:t>
      </w:r>
    </w:p>
    <w:p w14:paraId="668C1BCB" w14:textId="77991226" w:rsidR="005864BE" w:rsidRPr="00E170D1" w:rsidRDefault="005864BE" w:rsidP="00E170D1">
      <w:pPr>
        <w:tabs>
          <w:tab w:val="left" w:pos="9356"/>
        </w:tabs>
        <w:autoSpaceDE w:val="0"/>
        <w:autoSpaceDN w:val="0"/>
        <w:adjustRightInd w:val="0"/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. </w:t>
      </w:r>
    </w:p>
    <w:p w14:paraId="281331BC" w14:textId="7EDB873A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3 - 4 </w:t>
      </w:r>
      <w:r w:rsidRPr="00E170D1">
        <w:rPr>
          <w:sz w:val="22"/>
        </w:rPr>
        <w:t>სექტემბერს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ოკეანეთისთვის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კომისიამ</w:t>
      </w:r>
      <w:r w:rsidRPr="00E170D1">
        <w:rPr>
          <w:rFonts w:ascii="Cambria" w:hAnsi="Cambria"/>
          <w:sz w:val="22"/>
        </w:rPr>
        <w:t xml:space="preserve"> (ESCAP)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ჩაატარა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წყნარი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ოკეანეთის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მეექვსე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ღონისძიებაში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ეწვია</w:t>
      </w:r>
      <w:r w:rsidRPr="00E170D1">
        <w:rPr>
          <w:rFonts w:ascii="Cambria" w:hAnsi="Cambria"/>
          <w:sz w:val="22"/>
        </w:rPr>
        <w:t xml:space="preserve"> ESCAP-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კავკასიისა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40-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>.</w:t>
      </w:r>
    </w:p>
    <w:p w14:paraId="0367BDDC" w14:textId="77777777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lastRenderedPageBreak/>
        <w:t xml:space="preserve">2018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20-29 </w:t>
      </w:r>
      <w:r w:rsidRPr="00E170D1">
        <w:rPr>
          <w:bCs/>
          <w:sz w:val="22"/>
        </w:rPr>
        <w:t>ოქტომბერს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გაიმართა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შავი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ზღვის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ეკონომიკური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თანამშრომლობის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ორგანიზაციის</w:t>
      </w:r>
      <w:r w:rsidRPr="00E170D1">
        <w:rPr>
          <w:rFonts w:ascii="Cambria" w:hAnsi="Cambria" w:cs="Arial"/>
          <w:bCs/>
          <w:sz w:val="22"/>
        </w:rPr>
        <w:t xml:space="preserve"> (BSEC) </w:t>
      </w:r>
      <w:r w:rsidRPr="00E170D1">
        <w:rPr>
          <w:bCs/>
          <w:sz w:val="22"/>
        </w:rPr>
        <w:t>მაღალი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დონის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თანამდებობის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პირთა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კომიტეტის</w:t>
      </w:r>
      <w:r w:rsidRPr="00E170D1">
        <w:rPr>
          <w:rFonts w:ascii="Cambria" w:hAnsi="Cambria" w:cs="Arial"/>
          <w:bCs/>
          <w:sz w:val="22"/>
        </w:rPr>
        <w:t xml:space="preserve"> (CSO) </w:t>
      </w:r>
      <w:r w:rsidRPr="00E170D1">
        <w:rPr>
          <w:bCs/>
          <w:sz w:val="22"/>
        </w:rPr>
        <w:t>სხდომა</w:t>
      </w:r>
      <w:r w:rsidRPr="00E170D1">
        <w:rPr>
          <w:rFonts w:ascii="Cambria" w:hAnsi="Cambria" w:cs="Arial"/>
          <w:bCs/>
          <w:sz w:val="22"/>
        </w:rPr>
        <w:t xml:space="preserve">, </w:t>
      </w:r>
      <w:r w:rsidRPr="00E170D1">
        <w:rPr>
          <w:bCs/>
          <w:sz w:val="22"/>
        </w:rPr>
        <w:t>რომელზეც</w:t>
      </w:r>
      <w:r w:rsidRPr="00E170D1">
        <w:rPr>
          <w:rFonts w:ascii="Cambria" w:hAnsi="Cambria" w:cs="Arial"/>
          <w:bCs/>
          <w:sz w:val="22"/>
        </w:rPr>
        <w:t xml:space="preserve">, </w:t>
      </w:r>
      <w:r w:rsidRPr="00E170D1">
        <w:rPr>
          <w:bCs/>
          <w:sz w:val="22"/>
        </w:rPr>
        <w:t>ორგანიზაციის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მრჩეველს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სამართლებრივ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საკითხებში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თეიმურაზ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ანთელავას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გაუგრძელდა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თანამდებობაზე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ყოფნის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ვადა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ორი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წლით</w:t>
      </w:r>
      <w:r w:rsidRPr="00E170D1">
        <w:rPr>
          <w:rFonts w:ascii="Cambria" w:hAnsi="Cambria" w:cs="Arial"/>
          <w:bCs/>
          <w:sz w:val="22"/>
        </w:rPr>
        <w:t>.</w:t>
      </w:r>
    </w:p>
    <w:p w14:paraId="3DEB5C1E" w14:textId="77777777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23-24 </w:t>
      </w:r>
      <w:r w:rsidRPr="00E170D1">
        <w:rPr>
          <w:sz w:val="22"/>
        </w:rPr>
        <w:t>იანვარს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ოკეანეთისთვის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კომისიისა</w:t>
      </w:r>
      <w:r w:rsidRPr="00E170D1">
        <w:rPr>
          <w:rFonts w:ascii="Cambria" w:hAnsi="Cambria"/>
          <w:sz w:val="22"/>
        </w:rPr>
        <w:t xml:space="preserve"> (ESCAP)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 „Strengthening the capacity of ESCAP member States to harmonize standards on weights, dimensions and emissions of road vehicles for facilitation of transport along the Asian Highway network“. </w:t>
      </w:r>
    </w:p>
    <w:p w14:paraId="0939B169" w14:textId="34BA5BBE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14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- 2030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SDGs7-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გზამკვლევი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მისაღწევად</w:t>
      </w:r>
      <w:r w:rsidR="006B4A1B" w:rsidRPr="00E170D1">
        <w:rPr>
          <w:rFonts w:ascii="Cambria" w:hAnsi="Cambria"/>
          <w:sz w:val="22"/>
        </w:rPr>
        <w:t xml:space="preserve">. </w:t>
      </w:r>
    </w:p>
    <w:p w14:paraId="0557B9B4" w14:textId="77777777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24-26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ჟენევაში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-40 </w:t>
      </w:r>
      <w:r w:rsidRPr="00E170D1">
        <w:rPr>
          <w:sz w:val="22"/>
        </w:rPr>
        <w:t>სესიის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სეგმენტის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ზალკალიანის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ინტელექტუალური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საკუთრების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(WIPO) </w:t>
      </w:r>
      <w:r w:rsidRPr="00E170D1">
        <w:rPr>
          <w:sz w:val="22"/>
        </w:rPr>
        <w:t>გენერალურ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დირექტორთან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ფრანსის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(WTO) </w:t>
      </w:r>
      <w:r w:rsidRPr="00E170D1">
        <w:rPr>
          <w:sz w:val="22"/>
        </w:rPr>
        <w:t>გენერალურ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დირექტორთან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რობერტო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აზევადოსთან</w:t>
      </w:r>
      <w:r w:rsidRPr="00E170D1">
        <w:rPr>
          <w:rFonts w:ascii="Cambria" w:hAnsi="Cambria"/>
          <w:sz w:val="22"/>
        </w:rPr>
        <w:t xml:space="preserve">. </w:t>
      </w:r>
    </w:p>
    <w:p w14:paraId="56DFE6FA" w14:textId="11912C62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კონსულტაციები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(UN DESA)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სამმართველოსთან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22-23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აბრეშუმის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UN DESA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ფორუმში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ჩაატარებს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„Belt and Road towards SDGs“.</w:t>
      </w:r>
    </w:p>
    <w:p w14:paraId="72866FB3" w14:textId="264FB256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დიასპორის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>:</w:t>
      </w:r>
    </w:p>
    <w:p w14:paraId="2A78202A" w14:textId="198666CA" w:rsidR="005864BE" w:rsidRPr="00E170D1" w:rsidRDefault="005864BE" w:rsidP="0067474E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მხარდამჭერ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მიდგომების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="006B4A1B"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გეოგრაფიისა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შესწავლას</w:t>
      </w:r>
      <w:r w:rsidRPr="00E170D1">
        <w:rPr>
          <w:rFonts w:ascii="Cambria" w:hAnsi="Cambria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საფეხურის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დაბეჭდვა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წიგნები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გაიგზავნა</w:t>
      </w:r>
      <w:r w:rsidRPr="00E170D1">
        <w:rPr>
          <w:rFonts w:ascii="Cambria" w:hAnsi="Cambria"/>
          <w:lang w:val="ka-GE"/>
        </w:rPr>
        <w:t xml:space="preserve"> 14 </w:t>
      </w:r>
      <w:r w:rsidRPr="00E170D1">
        <w:rPr>
          <w:rFonts w:ascii="Sylfaen" w:hAnsi="Sylfaen" w:cs="Sylfaen"/>
          <w:lang w:val="ka-GE"/>
        </w:rPr>
        <w:t>სახელმწიფოში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</w:t>
      </w:r>
      <w:r w:rsidRPr="00E170D1">
        <w:rPr>
          <w:rFonts w:ascii="Cambria" w:hAnsi="Cambria"/>
          <w:lang w:val="ka-GE"/>
        </w:rPr>
        <w:t xml:space="preserve"> 46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შემსწავლელ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დარჩენილ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ეტაპობრივად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გადაეცემათ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. </w:t>
      </w:r>
    </w:p>
    <w:p w14:paraId="5D76A1BB" w14:textId="1260AF97" w:rsidR="005864BE" w:rsidRPr="00E170D1" w:rsidRDefault="005864BE" w:rsidP="0067474E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პროგრამაზე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Cambria" w:hAnsi="Cambria"/>
          <w:b/>
          <w:lang w:val="ka-GE"/>
        </w:rPr>
        <w:t>„</w:t>
      </w:r>
      <w:r w:rsidRPr="00E170D1">
        <w:rPr>
          <w:rFonts w:ascii="Sylfaen" w:hAnsi="Sylfaen" w:cs="Sylfaen"/>
          <w:b/>
          <w:lang w:val="ka-GE"/>
        </w:rPr>
        <w:t>იყავი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შენი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ქვეყნის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ახალგაზრდა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ელჩი</w:t>
      </w:r>
      <w:r w:rsidRPr="00E170D1">
        <w:rPr>
          <w:rFonts w:ascii="Cambria" w:hAnsi="Cambria"/>
          <w:b/>
          <w:lang w:val="ka-GE"/>
        </w:rPr>
        <w:t>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ისახავს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მცხოვრებ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ქართველ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მდგრადი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ინსტიტუციური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სახალხო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ელჩების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განსაზღვრული</w:t>
      </w:r>
      <w:r w:rsidRPr="00E170D1">
        <w:rPr>
          <w:rFonts w:ascii="Cambria" w:hAnsi="Cambria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ქვეყნიდან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საგრანტო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შერჩეულ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ახალგაზრდა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ელჩებს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წინასწარ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შედგენილი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მიეცათ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განახორციელონ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შემოქმედებითი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სპორტული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აქტივობები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პოპულარიზაციის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. </w:t>
      </w:r>
    </w:p>
    <w:p w14:paraId="2B275ECC" w14:textId="77777777" w:rsidR="005864BE" w:rsidRPr="00E170D1" w:rsidRDefault="005864BE" w:rsidP="0067474E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დემოკრატიული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ფრანგული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ამოცანათა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ლევილის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საპროექტო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საფრანგეთის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კანონმდებლობის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საპროექტო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სტადიების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შეიძენს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ფრანგული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განათლების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უმნიშვნელოვანეს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კერას</w:t>
      </w:r>
      <w:r w:rsidRPr="00E170D1">
        <w:rPr>
          <w:rFonts w:ascii="Cambria" w:hAnsi="Cambria"/>
          <w:lang w:val="ka-GE"/>
        </w:rPr>
        <w:t>.</w:t>
      </w:r>
    </w:p>
    <w:p w14:paraId="7E61BD61" w14:textId="3C98679D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მცხოვრები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დამადასტურებელი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აქტიურად</w:t>
      </w:r>
      <w:r w:rsidR="006B4A1B"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ფუნქციონირებს</w:t>
      </w:r>
      <w:r w:rsidR="006B4A1B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განმსაზღვრელი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</w:t>
      </w:r>
      <w:r w:rsidR="006B4A1B" w:rsidRPr="00E170D1">
        <w:rPr>
          <w:sz w:val="22"/>
        </w:rPr>
        <w:t>ა</w:t>
      </w:r>
      <w:r w:rsidR="006B4A1B" w:rsidRPr="00E170D1">
        <w:rPr>
          <w:rFonts w:ascii="Cambria" w:hAnsi="Cambria"/>
          <w:sz w:val="22"/>
        </w:rPr>
        <w:t>. ]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მინიჭებაზე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დასკვნა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166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. </w:t>
      </w:r>
    </w:p>
    <w:p w14:paraId="70816D62" w14:textId="2079072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მთავრობა</w:t>
      </w:r>
      <w:r w:rsidR="006B4A1B"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განაგრძობდა</w:t>
      </w:r>
      <w:r w:rsidR="006B4A1B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მყოფი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მოქალაქეების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კანონიერი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ინტერესების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>.</w:t>
      </w:r>
    </w:p>
    <w:p w14:paraId="304E2EA8" w14:textId="5ACB159E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საგანგებო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სიტუაციებისას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თანამოქალაქეების</w:t>
      </w:r>
      <w:r w:rsidRPr="00E170D1">
        <w:rPr>
          <w:rFonts w:ascii="Cambria" w:hAnsi="Cambria"/>
          <w:sz w:val="22"/>
        </w:rPr>
        <w:tab/>
      </w:r>
      <w:r w:rsidRPr="00E170D1">
        <w:rPr>
          <w:sz w:val="22"/>
        </w:rPr>
        <w:t>სწრაფად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. </w:t>
      </w:r>
      <w:r w:rsidR="00BE2C08" w:rsidRPr="00E170D1">
        <w:rPr>
          <w:sz w:val="22"/>
        </w:rPr>
        <w:t>შემუშავდა</w:t>
      </w:r>
      <w:r w:rsidR="00BE2C08" w:rsidRPr="00E170D1">
        <w:rPr>
          <w:rFonts w:ascii="Cambria" w:hAnsi="Cambria"/>
          <w:sz w:val="22"/>
        </w:rPr>
        <w:t xml:space="preserve"> „</w:t>
      </w:r>
      <w:r w:rsidR="00BE2C08" w:rsidRPr="00E170D1">
        <w:rPr>
          <w:sz w:val="22"/>
        </w:rPr>
        <w:t>საზღვარგარეთ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კრიზისულ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სიტუაციებში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მოქმედების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წესი</w:t>
      </w:r>
      <w:r w:rsidR="00BE2C08" w:rsidRPr="00E170D1">
        <w:rPr>
          <w:rFonts w:ascii="Cambria" w:hAnsi="Cambria"/>
          <w:sz w:val="22"/>
        </w:rPr>
        <w:t xml:space="preserve">“, </w:t>
      </w:r>
      <w:r w:rsidR="00BE2C08" w:rsidRPr="00E170D1">
        <w:rPr>
          <w:sz w:val="22"/>
        </w:rPr>
        <w:t>რომელმაც</w:t>
      </w:r>
      <w:r w:rsidR="00BE2C08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სიტუაციის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სიტუაციის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დიპლომატიური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წარმომადგენლობებიდან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>.</w:t>
      </w:r>
    </w:p>
    <w:p w14:paraId="5D9BA581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გადაადგილების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არეალის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უვიზო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>:</w:t>
      </w:r>
    </w:p>
    <w:p w14:paraId="37291C1B" w14:textId="0B244C81" w:rsidR="005864BE" w:rsidRPr="00E170D1" w:rsidRDefault="00BE2C08" w:rsidP="0067474E">
      <w:pPr>
        <w:pStyle w:val="ListParagraph"/>
        <w:numPr>
          <w:ilvl w:val="3"/>
          <w:numId w:val="16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  <w:lang w:val="ka-GE"/>
        </w:rPr>
        <w:t>„</w:t>
      </w:r>
      <w:r w:rsidR="005864BE" w:rsidRPr="00E170D1">
        <w:rPr>
          <w:rFonts w:ascii="Sylfaen" w:hAnsi="Sylfaen" w:cs="Sylfaen"/>
        </w:rPr>
        <w:t>საქართველოს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მთავრობასა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და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ბელარუსის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რესპუბლიკის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მთავრობას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შორის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მოქალაქეთა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უვიზო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მიმოსვლის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შესახებ</w:t>
      </w:r>
      <w:r w:rsidR="005864BE" w:rsidRPr="00E170D1">
        <w:rPr>
          <w:rFonts w:ascii="Cambria" w:hAnsi="Cambria"/>
        </w:rPr>
        <w:t xml:space="preserve">“ </w:t>
      </w:r>
      <w:r w:rsidR="005864BE" w:rsidRPr="00E170D1">
        <w:rPr>
          <w:rFonts w:ascii="Sylfaen" w:hAnsi="Sylfaen" w:cs="Sylfaen"/>
        </w:rPr>
        <w:t>შეთანხმება</w:t>
      </w:r>
      <w:r w:rsidR="005864BE" w:rsidRPr="00E170D1">
        <w:rPr>
          <w:rFonts w:ascii="Cambria" w:hAnsi="Cambria"/>
        </w:rPr>
        <w:t xml:space="preserve"> (</w:t>
      </w:r>
      <w:r w:rsidR="005864BE" w:rsidRPr="00E170D1">
        <w:rPr>
          <w:rFonts w:ascii="Sylfaen" w:hAnsi="Sylfaen" w:cs="Sylfaen"/>
        </w:rPr>
        <w:t>ძალაში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შესვლის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თარიღი</w:t>
      </w:r>
      <w:r w:rsidR="005864BE" w:rsidRPr="00E170D1">
        <w:rPr>
          <w:rFonts w:ascii="Cambria" w:hAnsi="Cambria"/>
        </w:rPr>
        <w:t xml:space="preserve">:2019 </w:t>
      </w:r>
      <w:r w:rsidR="005864BE" w:rsidRPr="00E170D1">
        <w:rPr>
          <w:rFonts w:ascii="Sylfaen" w:hAnsi="Sylfaen" w:cs="Sylfaen"/>
        </w:rPr>
        <w:t>წლის</w:t>
      </w:r>
      <w:r w:rsidR="005864BE" w:rsidRPr="00E170D1">
        <w:rPr>
          <w:rFonts w:ascii="Cambria" w:hAnsi="Cambria"/>
        </w:rPr>
        <w:t xml:space="preserve"> 28 </w:t>
      </w:r>
      <w:r w:rsidR="005864BE" w:rsidRPr="00E170D1">
        <w:rPr>
          <w:rFonts w:ascii="Sylfaen" w:hAnsi="Sylfaen" w:cs="Sylfaen"/>
        </w:rPr>
        <w:t>იანვარი</w:t>
      </w:r>
      <w:r w:rsidR="005864BE" w:rsidRPr="00E170D1">
        <w:rPr>
          <w:rFonts w:ascii="Cambria" w:hAnsi="Cambria"/>
        </w:rPr>
        <w:t>).</w:t>
      </w:r>
    </w:p>
    <w:p w14:paraId="6DC407D9" w14:textId="465C5DB4" w:rsidR="00BE2C08" w:rsidRPr="00E170D1" w:rsidRDefault="005864BE" w:rsidP="0067474E">
      <w:pPr>
        <w:pStyle w:val="ListParagraph"/>
        <w:numPr>
          <w:ilvl w:val="3"/>
          <w:numId w:val="16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lastRenderedPageBreak/>
        <w:t>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უკრაინის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კაბინეტს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ორმხრივად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შეთანხმება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ძალაში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თარიღი</w:t>
      </w:r>
      <w:r w:rsidRPr="00E170D1">
        <w:rPr>
          <w:rFonts w:ascii="Cambria" w:hAnsi="Cambria"/>
        </w:rPr>
        <w:t xml:space="preserve">: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 </w:t>
      </w:r>
      <w:r w:rsidRPr="00E170D1">
        <w:rPr>
          <w:rFonts w:ascii="Sylfaen" w:hAnsi="Sylfaen" w:cs="Sylfaen"/>
        </w:rPr>
        <w:t>მარტი</w:t>
      </w:r>
      <w:r w:rsidRPr="00E170D1">
        <w:rPr>
          <w:rFonts w:ascii="Cambria" w:hAnsi="Cambria"/>
        </w:rPr>
        <w:t xml:space="preserve">). </w:t>
      </w:r>
      <w:r w:rsidRPr="00E170D1">
        <w:rPr>
          <w:rFonts w:ascii="Sylfaen" w:hAnsi="Sylfaen" w:cs="Sylfaen"/>
        </w:rPr>
        <w:t>აღნიშნული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ხელშეკრულების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ამოქმედდა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უკრაინასა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მიმოსვლა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დამადასტურებელი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ბიომეტრიული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მოწმობებით</w:t>
      </w:r>
      <w:r w:rsidRPr="00E170D1">
        <w:rPr>
          <w:rFonts w:ascii="Cambria" w:hAnsi="Cambria"/>
        </w:rPr>
        <w:t>.</w:t>
      </w:r>
    </w:p>
    <w:p w14:paraId="7F9E7A72" w14:textId="6F3F0890" w:rsidR="005864BE" w:rsidRPr="00E170D1" w:rsidRDefault="005864BE" w:rsidP="0067474E">
      <w:pPr>
        <w:pStyle w:val="ListParagraph"/>
        <w:numPr>
          <w:ilvl w:val="3"/>
          <w:numId w:val="16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საქართველოს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მთავრობასა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და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ტაილანდის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სამეფოს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მთავრობას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დიპლომატიური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ოფიციალური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სამსახურებრივი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პასპორტების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შეთანხმება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ძალაში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თარიღი</w:t>
      </w:r>
      <w:r w:rsidRPr="00E170D1">
        <w:rPr>
          <w:rFonts w:ascii="Cambria" w:hAnsi="Cambria"/>
        </w:rPr>
        <w:t xml:space="preserve">: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14 </w:t>
      </w:r>
      <w:r w:rsidRPr="00E170D1">
        <w:rPr>
          <w:rFonts w:ascii="Sylfaen" w:hAnsi="Sylfaen" w:cs="Sylfaen"/>
        </w:rPr>
        <w:t>მარტი</w:t>
      </w:r>
      <w:r w:rsidRPr="00E170D1">
        <w:rPr>
          <w:rFonts w:ascii="Cambria" w:hAnsi="Cambria"/>
        </w:rPr>
        <w:t>).</w:t>
      </w:r>
    </w:p>
    <w:p w14:paraId="27003AF1" w14:textId="77777777" w:rsidR="005864BE" w:rsidRPr="00E170D1" w:rsidRDefault="005864BE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უვიზო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ხელშეკრულებას</w:t>
      </w:r>
      <w:r w:rsidRPr="00E170D1">
        <w:rPr>
          <w:rFonts w:ascii="Cambria" w:hAnsi="Cambria"/>
          <w:sz w:val="22"/>
        </w:rPr>
        <w:t>:</w:t>
      </w:r>
    </w:p>
    <w:p w14:paraId="4EE1F336" w14:textId="7A5C3893" w:rsidR="005864BE" w:rsidRPr="00E170D1" w:rsidRDefault="005864BE" w:rsidP="0067474E">
      <w:pPr>
        <w:pStyle w:val="ListParagraph"/>
        <w:numPr>
          <w:ilvl w:val="0"/>
          <w:numId w:val="31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ფიჯის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რესპუბლიკის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დიპლომატიური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სამსახურებრივი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პასპორტების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ვალდებულებისგან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შეთანხმებას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ხელი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მოეწერა</w:t>
      </w:r>
      <w:r w:rsidRPr="00E170D1">
        <w:rPr>
          <w:rFonts w:ascii="Cambria" w:hAnsi="Cambria"/>
        </w:rPr>
        <w:t xml:space="preserve"> 07/03/2019).</w:t>
      </w:r>
    </w:p>
    <w:p w14:paraId="4D3C3948" w14:textId="4DBBDDC0" w:rsidR="005864BE" w:rsidRPr="00E170D1" w:rsidRDefault="005864BE" w:rsidP="0067474E">
      <w:pPr>
        <w:pStyle w:val="ListParagraph"/>
        <w:numPr>
          <w:ilvl w:val="0"/>
          <w:numId w:val="31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საქართველოს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ფიჯის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რესპუბლიკის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ორდინალური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პასპორტების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შეთანხმებას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ხელი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მოეწერა</w:t>
      </w:r>
      <w:r w:rsidRPr="00E170D1">
        <w:rPr>
          <w:rFonts w:ascii="Cambria" w:hAnsi="Cambria"/>
        </w:rPr>
        <w:t xml:space="preserve"> 07/03/2019).</w:t>
      </w:r>
    </w:p>
    <w:p w14:paraId="733EBA46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საკონსულო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არეალის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ხელმძღვანელობით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ბარი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პორტ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ლუისი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გიბრალტარი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კოლომბო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დაკა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ანტანანარივუ</w:t>
      </w:r>
      <w:r w:rsidRPr="00E170D1">
        <w:rPr>
          <w:rFonts w:ascii="Cambria" w:hAnsi="Cambria"/>
          <w:sz w:val="22"/>
        </w:rPr>
        <w:t>.</w:t>
      </w:r>
    </w:p>
    <w:p w14:paraId="7F40DD71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Times New Roman"/>
          <w:iCs/>
          <w:sz w:val="22"/>
        </w:rPr>
      </w:pPr>
      <w:r w:rsidRPr="00E170D1">
        <w:rPr>
          <w:iCs/>
          <w:sz w:val="22"/>
        </w:rPr>
        <w:t>ორმხრივი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მრავალმხრივი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თანამშრომლობის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განვითარებისა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სრულყოფის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მიზნით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ინტენსიური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მუშაობა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გრძელდება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მსოფლიო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მასშტაბით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b/>
          <w:iCs/>
          <w:sz w:val="22"/>
        </w:rPr>
        <w:t>საერთაშორისო</w:t>
      </w:r>
      <w:r w:rsidRPr="00E170D1">
        <w:rPr>
          <w:rFonts w:ascii="Cambria" w:hAnsi="Cambria" w:cs="Times New Roman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ხელშეკრულებების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დადების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მიზნით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სხვადასხვა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სფეროებში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მათ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შორის</w:t>
      </w:r>
      <w:r w:rsidRPr="00E170D1">
        <w:rPr>
          <w:rFonts w:ascii="Cambria" w:hAnsi="Cambria" w:cs="Times New Roman"/>
          <w:iCs/>
          <w:sz w:val="22"/>
        </w:rPr>
        <w:t xml:space="preserve">: </w:t>
      </w:r>
      <w:r w:rsidRPr="00E170D1">
        <w:rPr>
          <w:iCs/>
          <w:sz w:val="22"/>
        </w:rPr>
        <w:t>სავიზო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რეჟიმის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გამარტივება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ეკონომიკა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ტურიზმი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ცირკულარული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მიგრაცია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ფინანსები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სოფლის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მეურნეობა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გარემოს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დაცვა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ჯანდაცვა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კულტურა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განათლება</w:t>
      </w:r>
      <w:r w:rsidRPr="00E170D1">
        <w:rPr>
          <w:rFonts w:ascii="Cambria" w:hAnsi="Cambria" w:cs="Times New Roman"/>
          <w:iCs/>
          <w:sz w:val="22"/>
        </w:rPr>
        <w:t>.</w:t>
      </w:r>
    </w:p>
    <w:p w14:paraId="4CABFC32" w14:textId="094B12D5" w:rsidR="00A657A4" w:rsidRPr="00E170D1" w:rsidRDefault="005864BE" w:rsidP="00E170D1">
      <w:pPr>
        <w:spacing w:after="240" w:line="276" w:lineRule="auto"/>
        <w:ind w:left="0" w:right="2"/>
        <w:rPr>
          <w:rFonts w:ascii="Cambria" w:hAnsi="Cambria" w:cs="Times New Roman"/>
          <w:iCs/>
          <w:sz w:val="22"/>
        </w:rPr>
      </w:pPr>
      <w:r w:rsidRPr="00E170D1">
        <w:rPr>
          <w:iCs/>
          <w:sz w:val="22"/>
        </w:rPr>
        <w:t>საერთო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ჯამში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საანგარიშო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პერიოდში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დაიდო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ან</w:t>
      </w:r>
      <w:r w:rsidRPr="00E170D1">
        <w:rPr>
          <w:rFonts w:ascii="Cambria" w:hAnsi="Cambria" w:cs="Times New Roman"/>
          <w:iCs/>
          <w:sz w:val="22"/>
        </w:rPr>
        <w:t>/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ძალაში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შევიდა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rFonts w:ascii="Cambria" w:hAnsi="Cambria" w:cs="Times New Roman"/>
          <w:b/>
          <w:iCs/>
          <w:sz w:val="22"/>
        </w:rPr>
        <w:t xml:space="preserve">51 </w:t>
      </w:r>
      <w:r w:rsidRPr="00E170D1">
        <w:rPr>
          <w:b/>
          <w:iCs/>
          <w:sz w:val="22"/>
        </w:rPr>
        <w:t>საერთაშორისო</w:t>
      </w:r>
      <w:r w:rsidRPr="00E170D1">
        <w:rPr>
          <w:rFonts w:ascii="Cambria" w:hAnsi="Cambria" w:cs="Times New Roman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ხელშეკრულება</w:t>
      </w:r>
      <w:r w:rsidRPr="00E170D1">
        <w:rPr>
          <w:rFonts w:ascii="Cambria" w:hAnsi="Cambria" w:cs="Times New Roman"/>
          <w:b/>
          <w:iCs/>
          <w:sz w:val="22"/>
        </w:rPr>
        <w:t xml:space="preserve">, </w:t>
      </w:r>
      <w:r w:rsidRPr="00E170D1">
        <w:rPr>
          <w:iCs/>
          <w:sz w:val="22"/>
        </w:rPr>
        <w:t>რომელმაც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მოიცვა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ევროპის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აზია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ოკეანეთის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აფრიკის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ლათინური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ამერიკისა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კარიბის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ზღვის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აუზის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რეგიონები</w:t>
      </w:r>
      <w:r w:rsidR="00186F79" w:rsidRPr="00E170D1">
        <w:rPr>
          <w:rFonts w:ascii="Cambria" w:hAnsi="Cambria" w:cs="Times New Roman"/>
          <w:iCs/>
          <w:sz w:val="22"/>
        </w:rPr>
        <w:t>.</w:t>
      </w:r>
    </w:p>
    <w:p w14:paraId="455806DF" w14:textId="3C9BE88D" w:rsidR="009C1BB7" w:rsidRPr="0072048D" w:rsidRDefault="00896D39" w:rsidP="0072048D">
      <w:pPr>
        <w:pStyle w:val="Heading2"/>
        <w:numPr>
          <w:ilvl w:val="0"/>
          <w:numId w:val="0"/>
        </w:numPr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9" w:name="_Toc8905768"/>
      <w:r w:rsidRPr="0072048D">
        <w:rPr>
          <w:rFonts w:ascii="Cambria" w:hAnsi="Cambria"/>
          <w:b/>
          <w:color w:val="auto"/>
        </w:rPr>
        <w:t>1</w:t>
      </w:r>
      <w:r w:rsidR="009C1BB7" w:rsidRPr="0072048D">
        <w:rPr>
          <w:rFonts w:ascii="Cambria" w:hAnsi="Cambria"/>
          <w:b/>
          <w:color w:val="auto"/>
        </w:rPr>
        <w:t xml:space="preserve">.2. </w:t>
      </w:r>
      <w:r w:rsidR="009C1BB7" w:rsidRPr="0072048D">
        <w:rPr>
          <w:b/>
          <w:color w:val="auto"/>
        </w:rPr>
        <w:t>ქვეყნის</w:t>
      </w:r>
      <w:r w:rsidR="009C1BB7" w:rsidRPr="0072048D">
        <w:rPr>
          <w:rFonts w:ascii="Cambria" w:hAnsi="Cambria"/>
          <w:b/>
          <w:color w:val="auto"/>
        </w:rPr>
        <w:t xml:space="preserve"> </w:t>
      </w:r>
      <w:r w:rsidR="009C1BB7" w:rsidRPr="0072048D">
        <w:rPr>
          <w:b/>
          <w:color w:val="auto"/>
        </w:rPr>
        <w:t>თავდაცვისუნარიანობის</w:t>
      </w:r>
      <w:r w:rsidR="009C1BB7" w:rsidRPr="0072048D">
        <w:rPr>
          <w:rFonts w:ascii="Cambria" w:hAnsi="Cambria"/>
          <w:b/>
          <w:color w:val="auto"/>
        </w:rPr>
        <w:t xml:space="preserve"> </w:t>
      </w:r>
      <w:r w:rsidR="009C1BB7" w:rsidRPr="0072048D">
        <w:rPr>
          <w:b/>
          <w:color w:val="auto"/>
        </w:rPr>
        <w:t>გაძლიერება</w:t>
      </w:r>
      <w:bookmarkEnd w:id="9"/>
    </w:p>
    <w:p w14:paraId="5D0C7B6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ტრანსფორმაცია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სინქრონიზებული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გააქტიურებას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>.</w:t>
      </w:r>
    </w:p>
    <w:p w14:paraId="3ACF80F9" w14:textId="4B268EF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ეროვნული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სტრატეგია</w:t>
      </w:r>
      <w:r w:rsidRPr="00E170D1">
        <w:rPr>
          <w:rFonts w:ascii="Cambria" w:hAnsi="Cambria"/>
          <w:b/>
          <w:sz w:val="22"/>
        </w:rPr>
        <w:t xml:space="preserve"> 2020-2030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b/>
          <w:sz w:val="22"/>
        </w:rPr>
        <w:t>შეკავება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ტოტალური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მახასიათებლები</w:t>
      </w:r>
      <w:r w:rsidRPr="00E170D1">
        <w:rPr>
          <w:rFonts w:ascii="Cambria" w:hAnsi="Cambria"/>
          <w:sz w:val="22"/>
          <w:lang w:val="en-US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გეგმას</w:t>
      </w:r>
      <w:r w:rsidRPr="00E170D1">
        <w:rPr>
          <w:rFonts w:ascii="Cambria" w:hAnsi="Cambria"/>
          <w:sz w:val="22"/>
        </w:rPr>
        <w:t>.</w:t>
      </w:r>
    </w:p>
    <w:p w14:paraId="4DF02C29" w14:textId="1EB80F1C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საომარი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გააერთიანებს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კომპონენტებს</w:t>
      </w:r>
      <w:r w:rsidRPr="00E170D1">
        <w:rPr>
          <w:rFonts w:ascii="Cambria" w:hAnsi="Cambria"/>
          <w:sz w:val="22"/>
        </w:rPr>
        <w:t xml:space="preserve">. </w:t>
      </w:r>
    </w:p>
    <w:p w14:paraId="11DAF12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სწავლებები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20EF447B" w14:textId="43ED6162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გასაღრმავებლად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ყოველწლიურად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ატარებს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სწავლებებს</w:t>
      </w:r>
      <w:r w:rsidRPr="00E170D1">
        <w:rPr>
          <w:rFonts w:ascii="Cambria" w:hAnsi="Cambria"/>
          <w:lang w:val="ka-GE"/>
        </w:rPr>
        <w:t xml:space="preserve">. </w:t>
      </w:r>
    </w:p>
    <w:p w14:paraId="5F3A30D5" w14:textId="7D9E23CD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1-11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ბრიგადის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ბაზაზე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სენაკი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ჩატარდა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b/>
          <w:lang w:val="ka-GE"/>
        </w:rPr>
        <w:t>„Agile Spirit 2018”.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9 </w:t>
      </w:r>
      <w:r w:rsidRPr="00E170D1">
        <w:rPr>
          <w:rFonts w:ascii="Sylfaen" w:hAnsi="Sylfaen" w:cs="Sylfaen"/>
          <w:lang w:val="ka-GE"/>
        </w:rPr>
        <w:t>პარტნიორმა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„Agile Spirit 2018”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სამეთაურო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საშტაბო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მიზიდვის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გარეშე</w:t>
      </w:r>
      <w:r w:rsidRPr="00E170D1">
        <w:rPr>
          <w:rFonts w:ascii="Cambria" w:hAnsi="Cambria"/>
          <w:lang w:val="ka-GE"/>
        </w:rPr>
        <w:t xml:space="preserve"> (CPX)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თავსებადობის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გაღმავება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რეალურ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მრავალეროვნულ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სწავლებაში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კონტიგენტმა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გამოცდილება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სტაბილურობის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შეტევითი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თავდაცვითი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ისინი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შეიარაღებული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შეიარაღებას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პროცედურებს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ტაქტიკასა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საბრძოლო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უნარ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ჩვევებს</w:t>
      </w:r>
      <w:r w:rsidRPr="00E170D1">
        <w:rPr>
          <w:rFonts w:ascii="Cambria" w:hAnsi="Cambria"/>
          <w:lang w:val="ka-GE"/>
        </w:rPr>
        <w:t>.</w:t>
      </w:r>
    </w:p>
    <w:p w14:paraId="336A2791" w14:textId="3E11BBE1" w:rsidR="009C1BB7" w:rsidRPr="00E170D1" w:rsidRDefault="009C1BB7" w:rsidP="00E170D1">
      <w:pPr>
        <w:spacing w:after="240" w:line="276" w:lineRule="auto"/>
        <w:ind w:left="0" w:right="2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10-15 </w:t>
      </w:r>
      <w:r w:rsidRPr="00E170D1">
        <w:rPr>
          <w:rFonts w:eastAsiaTheme="minorHAnsi"/>
          <w:color w:val="auto"/>
          <w:sz w:val="22"/>
          <w:lang w:eastAsia="en-US"/>
        </w:rPr>
        <w:t>დეკემბერს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ჩატარდა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სტრატეგიული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უწყებათაშორისი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სამეთაურო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საშტაბო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უწყებათაშორისი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>„</w:t>
      </w:r>
      <w:r w:rsidRPr="00E170D1">
        <w:rPr>
          <w:rFonts w:eastAsiaTheme="minorHAnsi"/>
          <w:b/>
          <w:color w:val="auto"/>
          <w:sz w:val="22"/>
          <w:lang w:eastAsia="en-US"/>
        </w:rPr>
        <w:t>დიდგორი</w:t>
      </w:r>
      <w:r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2018“.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ძირითად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მიზნებს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წარმოადგენდა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ტოტალური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თავდაცვის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განხორციელებისას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უწყებებს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გენერალურ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შტაბსა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სარდლობებს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შორის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კოორდინაციის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გაღრმავება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როგორც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სტრატეგიულ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ისე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ოპერატიულ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დონეზე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; </w:t>
      </w:r>
      <w:r w:rsidRPr="00E170D1">
        <w:rPr>
          <w:rFonts w:eastAsiaTheme="minorHAnsi"/>
          <w:color w:val="auto"/>
          <w:sz w:val="22"/>
          <w:lang w:eastAsia="en-US"/>
        </w:rPr>
        <w:t>მართვის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ცენტრების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მოქმედებების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დახვეწა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ოპერატიული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სარდლობის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ეროვნულ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დონემდე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აღსანიშნავია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რომ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განახლებული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კონსტიტუციის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ძალაში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შესვლის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ჩატარდა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ეროვნული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უშიშროების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საბჭოს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ნაცვლად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მოხდა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თავდაცვის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საბჭოს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ფორმირება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დასასრულს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შედეგების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განხილვა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შეფასების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ანალიზი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რათა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გამოვლენილი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ხარვეზები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შესანარჩუნებელი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საკითხები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გათვალისწინებული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იქნას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მომავალი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დაგეგმვისა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აღსრულების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სამეთაურო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საშტაბო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„</w:t>
      </w:r>
      <w:r w:rsidRPr="00E170D1">
        <w:rPr>
          <w:rFonts w:eastAsiaTheme="minorHAnsi"/>
          <w:color w:val="auto"/>
          <w:sz w:val="22"/>
          <w:lang w:eastAsia="en-US"/>
        </w:rPr>
        <w:t>დიდგორი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2018“ </w:t>
      </w:r>
      <w:r w:rsidRPr="00E170D1">
        <w:rPr>
          <w:rFonts w:eastAsiaTheme="minorHAnsi"/>
          <w:color w:val="auto"/>
          <w:sz w:val="22"/>
          <w:lang w:eastAsia="en-US"/>
        </w:rPr>
        <w:t>კომპიუტერული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სიმულაციური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სისტემების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მხარდაჭერით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ხორციელდება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lastRenderedPageBreak/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ნატო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წვრთნებისა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შეფასების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ერთობლივ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ცენტრში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(JTEC), </w:t>
      </w:r>
      <w:r w:rsidRPr="00E170D1">
        <w:rPr>
          <w:rFonts w:eastAsiaTheme="minorHAns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ადმინისტრაციასა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სენაკში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II </w:t>
      </w:r>
      <w:r w:rsidRPr="00E170D1">
        <w:rPr>
          <w:rFonts w:eastAsiaTheme="minorHAnsi"/>
          <w:color w:val="auto"/>
          <w:sz w:val="22"/>
          <w:lang w:eastAsia="en-US"/>
        </w:rPr>
        <w:t>ქვეითი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ბრიგადის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ბაზაზე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ჩატარდა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.</w:t>
      </w:r>
    </w:p>
    <w:p w14:paraId="08F2E21B" w14:textId="28D2D62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18-29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“</w:t>
      </w:r>
      <w:r w:rsidRPr="00E170D1">
        <w:rPr>
          <w:sz w:val="22"/>
        </w:rPr>
        <w:t>წვრთნისა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” (JTEC)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საშტაბო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ნატო</w:t>
      </w:r>
      <w:r w:rsidRPr="00E170D1">
        <w:rPr>
          <w:rFonts w:ascii="Cambria" w:hAnsi="Cambria"/>
          <w:b/>
          <w:sz w:val="22"/>
        </w:rPr>
        <w:t>-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სწავლება</w:t>
      </w:r>
      <w:r w:rsidRPr="00E170D1">
        <w:rPr>
          <w:rFonts w:ascii="Cambria" w:hAnsi="Cambria"/>
          <w:b/>
          <w:sz w:val="22"/>
        </w:rPr>
        <w:t xml:space="preserve"> 2019“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24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343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>. „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2019”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მრავალეროვნული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საშტაბო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(SNGP)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ალიანსისა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ურთიერთთავსებადობის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სწავლებამ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„Non Article 5“ </w:t>
      </w:r>
      <w:r w:rsidRPr="00E170D1">
        <w:rPr>
          <w:sz w:val="22"/>
        </w:rPr>
        <w:t>კრიზისებზე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ყოვლისმომცველ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იყვნენ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გაღრმავებას</w:t>
      </w:r>
      <w:r w:rsidRPr="00E170D1">
        <w:rPr>
          <w:rFonts w:ascii="Cambria" w:hAnsi="Cambria"/>
          <w:sz w:val="22"/>
        </w:rPr>
        <w:t>.</w:t>
      </w:r>
    </w:p>
    <w:p w14:paraId="60D8656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საკანონმდებლო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ბაზის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განახლება</w:t>
      </w:r>
    </w:p>
    <w:p w14:paraId="68B78C3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კონსტიტუციის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რედაქციასთან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კანონქვემდებარე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</w:t>
      </w:r>
      <w:r w:rsidRPr="00E170D1">
        <w:rPr>
          <w:rFonts w:ascii="Cambria" w:hAnsi="Cambria"/>
          <w:sz w:val="22"/>
        </w:rPr>
        <w:t xml:space="preserve">. </w:t>
      </w:r>
    </w:p>
    <w:p w14:paraId="454D87B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მკაფიოდ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ამომწურავად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განმარტებები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ცალ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ცალკე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დაიხვეწა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დაზუსტდა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შემადგენლობა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მოწესრიგდა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მოცემულ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საჭიროებდა</w:t>
      </w:r>
      <w:r w:rsidRPr="00E170D1">
        <w:rPr>
          <w:rFonts w:ascii="Cambria" w:hAnsi="Cambria"/>
          <w:sz w:val="22"/>
        </w:rPr>
        <w:t xml:space="preserve">. </w:t>
      </w:r>
    </w:p>
    <w:p w14:paraId="458DFF62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პარტინიორებთან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კვლევით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ვეტერანების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უშიშროების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>.</w:t>
      </w:r>
    </w:p>
    <w:p w14:paraId="3F37459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ტოტალური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b/>
          <w:sz w:val="22"/>
        </w:rPr>
        <w:t xml:space="preserve"> −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მიმართულება</w:t>
      </w:r>
    </w:p>
    <w:p w14:paraId="4674E91A" w14:textId="4DC981E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ტოტალური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სამანევრო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lastRenderedPageBreak/>
        <w:t>ავიაციის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ჯავშანსაწინააღმდეგო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არტილერიის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კავშირგაბმულობისა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კომპიუტერული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კიბერუსაფრთხოებისა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>.</w:t>
      </w:r>
    </w:p>
    <w:p w14:paraId="63320EE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სამანევრო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</w:p>
    <w:p w14:paraId="12722E14" w14:textId="0F0C2ED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სამანევრო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“ (GDRP)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>. 43-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დაგროვილი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GDRP-T-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ნოემბრის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-3 </w:t>
      </w:r>
      <w:r w:rsidRPr="00E170D1">
        <w:rPr>
          <w:sz w:val="22"/>
        </w:rPr>
        <w:t>ქვეით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სამხედროებმა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მოაწყვეს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თავდასხმითი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შეასრულეს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მოწინააღმდეგის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დაიკავა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პოზიციების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გადავიდა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შეერთებული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არმიის</w:t>
      </w:r>
      <w:r w:rsidRPr="00E170D1">
        <w:rPr>
          <w:rFonts w:ascii="Cambria" w:hAnsi="Cambria"/>
          <w:sz w:val="22"/>
        </w:rPr>
        <w:t xml:space="preserve"> “COBRA” </w:t>
      </w:r>
      <w:r w:rsidRPr="00E170D1">
        <w:rPr>
          <w:sz w:val="22"/>
        </w:rPr>
        <w:t>ასეულის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გაუწიეს</w:t>
      </w:r>
      <w:r w:rsidRPr="00E170D1">
        <w:rPr>
          <w:rFonts w:ascii="Cambria" w:hAnsi="Cambria"/>
          <w:sz w:val="22"/>
        </w:rPr>
        <w:t>. 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დაასრულა</w:t>
      </w:r>
      <w:r w:rsidRPr="00E170D1">
        <w:rPr>
          <w:rFonts w:ascii="Cambria" w:hAnsi="Cambria"/>
          <w:sz w:val="22"/>
        </w:rPr>
        <w:t>.</w:t>
      </w:r>
    </w:p>
    <w:p w14:paraId="5CEDDDD1" w14:textId="57B3023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იანვარში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სწავლებაში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-13 </w:t>
      </w:r>
      <w:r w:rsidRPr="00E170D1">
        <w:rPr>
          <w:sz w:val="22"/>
        </w:rPr>
        <w:t>ბატალიონი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ჩაერთო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მიახლოებულ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ვაზიანისა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ნორიოს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რაიონებში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კვირის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ქვედანაყოფის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(CTC)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დივიზიის</w:t>
      </w:r>
      <w:r w:rsidRPr="00E170D1">
        <w:rPr>
          <w:rFonts w:ascii="Cambria" w:hAnsi="Cambria"/>
          <w:sz w:val="22"/>
        </w:rPr>
        <w:t xml:space="preserve">, I </w:t>
      </w:r>
      <w:r w:rsidRPr="00E170D1">
        <w:rPr>
          <w:sz w:val="22"/>
        </w:rPr>
        <w:t>ჯავშანსატანკო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ინსტრუქტორთა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ყორანი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ინსტრუქტორები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იყვნენ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-13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შესანარჩუნებელი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გამოვლინდა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შიდამოსამზადებელი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(Homestation Training Plan)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დისლოკაციის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</w:t>
      </w:r>
      <w:r w:rsidRPr="00E170D1">
        <w:rPr>
          <w:rFonts w:ascii="Cambria" w:hAnsi="Cambria"/>
          <w:sz w:val="22"/>
        </w:rPr>
        <w:t>.</w:t>
      </w:r>
    </w:p>
    <w:p w14:paraId="7FD0C5DF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GDRP-</w:t>
      </w:r>
      <w:r w:rsidRPr="00E170D1">
        <w:rPr>
          <w:sz w:val="22"/>
        </w:rPr>
        <w:t>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ყოველთვიური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დანამატები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დაუწესდათ</w:t>
      </w:r>
      <w:r w:rsidRPr="00E170D1">
        <w:rPr>
          <w:rFonts w:ascii="Cambria" w:hAnsi="Cambria"/>
          <w:sz w:val="22"/>
        </w:rPr>
        <w:t>.</w:t>
      </w:r>
    </w:p>
    <w:p w14:paraId="5377FB0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ამოცანით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3CE5F56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იმოქმედონ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მეთაურის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გამომდინარე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გამაძლიერებელ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ფაქტორს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წუთებიდან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იმოქმედონ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თავდაჯერებულად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სწრაფად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მტკიცედ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ლეტალურად</w:t>
      </w:r>
      <w:r w:rsidRPr="00E170D1">
        <w:rPr>
          <w:rFonts w:ascii="Cambria" w:hAnsi="Cambria"/>
          <w:sz w:val="22"/>
        </w:rPr>
        <w:t>.</w:t>
      </w:r>
    </w:p>
    <w:p w14:paraId="72F0118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დასანერგად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ხედვას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2019-2021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69BEF73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დაგეგმილია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ჩაიდოს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დოქტრინული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სარდლობებში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მოამზადებენ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ლიდერებს</w:t>
      </w:r>
      <w:r w:rsidRPr="00E170D1">
        <w:rPr>
          <w:rFonts w:ascii="Cambria" w:hAnsi="Cambria"/>
          <w:sz w:val="22"/>
        </w:rPr>
        <w:t>.</w:t>
      </w:r>
    </w:p>
    <w:p w14:paraId="6641869F" w14:textId="056E4D72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დისლოცირებულ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კადეტთა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ლიცეუმის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მსგავსი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დისკუსიები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>.</w:t>
      </w:r>
    </w:p>
    <w:p w14:paraId="10D4C2F6" w14:textId="039D569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სისტემებისა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წესდებებისა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ჯგუფებს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ევალებათ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</w:t>
      </w:r>
      <w:r w:rsidRPr="00E170D1">
        <w:rPr>
          <w:rFonts w:ascii="Cambria" w:hAnsi="Cambria"/>
          <w:sz w:val="22"/>
        </w:rPr>
        <w:t xml:space="preserve">. </w:t>
      </w:r>
    </w:p>
    <w:p w14:paraId="5E59633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საწყისი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. </w:t>
      </w:r>
    </w:p>
    <w:p w14:paraId="7DBCD70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რეზერვისა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სავალდებულო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სამსახურის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</w:t>
      </w:r>
    </w:p>
    <w:p w14:paraId="5093045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მოსამსახურეებმა</w:t>
      </w:r>
      <w:r w:rsidRPr="00E170D1">
        <w:rPr>
          <w:rFonts w:ascii="Cambria" w:hAnsi="Cambria"/>
          <w:sz w:val="22"/>
        </w:rPr>
        <w:t xml:space="preserve"> 10-</w:t>
      </w:r>
      <w:r w:rsidRPr="00E170D1">
        <w:rPr>
          <w:sz w:val="22"/>
        </w:rPr>
        <w:t>კვირიანი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სრულყოფილი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(BCT) </w:t>
      </w:r>
      <w:r w:rsidRPr="00E170D1">
        <w:rPr>
          <w:sz w:val="22"/>
        </w:rPr>
        <w:t>საკონტრაქტო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კავშირგაბმულობის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საცეცხლე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სამწყობრო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განავითარეს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სადისციპლინო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საყარაულო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წესდებები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შეისწავლეს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გაწვევის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ჯარისკაცები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უქმე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დასვენების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გააჩნიათ</w:t>
      </w:r>
      <w:r w:rsidRPr="00E170D1">
        <w:rPr>
          <w:rFonts w:ascii="Cambria" w:hAnsi="Cambria"/>
          <w:sz w:val="22"/>
        </w:rPr>
        <w:t>.</w:t>
      </w:r>
    </w:p>
    <w:p w14:paraId="0C3362D3" w14:textId="389C2235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  <w:shd w:val="clear" w:color="auto" w:fill="FFFFFF"/>
        </w:rPr>
      </w:pPr>
      <w:r w:rsidRPr="00E170D1">
        <w:rPr>
          <w:sz w:val="22"/>
        </w:rPr>
        <w:t>ამასთანავე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  <w:shd w:val="clear" w:color="auto" w:fill="FFFFFF"/>
        </w:rPr>
        <w:t>აქტიური</w:t>
      </w:r>
      <w:r w:rsidRPr="00E170D1">
        <w:rPr>
          <w:rFonts w:ascii="Cambria" w:hAnsi="Cambri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რეზერვის</w:t>
      </w:r>
      <w:r w:rsidRPr="00E170D1">
        <w:rPr>
          <w:rFonts w:ascii="Cambria" w:hAnsi="Cambri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საპილოტე</w:t>
      </w:r>
      <w:r w:rsidRPr="00E170D1">
        <w:rPr>
          <w:rFonts w:ascii="Cambria" w:hAnsi="Cambri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პროგრამა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საქართველოს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თავდაცვის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სამინისტრომ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გაწვევა</w:t>
      </w:r>
      <w:r w:rsidRPr="00E170D1">
        <w:rPr>
          <w:rFonts w:ascii="Cambria" w:hAnsi="Cambria"/>
          <w:sz w:val="22"/>
          <w:shd w:val="clear" w:color="auto" w:fill="FFFFFF"/>
        </w:rPr>
        <w:t xml:space="preserve"> 2018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1 </w:t>
      </w:r>
      <w:r w:rsidRPr="00E170D1">
        <w:rPr>
          <w:sz w:val="22"/>
          <w:shd w:val="clear" w:color="auto" w:fill="FFFFFF"/>
        </w:rPr>
        <w:t>ოქტომბერს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დაიწყო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დღეის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მდგომარეობით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მიმდინარეობს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გაწვევის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მე</w:t>
      </w:r>
      <w:r w:rsidRPr="00E170D1">
        <w:rPr>
          <w:rFonts w:ascii="Cambria" w:hAnsi="Cambria"/>
          <w:sz w:val="22"/>
          <w:shd w:val="clear" w:color="auto" w:fill="FFFFFF"/>
        </w:rPr>
        <w:t xml:space="preserve">-7 </w:t>
      </w:r>
      <w:r w:rsidRPr="00E170D1">
        <w:rPr>
          <w:sz w:val="22"/>
          <w:shd w:val="clear" w:color="auto" w:fill="FFFFFF"/>
        </w:rPr>
        <w:t>ეტაპი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რომელშიც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ჯამში</w:t>
      </w:r>
      <w:r w:rsidRPr="00E170D1">
        <w:rPr>
          <w:rFonts w:ascii="Cambria" w:hAnsi="Cambria"/>
          <w:sz w:val="22"/>
          <w:shd w:val="clear" w:color="auto" w:fill="FFFFFF"/>
        </w:rPr>
        <w:t xml:space="preserve"> 302 </w:t>
      </w:r>
      <w:r w:rsidRPr="00E170D1">
        <w:rPr>
          <w:sz w:val="22"/>
          <w:shd w:val="clear" w:color="auto" w:fill="FFFFFF"/>
        </w:rPr>
        <w:t>მონაწილეს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ხუთწლიანი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კონტრაქტი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გაუფორმდა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პაკეტის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შესაბამისად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ტერიტორიული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რეზერვის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საპილოტე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პროგრამაში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ჩარიცხვის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შემთხვევაში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რეზერვისტს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სამუშაო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ადგილი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უნარჩუნდება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სამსახურის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lastRenderedPageBreak/>
        <w:t>პერიოდი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შრომის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საერთო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სტაჟში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ეთვლება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რეზერვში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ჩარიცხულ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მოქალაქეებს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 5 </w:t>
      </w:r>
      <w:r w:rsidRPr="00E170D1">
        <w:rPr>
          <w:sz w:val="22"/>
          <w:shd w:val="clear" w:color="auto" w:fill="FFFFFF"/>
        </w:rPr>
        <w:t>წლიანი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კონტრაქტი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უფორმდებათ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მათი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შრომის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ანაზღაურება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ყოველთვიურად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წოდებრივი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სარგოს</w:t>
      </w:r>
      <w:r w:rsidRPr="00E170D1">
        <w:rPr>
          <w:rFonts w:ascii="Cambria" w:hAnsi="Cambria"/>
          <w:sz w:val="22"/>
          <w:shd w:val="clear" w:color="auto" w:fill="FFFFFF"/>
        </w:rPr>
        <w:t xml:space="preserve"> 20%-</w:t>
      </w:r>
      <w:r w:rsidRPr="00E170D1">
        <w:rPr>
          <w:sz w:val="22"/>
          <w:shd w:val="clear" w:color="auto" w:fill="FFFFFF"/>
        </w:rPr>
        <w:t>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შეადგენს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სამხედრო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სარეზერვო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სამსახურის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გავლის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პერიოდში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რეზერვისტები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შრომის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ანაზღაურების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სრულ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ოდენობას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იღებენ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საერთო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ჯამში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რიგითი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რეზერვისტის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საშუალო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ანაზღაურება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წლიურად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ხელზე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ასაღები</w:t>
      </w:r>
      <w:r w:rsidRPr="00E170D1">
        <w:rPr>
          <w:rFonts w:ascii="Cambria" w:hAnsi="Cambria"/>
          <w:sz w:val="22"/>
          <w:shd w:val="clear" w:color="auto" w:fill="FFFFFF"/>
        </w:rPr>
        <w:t xml:space="preserve"> 2760 </w:t>
      </w:r>
      <w:r w:rsidRPr="00E170D1">
        <w:rPr>
          <w:sz w:val="22"/>
          <w:shd w:val="clear" w:color="auto" w:fill="FFFFFF"/>
        </w:rPr>
        <w:t>ლარია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საბრძოლო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მომზადება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განმავლობაში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45 </w:t>
      </w:r>
      <w:r w:rsidRPr="00E170D1">
        <w:rPr>
          <w:sz w:val="22"/>
          <w:shd w:val="clear" w:color="auto" w:fill="FFFFFF"/>
        </w:rPr>
        <w:t>დღეზეა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გათვლილი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რომელიც</w:t>
      </w:r>
      <w:r w:rsidRPr="00E170D1">
        <w:rPr>
          <w:rFonts w:ascii="Cambria" w:hAnsi="Cambria"/>
          <w:sz w:val="22"/>
          <w:shd w:val="clear" w:color="auto" w:fill="FFFFFF"/>
        </w:rPr>
        <w:t xml:space="preserve"> 12 </w:t>
      </w:r>
      <w:r w:rsidRPr="00E170D1">
        <w:rPr>
          <w:sz w:val="22"/>
          <w:shd w:val="clear" w:color="auto" w:fill="FFFFFF"/>
        </w:rPr>
        <w:t>თვეზე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ნაწილდება</w:t>
      </w:r>
      <w:r w:rsidRPr="00E170D1">
        <w:rPr>
          <w:rFonts w:ascii="Cambria" w:hAnsi="Cambria"/>
          <w:sz w:val="22"/>
          <w:shd w:val="clear" w:color="auto" w:fill="FFFFFF"/>
        </w:rPr>
        <w:t>.</w:t>
      </w:r>
    </w:p>
    <w:p w14:paraId="31FDA929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დაევალა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სამობილიზაციო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>.</w:t>
      </w:r>
    </w:p>
    <w:p w14:paraId="5BA72386" w14:textId="1E932E55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რეზერვისა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სწრაფად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მისცემს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მყისიერად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საცხოვრებელ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მისამართსა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რეზერვისტების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გაწვევა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მოახდინონ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აქტუალურ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დაყრდნობით</w:t>
      </w:r>
      <w:r w:rsidRPr="00E170D1">
        <w:rPr>
          <w:rFonts w:ascii="Cambria" w:hAnsi="Cambria"/>
          <w:sz w:val="22"/>
        </w:rPr>
        <w:t>.</w:t>
      </w:r>
    </w:p>
    <w:p w14:paraId="554E050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განკარგულებით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სამობილიზაციო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თავსებადობის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ამოქმედება</w:t>
      </w:r>
      <w:r w:rsidRPr="00E170D1">
        <w:rPr>
          <w:rFonts w:ascii="Cambria" w:hAnsi="Cambria"/>
          <w:sz w:val="22"/>
        </w:rPr>
        <w:t xml:space="preserve"> 2020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ივნისიდან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>.</w:t>
      </w:r>
    </w:p>
    <w:p w14:paraId="3FABE42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საჰაერო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ავიაცია</w:t>
      </w:r>
    </w:p>
    <w:p w14:paraId="405BFCB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ფრანგული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ინტერფეისის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თარგმნა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დოქტრინების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</w:p>
    <w:p w14:paraId="0B0176C1" w14:textId="7488EE0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ესკადრილიის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საფრენოსნო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შემადგენლობასთან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უნარჩვევების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ვარჯიშები</w:t>
      </w:r>
      <w:r w:rsidRPr="00E170D1">
        <w:rPr>
          <w:rFonts w:ascii="Cambria" w:hAnsi="Cambria"/>
          <w:sz w:val="22"/>
        </w:rPr>
        <w:t xml:space="preserve"> UH-1H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შვეულმფრენზე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 UH-1H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შვეულმფრენის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რემონტისა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მოდერნიზაციასთან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>.</w:t>
      </w:r>
    </w:p>
    <w:p w14:paraId="6803485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ჯავშანსაწინააღმდეგო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</w:t>
      </w:r>
    </w:p>
    <w:p w14:paraId="60FAB04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დელტა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წარმოებული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>-314“.</w:t>
      </w:r>
    </w:p>
    <w:p w14:paraId="59B44E71" w14:textId="2746650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შეიარაღებისა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მსუბუქად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შეჯავშნული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ჯავშანმანქანა</w:t>
      </w:r>
      <w:r w:rsidRPr="00E170D1">
        <w:rPr>
          <w:rFonts w:ascii="Cambria" w:hAnsi="Cambria"/>
          <w:sz w:val="22"/>
        </w:rPr>
        <w:t xml:space="preserve"> „МTЛБ“-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სახანძრო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მაისში</w:t>
      </w:r>
      <w:r w:rsidRPr="00E170D1">
        <w:rPr>
          <w:rFonts w:ascii="Cambria" w:hAnsi="Cambria"/>
          <w:sz w:val="22"/>
        </w:rPr>
        <w:t>.</w:t>
      </w:r>
    </w:p>
    <w:p w14:paraId="0D85348F" w14:textId="529E1BD3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სატანკო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გადმოცემული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გადასატანი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(Javelin) </w:t>
      </w:r>
      <w:r w:rsidRPr="00E170D1">
        <w:rPr>
          <w:sz w:val="22"/>
        </w:rPr>
        <w:t>სპეციალისტთა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. </w:t>
      </w:r>
    </w:p>
    <w:p w14:paraId="4918101F" w14:textId="169E518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ჯარების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ლოგისტიკური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უზრუნველყოფა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ინფრასტრუქტურა</w:t>
      </w:r>
    </w:p>
    <w:p w14:paraId="3B2F5791" w14:textId="3749598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შეიარაღებული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უპირველეს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ლოგისტიკის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ლოგისტიკის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. </w:t>
      </w:r>
    </w:p>
    <w:p w14:paraId="6EDA97EE" w14:textId="0C7494F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Helvetic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ვაზიანში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IV </w:t>
      </w:r>
      <w:r w:rsidRPr="00E170D1">
        <w:rPr>
          <w:sz w:val="22"/>
          <w:shd w:val="clear" w:color="auto" w:fill="FFFFFF"/>
        </w:rPr>
        <w:t>მექანიზებულ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ბრიგადაში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>„</w:t>
      </w:r>
      <w:r w:rsidRPr="00E170D1">
        <w:rPr>
          <w:b/>
          <w:sz w:val="22"/>
          <w:shd w:val="clear" w:color="auto" w:fill="FFFFFF"/>
        </w:rPr>
        <w:t>ნატოს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ლოგისტიკური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პრინციპების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სტანდარტების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>“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კურსი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ჩატარდა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კურსი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ნატოს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შეიარაღებულ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ძალებში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მიმდინარე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თანამედროვე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ლოგისტიკური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სტანდარტებისა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პრინციპების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გაცნობას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ითვალისწინებდა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კ</w:t>
      </w:r>
      <w:r w:rsidRPr="00E170D1">
        <w:rPr>
          <w:sz w:val="22"/>
        </w:rPr>
        <w:t>ურსს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შეიარაღებული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ქვედანაყოფიდან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ლოგისტიკოსტთა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პირადი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შემადგენლობა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ესწრებოდა</w:t>
      </w:r>
      <w:r w:rsidRPr="00E170D1">
        <w:rPr>
          <w:rFonts w:ascii="Cambria" w:hAnsi="Cambria" w:cs="Helvetica"/>
          <w:sz w:val="22"/>
        </w:rPr>
        <w:t>.</w:t>
      </w:r>
    </w:p>
    <w:p w14:paraId="480669B2" w14:textId="744951C5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დეკემბერში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ჯარების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დებულებაში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შედეგადაც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სარდლობის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ბაზას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მიეცა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მოდერნიზების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 w:cs="Verdan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მათში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კონსტრუქციული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უფლებამოსილება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ჯავშანტექნიკის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სპეცტექნიკის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საავტომობილო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მოდერნიზაცია</w:t>
      </w:r>
      <w:r w:rsidRPr="00E170D1">
        <w:rPr>
          <w:rFonts w:ascii="Cambria" w:hAnsi="Cambria" w:cs="Verdana"/>
          <w:sz w:val="22"/>
        </w:rPr>
        <w:t xml:space="preserve">. </w:t>
      </w:r>
    </w:p>
    <w:p w14:paraId="76A81D20" w14:textId="00E0D09B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ლოგისტიკური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,,</w:t>
      </w:r>
      <w:r w:rsidRPr="00E170D1">
        <w:rPr>
          <w:b/>
          <w:sz w:val="22"/>
        </w:rPr>
        <w:t>მიღების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განთავსების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გადაადგილების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კონცეფცია</w:t>
      </w:r>
      <w:r w:rsidRPr="00E170D1">
        <w:rPr>
          <w:rFonts w:ascii="Cambria" w:hAnsi="Cambria"/>
          <w:b/>
          <w:sz w:val="22"/>
        </w:rPr>
        <w:t>“ (RSOM)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შეიარაღებული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ძალების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ქვედანაყოფების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მიღების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განთავსებისა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გადაადგილების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პროცესის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განხორციელების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ინსტრუქცია</w:t>
      </w:r>
      <w:r w:rsidRPr="00E170D1">
        <w:rPr>
          <w:rFonts w:ascii="Cambria" w:hAnsi="Cambria"/>
          <w:b/>
          <w:sz w:val="22"/>
        </w:rPr>
        <w:t>“.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ხაზგასასმელია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განთავსებისა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გადაადგილების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 (RSM)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>.</w:t>
      </w:r>
    </w:p>
    <w:p w14:paraId="7F35BA72" w14:textId="2761D9C2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lastRenderedPageBreak/>
        <w:t>სწავლება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შამქორი</w:t>
      </w:r>
      <w:r w:rsidRPr="00E170D1">
        <w:rPr>
          <w:rFonts w:ascii="Cambria" w:hAnsi="Cambria"/>
          <w:sz w:val="22"/>
          <w:szCs w:val="22"/>
          <w:lang w:val="ka-GE"/>
        </w:rPr>
        <w:t xml:space="preserve"> 2019</w:t>
      </w:r>
      <w:r w:rsidRPr="00E170D1">
        <w:rPr>
          <w:rFonts w:ascii="Cambria" w:hAnsi="Cambria" w:cs="Cambria"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E170D1">
        <w:rPr>
          <w:rFonts w:ascii="Cambria" w:hAnsi="Cambria" w:cs="Sylfaen"/>
          <w:sz w:val="22"/>
          <w:szCs w:val="22"/>
          <w:lang w:val="ka-GE"/>
        </w:rPr>
        <w:t>,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კიდევ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ერთხელ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გამოიცდება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ცენტრის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>(</w:t>
      </w:r>
      <w:r w:rsidRPr="00E170D1">
        <w:rPr>
          <w:rFonts w:ascii="Sylfaen" w:hAnsi="Sylfaen" w:cs="Sylfaen"/>
          <w:sz w:val="22"/>
          <w:szCs w:val="22"/>
          <w:lang w:val="ka-GE"/>
        </w:rPr>
        <w:t>აღმოსავლეთი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ავტონომიურ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რეჟიმში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აღმოსავლეთ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დისლოცირებული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ქვედანაყოფების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მსგავსი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(„</w:t>
      </w:r>
      <w:r w:rsidRPr="00E170D1">
        <w:rPr>
          <w:rFonts w:ascii="Sylfaen" w:hAnsi="Sylfaen" w:cs="Sylfaen"/>
          <w:sz w:val="22"/>
          <w:szCs w:val="22"/>
          <w:lang w:val="ka-GE"/>
        </w:rPr>
        <w:t>აღალი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2019“) 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დასავლეთის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სარდლობაშიც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არიან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სარდლობის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ცენტრი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დასავლეთი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საბრძოლო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მასალების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შენახვის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ბაზა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აღსრულების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ფაზაში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განახორციელებენ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დასავლეთ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დისლოცირებული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ქვედანაყოფების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უზრუნველყოფას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3DDC4848" w14:textId="178E4CAB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 w:cs="Sylfaen"/>
          <w:bCs/>
          <w:iCs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უმცროს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ოფიცერთა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მომზადების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კურსი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სამხედრო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სპეციალისტთა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მომზადების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კურსი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უახლოეს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მომავალში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დაგეგმილია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მატერიალური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ქონების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მართვის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საკითხების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შესწავლის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კურსი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რომელსაც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ჩაატარებენ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ამერიკელი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ექსპერტები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. </w:t>
      </w:r>
    </w:p>
    <w:p w14:paraId="5E997882" w14:textId="42783131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ამ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ეტაპზე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მატერიალური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ქონების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მართვის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ცენტრის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ჩამოყალიბება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რომელიც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დიდი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წინგადადგმული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ნაბიჯი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იქნება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ჯარების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სისტემის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დახვეწის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მხრივ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შესაძლებელს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გახდის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არსებული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რესურსების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ეფექტიან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მენეჯმენტს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>.</w:t>
      </w:r>
      <w:r w:rsidR="00B62786"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</w:p>
    <w:p w14:paraId="6018C49C" w14:textId="2F0FAFEF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 w:cs="Verdan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თავდაცვის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მორიგე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ავტოპარკის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შექმნის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შემდეგ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წლიურმა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დანაზოგმა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შეადგინა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222 429 </w:t>
      </w:r>
      <w:r w:rsidRPr="00E170D1">
        <w:rPr>
          <w:rFonts w:ascii="Sylfaen" w:hAnsi="Sylfaen" w:cs="Sylfaen"/>
          <w:sz w:val="22"/>
          <w:szCs w:val="22"/>
          <w:lang w:val="ka-GE"/>
        </w:rPr>
        <w:t>ლარი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გაფორმებული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ხელშეკრულებების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ავტოსატრანსპორტო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რემონტი</w:t>
      </w:r>
      <w:r w:rsidRPr="00E170D1">
        <w:rPr>
          <w:rFonts w:ascii="Cambria" w:hAnsi="Cambria" w:cs="Verdana"/>
          <w:sz w:val="22"/>
          <w:szCs w:val="22"/>
          <w:lang w:val="ka-GE"/>
        </w:rPr>
        <w:t>.</w:t>
      </w:r>
    </w:p>
    <w:p w14:paraId="54E25185" w14:textId="77777777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 w:cs="Verdan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სარდლობის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ეუთო</w:t>
      </w:r>
      <w:r w:rsidRPr="00E170D1">
        <w:rPr>
          <w:rFonts w:ascii="Cambria" w:hAnsi="Cambria" w:cs="Verdana"/>
          <w:sz w:val="22"/>
          <w:szCs w:val="22"/>
          <w:lang w:val="ka-GE"/>
        </w:rPr>
        <w:t>“-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დაგეგმილი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დემილიტარიზაციის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ითვალისწინებს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კასეტური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საავიაციო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ბომბების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საარტილერიო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გასროლებისა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ჭურვების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განადგურებას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ვადაგასული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დაზიანებული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საბრძოლო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მასალების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უტილიზაცია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(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განადგურება</w:t>
      </w:r>
      <w:r w:rsidRPr="00E170D1">
        <w:rPr>
          <w:rFonts w:ascii="Cambria" w:hAnsi="Cambria" w:cs="Verdana"/>
          <w:sz w:val="22"/>
          <w:szCs w:val="22"/>
          <w:lang w:val="ka-GE"/>
        </w:rPr>
        <w:t>).</w:t>
      </w:r>
    </w:p>
    <w:p w14:paraId="0220C38E" w14:textId="07DD3AD2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ჯარების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სარდლობის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გადაიარაღება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ნატო</w:t>
      </w:r>
      <w:r w:rsidRPr="00E170D1">
        <w:rPr>
          <w:rFonts w:ascii="Cambria" w:hAnsi="Cambria" w:cs="Verdana"/>
          <w:sz w:val="22"/>
          <w:szCs w:val="22"/>
          <w:lang w:val="ka-GE"/>
        </w:rPr>
        <w:t>“-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სტანდარტის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ავტომატური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შაშხანებით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(„M</w:t>
      </w:r>
      <w:r w:rsidRPr="00E170D1">
        <w:rPr>
          <w:rFonts w:ascii="Cambria" w:hAnsi="Cambria"/>
          <w:sz w:val="22"/>
          <w:szCs w:val="22"/>
          <w:lang w:val="ka-GE"/>
        </w:rPr>
        <w:t>-4“).</w:t>
      </w:r>
    </w:p>
    <w:p w14:paraId="5ABE1CF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კოდიფიცირება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შეუწობს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სპეციფიკაციის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ბიბლიოთეკის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გააუმჯობესებს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პროცესს</w:t>
      </w:r>
      <w:r w:rsidRPr="00E170D1">
        <w:rPr>
          <w:rFonts w:ascii="Cambria" w:hAnsi="Cambria"/>
          <w:sz w:val="22"/>
        </w:rPr>
        <w:t xml:space="preserve">. </w:t>
      </w:r>
    </w:p>
    <w:p w14:paraId="52FC1702" w14:textId="6DAB5B78" w:rsidR="001628E5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გამოსარჩევია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>:</w:t>
      </w:r>
    </w:p>
    <w:p w14:paraId="150CAC1D" w14:textId="5BF1E39D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360"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დასრულდა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ძირითადი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სამუშაოები</w:t>
      </w:r>
      <w:r w:rsidRPr="00E170D1">
        <w:rPr>
          <w:rFonts w:ascii="Cambria" w:hAnsi="Cambria"/>
        </w:rPr>
        <w:t xml:space="preserve"> GDRP-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სამხედრო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ბაზაზე</w:t>
      </w:r>
      <w:r w:rsidRPr="00E170D1">
        <w:rPr>
          <w:rFonts w:ascii="Cambria" w:hAnsi="Cambria"/>
        </w:rPr>
        <w:t xml:space="preserve">; </w:t>
      </w:r>
    </w:p>
    <w:p w14:paraId="223381CB" w14:textId="77777777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შტაბის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საყოფაცხოვრებო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7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 w:cs="Sylfaen"/>
          <w:lang w:val="ka-GE"/>
        </w:rPr>
        <w:t xml:space="preserve">; </w:t>
      </w:r>
    </w:p>
    <w:p w14:paraId="2D07177F" w14:textId="77777777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</w:rPr>
        <w:t>NATO-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ცენტრში</w:t>
      </w:r>
      <w:r w:rsidRPr="00E170D1">
        <w:rPr>
          <w:rFonts w:ascii="Cambria" w:hAnsi="Cambria"/>
        </w:rPr>
        <w:t xml:space="preserve"> (JTEC)</w:t>
      </w:r>
      <w:r w:rsidRPr="00E170D1">
        <w:rPr>
          <w:rFonts w:ascii="Cambria" w:hAnsi="Cambria"/>
          <w:lang w:val="ka-GE"/>
        </w:rPr>
        <w:t>;</w:t>
      </w:r>
    </w:p>
    <w:p w14:paraId="041D394F" w14:textId="77777777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მოეწყო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აშენდა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მოწესრიგდა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ყაზარმები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ადმინისტრაციული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შენობები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დაქვემდებარებაში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სხვადსახვა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შენობა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ნაგებობები</w:t>
      </w:r>
      <w:r w:rsidRPr="00E170D1">
        <w:rPr>
          <w:rFonts w:ascii="Cambria" w:hAnsi="Cambria"/>
          <w:lang w:val="ka-GE"/>
        </w:rPr>
        <w:t xml:space="preserve">. </w:t>
      </w:r>
    </w:p>
    <w:p w14:paraId="702C3AD4" w14:textId="2FCA075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გამოყოფილმა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20,168,000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>.</w:t>
      </w:r>
    </w:p>
    <w:p w14:paraId="1AD5628D" w14:textId="638CC49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ინფრასტრუქურის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NATO-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(JTEC) </w:t>
      </w:r>
      <w:r w:rsidRPr="00E170D1">
        <w:rPr>
          <w:sz w:val="22"/>
        </w:rPr>
        <w:t>ტერიტორიის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კეთილმოწყობა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ყაზარმების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დასრულებულ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გამოყოფილმა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15,500,000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359111E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საინჟინრო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</w:t>
      </w:r>
    </w:p>
    <w:p w14:paraId="1968BEFC" w14:textId="2E896F5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სტანდარტული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შეიცვალა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დაექვემდებარა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გამნაღმველთა</w:t>
      </w:r>
      <w:r w:rsidRPr="00E170D1">
        <w:rPr>
          <w:rFonts w:ascii="Cambria" w:hAnsi="Cambria"/>
          <w:sz w:val="22"/>
        </w:rPr>
        <w:t xml:space="preserve"> (EOD-Explosive Ordinance Disposal)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ქიმიური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ასეულები</w:t>
      </w:r>
      <w:r w:rsidRPr="00E170D1">
        <w:rPr>
          <w:rFonts w:ascii="Cambria" w:hAnsi="Cambria"/>
          <w:sz w:val="22"/>
        </w:rPr>
        <w:t xml:space="preserve">. </w:t>
      </w:r>
    </w:p>
    <w:p w14:paraId="05A3E8EE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ჩამოსცილდა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ზოგადი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ინჟინერიის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ჯლუსის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ფოკუსირება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შესრულებაზე</w:t>
      </w:r>
      <w:r w:rsidRPr="00E170D1">
        <w:rPr>
          <w:rFonts w:ascii="Cambria" w:hAnsi="Cambria"/>
          <w:sz w:val="22"/>
        </w:rPr>
        <w:t xml:space="preserve">. </w:t>
      </w:r>
    </w:p>
    <w:p w14:paraId="3233523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სპეციალური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ოპერაციების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ძალები</w:t>
      </w:r>
    </w:p>
    <w:p w14:paraId="75E66DEF" w14:textId="1771102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რეორგანიზაცია</w:t>
      </w:r>
      <w:r w:rsidRPr="00E170D1">
        <w:rPr>
          <w:rFonts w:ascii="Cambria" w:hAnsi="Cambria"/>
          <w:sz w:val="22"/>
        </w:rPr>
        <w:t xml:space="preserve">. </w:t>
      </w:r>
      <w:r w:rsidR="001628E5"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ერთნაირი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სპეციალური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დანიშნულების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რეინჯერთა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საშტაბო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დავალებებისა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საჭიროების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აღმოუჩენენ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სარდლობებს</w:t>
      </w:r>
      <w:r w:rsidRPr="00E170D1">
        <w:rPr>
          <w:rFonts w:ascii="Cambria" w:hAnsi="Cambria"/>
          <w:sz w:val="22"/>
        </w:rPr>
        <w:t>.</w:t>
      </w:r>
    </w:p>
    <w:p w14:paraId="3B12644C" w14:textId="6FF1ECD8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გააუმჯობესებს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დეცენტრალიზირებული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თანაბარი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გადანაწილება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ჩანაცვლება</w:t>
      </w:r>
      <w:r w:rsidRPr="00E170D1">
        <w:rPr>
          <w:rFonts w:ascii="Cambria" w:hAnsi="Cambria"/>
          <w:sz w:val="22"/>
        </w:rPr>
        <w:t>.</w:t>
      </w:r>
    </w:p>
    <w:p w14:paraId="1D025D2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4-8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შეხვედრას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ესწრებოდნენ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11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25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>.</w:t>
      </w:r>
    </w:p>
    <w:p w14:paraId="326E569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28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ესწრებოდნენ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ეხებოდა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სწავლებებს</w:t>
      </w:r>
      <w:r w:rsidRPr="00E170D1">
        <w:rPr>
          <w:rFonts w:ascii="Cambria" w:hAnsi="Cambria"/>
          <w:sz w:val="22"/>
        </w:rPr>
        <w:t>.</w:t>
      </w:r>
    </w:p>
    <w:p w14:paraId="70C2734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ჭედიას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რეინჯერთა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სნაიპერთა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</w:t>
      </w:r>
      <w:r w:rsidRPr="00E170D1">
        <w:rPr>
          <w:rFonts w:ascii="Cambria" w:hAnsi="Cambria"/>
          <w:sz w:val="22"/>
        </w:rPr>
        <w:t>.</w:t>
      </w:r>
    </w:p>
    <w:p w14:paraId="7C57B9BB" w14:textId="49233D0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ამერიკის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შეერთებულ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რეინჯერთა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ორმხრივი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პოლონელ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რუმინელ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ესტონელ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ლიეტუველსა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ლატვიელ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>.</w:t>
      </w:r>
    </w:p>
    <w:p w14:paraId="77C0689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დაზვერვის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</w:t>
      </w:r>
    </w:p>
    <w:p w14:paraId="2B7928FF" w14:textId="0E22F65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სადაზვერვო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მაღალტექნოლოგიური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მახვილდება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გადამზადებაზე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დაზვერვის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ოცეულებში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ოპტიმიზაცია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შეარაღებისა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ტაბელში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J-2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გეოსივრცითი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განყოფილების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7ABD7422" w14:textId="47D0F64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გამახვილდა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უსა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შესაწავლილ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გადადგმა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: 1)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ძ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სამანევრო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2)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სდდ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>.</w:t>
      </w:r>
    </w:p>
    <w:p w14:paraId="65E8D08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ფრენებს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ითვალისწინებს</w:t>
      </w:r>
      <w:r w:rsidRPr="00E170D1">
        <w:rPr>
          <w:rFonts w:ascii="Cambria" w:hAnsi="Cambria"/>
          <w:sz w:val="22"/>
        </w:rPr>
        <w:t>.</w:t>
      </w:r>
    </w:p>
    <w:p w14:paraId="74CE208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.</w:t>
      </w:r>
    </w:p>
    <w:p w14:paraId="359ED93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შემოუერთდა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> </w:t>
      </w:r>
      <w:r w:rsidRPr="00E170D1">
        <w:rPr>
          <w:sz w:val="22"/>
        </w:rPr>
        <w:t>ძალების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ავიაციისა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შერეული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ესკადრილიის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რგოლი</w:t>
      </w:r>
      <w:r w:rsidRPr="00E170D1">
        <w:rPr>
          <w:rFonts w:ascii="Cambria" w:hAnsi="Cambria" w:cs="Verdana"/>
          <w:sz w:val="22"/>
        </w:rPr>
        <w:t>.</w:t>
      </w:r>
    </w:p>
    <w:p w14:paraId="7533EEAC" w14:textId="3691775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კონტროლი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კავშირგაბმულობა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კომპიუტერული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სისტემები</w:t>
      </w:r>
      <w:r w:rsidRPr="00E170D1">
        <w:rPr>
          <w:rFonts w:ascii="Cambria" w:hAnsi="Cambria"/>
          <w:b/>
          <w:sz w:val="22"/>
        </w:rPr>
        <w:t xml:space="preserve"> (C4I)</w:t>
      </w:r>
    </w:p>
    <w:p w14:paraId="24CD03C3" w14:textId="70EC59A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კავშირგაბმულობისა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საველე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რადიოკავშირებისა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>, WOLF-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რადიოკავშირების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რკმ</w:t>
      </w:r>
      <w:r w:rsidRPr="00E170D1">
        <w:rPr>
          <w:rFonts w:ascii="Cambria" w:hAnsi="Cambria"/>
          <w:sz w:val="22"/>
        </w:rPr>
        <w:t>-113“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დაკომპლექტება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კომპანია</w:t>
      </w:r>
      <w:r w:rsidRPr="00E170D1">
        <w:rPr>
          <w:rFonts w:ascii="Cambria" w:hAnsi="Cambria"/>
          <w:sz w:val="22"/>
          <w:shd w:val="clear" w:color="auto" w:fill="FFFFFF"/>
        </w:rPr>
        <w:t xml:space="preserve"> ”INTERACTIVE GROUP”-</w:t>
      </w:r>
      <w:r w:rsidRPr="00E170D1">
        <w:rPr>
          <w:sz w:val="22"/>
          <w:shd w:val="clear" w:color="auto" w:fill="FFFFFF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ტესტირება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 </w:t>
      </w:r>
    </w:p>
    <w:p w14:paraId="336F7F39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„NATO RESTRICTED”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რეკომენდაციით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გაწერილი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გრაფიკის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. </w:t>
      </w:r>
    </w:p>
    <w:p w14:paraId="11664A8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(SNGP)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კომუნიკაციები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(SNGP Core Team) </w:t>
      </w:r>
      <w:r w:rsidRPr="00E170D1">
        <w:rPr>
          <w:sz w:val="22"/>
        </w:rPr>
        <w:t>ექსპერტებთან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კომუნიკაციების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</w:t>
      </w:r>
      <w:r w:rsidRPr="00E170D1">
        <w:rPr>
          <w:rFonts w:ascii="Cambria" w:hAnsi="Cambria" w:cs="Sylfaen_PDF_Subset"/>
          <w:sz w:val="22"/>
        </w:rPr>
        <w:t xml:space="preserve">/ </w:t>
      </w:r>
      <w:r w:rsidRPr="00E170D1">
        <w:rPr>
          <w:sz w:val="22"/>
        </w:rPr>
        <w:t>გაუმჯობესებისა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ფაზების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 w:cs="Sylfaen_PDF_Subset"/>
          <w:sz w:val="22"/>
        </w:rPr>
        <w:t>.</w:t>
      </w:r>
    </w:p>
    <w:p w14:paraId="58D7338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კიბერუსაფრთხოება</w:t>
      </w:r>
    </w:p>
    <w:p w14:paraId="52E0A0C0" w14:textId="1F1E0FC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კიბერმოქმედებას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უძღოდა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ინციდენტების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(SIEM) </w:t>
      </w:r>
      <w:r w:rsidRPr="00E170D1">
        <w:rPr>
          <w:sz w:val="22"/>
        </w:rPr>
        <w:t>შეძენა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</w:t>
      </w:r>
      <w:r w:rsidR="001628E5" w:rsidRPr="00E170D1">
        <w:rPr>
          <w:sz w:val="22"/>
        </w:rPr>
        <w:t>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ესტონეთის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სავარჯიშო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კიბერსავარჯიშო</w:t>
      </w:r>
      <w:r w:rsidRPr="00E170D1">
        <w:rPr>
          <w:rFonts w:ascii="Cambria" w:hAnsi="Cambria"/>
          <w:sz w:val="22"/>
        </w:rPr>
        <w:t xml:space="preserve"> ,,Cyber Range” (CRX)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ახდენს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კიბერშეტევებისა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მოდელირებას</w:t>
      </w:r>
      <w:r w:rsidRPr="00E170D1">
        <w:rPr>
          <w:rFonts w:ascii="Cambria" w:hAnsi="Cambria"/>
          <w:sz w:val="22"/>
        </w:rPr>
        <w:t xml:space="preserve">. </w:t>
      </w:r>
    </w:p>
    <w:p w14:paraId="72C3AE36" w14:textId="5F5104E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11-15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ჯორჯიის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(EUCOM-GANG) </w:t>
      </w:r>
      <w:r w:rsidRPr="00E170D1">
        <w:rPr>
          <w:sz w:val="22"/>
        </w:rPr>
        <w:t>დელეგაციის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5-</w:t>
      </w:r>
      <w:r w:rsidRPr="00E170D1">
        <w:rPr>
          <w:sz w:val="22"/>
        </w:rPr>
        <w:t>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74822F43" w14:textId="35D410E6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BF24C6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გუნდმა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მიჩიგანის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საერთაშირისო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კიბერსწავლება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პეინტბალ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ში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ლიეტუვას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„Amber Mist”-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ბრიტანეთის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კურსში</w:t>
      </w:r>
      <w:r w:rsidRPr="00E170D1">
        <w:rPr>
          <w:rFonts w:ascii="Cambria" w:hAnsi="Cambria"/>
          <w:sz w:val="22"/>
        </w:rPr>
        <w:t xml:space="preserve"> - “Cyber Resilience course”, </w:t>
      </w:r>
      <w:r w:rsidRPr="00E170D1">
        <w:rPr>
          <w:sz w:val="22"/>
        </w:rPr>
        <w:t>დიდ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ბრიტანეთში</w:t>
      </w:r>
      <w:r w:rsidRPr="00E170D1">
        <w:rPr>
          <w:rFonts w:ascii="Cambria" w:hAnsi="Cambria"/>
          <w:sz w:val="22"/>
        </w:rPr>
        <w:t>.</w:t>
      </w:r>
    </w:p>
    <w:p w14:paraId="569CADC9" w14:textId="40EA68C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კიბერრეზერვის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კანდიდატურების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ვინაიდან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რეზერვისტთა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რეკრუტირების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მაღალკვალიფიციურ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ინფორმაციული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დამსაქმებლებთან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საბოლოოდ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კანდიდატებმა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გაუფორმდათ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>.</w:t>
      </w:r>
    </w:p>
    <w:p w14:paraId="1A091A17" w14:textId="4552497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რეზერვისტების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კონტრაქტითა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"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სარეზერვო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გამოძახების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კალენდარი</w:t>
      </w:r>
      <w:r w:rsidRPr="00E170D1">
        <w:rPr>
          <w:rFonts w:ascii="Cambria" w:hAnsi="Cambria"/>
          <w:sz w:val="22"/>
        </w:rPr>
        <w:t>"-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კალენდრის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კიბერრეზერვისტებს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ლექციები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ბიურომ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მიჩიგანის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კიბერსწავლებაში</w:t>
      </w:r>
      <w:r w:rsidRPr="00E170D1">
        <w:rPr>
          <w:rFonts w:ascii="Cambria" w:hAnsi="Cambria"/>
          <w:sz w:val="22"/>
        </w:rPr>
        <w:t xml:space="preserve"> "</w:t>
      </w:r>
      <w:r w:rsidRPr="00E170D1">
        <w:rPr>
          <w:sz w:val="22"/>
        </w:rPr>
        <w:t>პეინტბოლი</w:t>
      </w:r>
      <w:r w:rsidRPr="00E170D1">
        <w:rPr>
          <w:rFonts w:ascii="Cambria" w:hAnsi="Cambria"/>
          <w:sz w:val="22"/>
        </w:rPr>
        <w:t xml:space="preserve">".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ჯორჯიის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.</w:t>
      </w:r>
    </w:p>
    <w:p w14:paraId="643BBF6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წვრთნა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განათლება</w:t>
      </w:r>
    </w:p>
    <w:p w14:paraId="632B7058" w14:textId="35AFE6F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განათლება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ფუნდამენტურ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ინსტრუქცია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დოქტრინების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გადაიგზავნა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-</w:t>
      </w:r>
      <w:r w:rsidRPr="00E170D1">
        <w:rPr>
          <w:rFonts w:ascii="Cambria" w:hAnsi="Cambria"/>
          <w:sz w:val="22"/>
        </w:rPr>
        <w:tab/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დაიგზავნა</w:t>
      </w:r>
      <w:r w:rsidRPr="00E170D1">
        <w:rPr>
          <w:rFonts w:ascii="Cambria" w:hAnsi="Cambria"/>
          <w:sz w:val="22"/>
        </w:rPr>
        <w:t xml:space="preserve"> 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აღმოფხვრის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>.</w:t>
      </w:r>
    </w:p>
    <w:p w14:paraId="5091028F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კრწანისი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მშენებარე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ნაგებობების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მანევრის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კაპიტნის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საკარიერო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კურსის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ჩამოყალიბება</w:t>
      </w:r>
      <w:r w:rsidRPr="00E170D1">
        <w:rPr>
          <w:rFonts w:ascii="Cambria" w:hAnsi="Cambria"/>
          <w:b/>
          <w:sz w:val="22"/>
        </w:rPr>
        <w:t>“.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ინგლისურ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შესაძელებლობას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მომზადდეს</w:t>
      </w:r>
      <w:r w:rsidRPr="00E170D1">
        <w:rPr>
          <w:rFonts w:ascii="Cambria" w:hAnsi="Cambria"/>
          <w:sz w:val="22"/>
        </w:rPr>
        <w:t xml:space="preserve">. </w:t>
      </w:r>
    </w:p>
    <w:p w14:paraId="5CF3233E" w14:textId="1CEC6D4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მზვერავების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პრაქტიკოსი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ცოდნის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გაზიარება</w:t>
      </w:r>
      <w:r w:rsidRPr="00E170D1">
        <w:rPr>
          <w:rFonts w:ascii="Cambria" w:hAnsi="Cambria"/>
          <w:sz w:val="22"/>
        </w:rPr>
        <w:t>.</w:t>
      </w:r>
    </w:p>
    <w:p w14:paraId="545DCEE7" w14:textId="3A5D8D9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>-</w:t>
      </w:r>
      <w:r w:rsidRPr="00E170D1">
        <w:rPr>
          <w:b/>
          <w:sz w:val="22"/>
        </w:rPr>
        <w:t>კვლევითი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წრეებთან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. </w:t>
      </w:r>
    </w:p>
    <w:p w14:paraId="3BD9AE9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-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ღონისძიებები</w:t>
      </w:r>
    </w:p>
    <w:p w14:paraId="290BBCD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sz w:val="22"/>
        </w:rPr>
      </w:pP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შეიარაღებულმა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ძალებმა</w:t>
      </w:r>
      <w:r w:rsidRPr="00E170D1">
        <w:rPr>
          <w:rFonts w:ascii="Cambria" w:eastAsia="Times New Roman" w:hAnsi="Cambria"/>
          <w:sz w:val="22"/>
        </w:rPr>
        <w:t xml:space="preserve"> 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განმავლობაში</w:t>
      </w:r>
      <w:r w:rsidRPr="00E170D1">
        <w:rPr>
          <w:rFonts w:ascii="Cambria" w:eastAsia="Times New Roman" w:hAnsi="Cambria"/>
          <w:sz w:val="22"/>
        </w:rPr>
        <w:t xml:space="preserve"> 5 </w:t>
      </w:r>
      <w:r w:rsidRPr="00E170D1">
        <w:rPr>
          <w:rFonts w:eastAsia="Times New Roman"/>
          <w:sz w:val="22"/>
        </w:rPr>
        <w:t>მილიონ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ლარამდე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საერთო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ღირებულების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ქართული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ინდივიდუალური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დაცვის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საშუალებები</w:t>
      </w:r>
      <w:r w:rsidRPr="00E170D1">
        <w:rPr>
          <w:rFonts w:ascii="Cambria" w:eastAsia="Times New Roman" w:hAnsi="Cambria"/>
          <w:sz w:val="22"/>
        </w:rPr>
        <w:t xml:space="preserve"> (</w:t>
      </w:r>
      <w:r w:rsidRPr="00E170D1">
        <w:rPr>
          <w:rFonts w:eastAsia="Times New Roman"/>
          <w:sz w:val="22"/>
        </w:rPr>
        <w:t>ჯავშანჩაფხუტები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ჯავშანჟილეტები</w:t>
      </w:r>
      <w:r w:rsidRPr="00E170D1">
        <w:rPr>
          <w:rFonts w:ascii="Cambria" w:eastAsia="Times New Roman" w:hAnsi="Cambria"/>
          <w:sz w:val="22"/>
        </w:rPr>
        <w:t xml:space="preserve">) </w:t>
      </w:r>
      <w:r w:rsidRPr="00E170D1">
        <w:rPr>
          <w:rFonts w:eastAsia="Times New Roman"/>
          <w:sz w:val="22"/>
        </w:rPr>
        <w:t>მიიღო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რომელთა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ტექნიკური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მონაცემები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შეესაბამება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როგორც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ძალების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მოთხოვნებს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ისე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საერთაშორისო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სტანდარტებს</w:t>
      </w:r>
      <w:r w:rsidRPr="00E170D1">
        <w:rPr>
          <w:rFonts w:ascii="Cambria" w:eastAsia="Times New Roman" w:hAnsi="Cambria"/>
          <w:sz w:val="22"/>
        </w:rPr>
        <w:t xml:space="preserve">; </w:t>
      </w:r>
      <w:r w:rsidRPr="00E170D1">
        <w:rPr>
          <w:rFonts w:eastAsia="Times New Roman"/>
          <w:sz w:val="22"/>
        </w:rPr>
        <w:t>ამასთან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დამატებით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განთავსდა</w:t>
      </w:r>
      <w:r w:rsidRPr="00E170D1">
        <w:rPr>
          <w:rFonts w:ascii="Cambria" w:eastAsia="Times New Roman" w:hAnsi="Cambria"/>
          <w:sz w:val="22"/>
        </w:rPr>
        <w:t xml:space="preserve"> 6.3 </w:t>
      </w:r>
      <w:r w:rsidRPr="00E170D1">
        <w:rPr>
          <w:rFonts w:eastAsia="Times New Roman"/>
          <w:sz w:val="22"/>
        </w:rPr>
        <w:t>მილიონ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ლარამდე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შეკვეთა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რომლის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მიწოდებაც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განხორციელდება</w:t>
      </w:r>
      <w:r w:rsidRPr="00E170D1">
        <w:rPr>
          <w:rFonts w:ascii="Cambria" w:eastAsia="Times New Roman" w:hAnsi="Cambria"/>
          <w:sz w:val="22"/>
        </w:rPr>
        <w:t xml:space="preserve"> 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განმავლობაში</w:t>
      </w:r>
      <w:r w:rsidRPr="00E170D1">
        <w:rPr>
          <w:rFonts w:ascii="Cambria" w:eastAsia="Times New Roman" w:hAnsi="Cambria"/>
          <w:sz w:val="22"/>
        </w:rPr>
        <w:t>.</w:t>
      </w:r>
    </w:p>
    <w:p w14:paraId="48D2B4EB" w14:textId="320EA377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sz w:val="22"/>
        </w:rPr>
      </w:pPr>
      <w:r w:rsidRPr="00E170D1">
        <w:rPr>
          <w:rFonts w:eastAsia="Times New Roman"/>
          <w:sz w:val="22"/>
        </w:rPr>
        <w:lastRenderedPageBreak/>
        <w:t>საგანგებო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სიტუაციების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მართვის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სამსახურის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დაკვეთით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სახელმწიფო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სამეცნიერო</w:t>
      </w:r>
      <w:r w:rsidRPr="00E170D1">
        <w:rPr>
          <w:rFonts w:ascii="Cambria" w:eastAsia="Times New Roman" w:hAnsi="Cambria"/>
          <w:sz w:val="22"/>
        </w:rPr>
        <w:t>-</w:t>
      </w:r>
      <w:r w:rsidRPr="00E170D1">
        <w:rPr>
          <w:rFonts w:eastAsia="Times New Roman"/>
          <w:sz w:val="22"/>
        </w:rPr>
        <w:t>ტექნიკურ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ცენტრ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ascii="Cambria" w:eastAsia="Times New Roman" w:hAnsi="Cambria" w:cs="Cambria"/>
          <w:sz w:val="22"/>
        </w:rPr>
        <w:t>„</w:t>
      </w:r>
      <w:r w:rsidRPr="00E170D1">
        <w:rPr>
          <w:rFonts w:eastAsia="Times New Roman"/>
          <w:sz w:val="22"/>
        </w:rPr>
        <w:t>დელტას</w:t>
      </w:r>
      <w:r w:rsidRPr="00E170D1">
        <w:rPr>
          <w:rFonts w:ascii="Cambria" w:eastAsia="Times New Roman" w:hAnsi="Cambria" w:cs="Cambria"/>
          <w:sz w:val="22"/>
        </w:rPr>
        <w:t>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საწარმო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ბაზაზე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სახანძრო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სამაშველო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აღჭურვილობის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მწარმოებელ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უმსხვილეს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ავსტრიულ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კომპანია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ascii="Cambria" w:eastAsia="Times New Roman" w:hAnsi="Cambria" w:cs="Cambria"/>
          <w:sz w:val="22"/>
        </w:rPr>
        <w:t>„</w:t>
      </w:r>
      <w:r w:rsidRPr="00E170D1">
        <w:rPr>
          <w:rFonts w:eastAsia="Times New Roman"/>
          <w:sz w:val="22"/>
        </w:rPr>
        <w:t>როზენბაუერთან</w:t>
      </w:r>
      <w:r w:rsidRPr="00E170D1">
        <w:rPr>
          <w:rFonts w:ascii="Cambria" w:eastAsia="Times New Roman" w:hAnsi="Cambria" w:cs="Cambria"/>
          <w:sz w:val="22"/>
        </w:rPr>
        <w:t>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თანამშრომლობით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ხორციელდება</w:t>
      </w:r>
      <w:r w:rsidRPr="00E170D1">
        <w:rPr>
          <w:rFonts w:ascii="Cambria" w:eastAsia="Times New Roman" w:hAnsi="Cambria"/>
          <w:sz w:val="22"/>
        </w:rPr>
        <w:t xml:space="preserve"> 2 </w:t>
      </w:r>
      <w:r w:rsidRPr="00E170D1">
        <w:rPr>
          <w:rFonts w:eastAsia="Times New Roman"/>
          <w:sz w:val="22"/>
        </w:rPr>
        <w:t>სახეობის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სახანძრო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დანიშნულების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ავტომანქანის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შექმნის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პროექტი</w:t>
      </w:r>
      <w:r w:rsidRPr="00E170D1">
        <w:rPr>
          <w:rFonts w:ascii="Cambria" w:eastAsia="Times New Roman" w:hAnsi="Cambria"/>
          <w:sz w:val="22"/>
        </w:rPr>
        <w:t xml:space="preserve">.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ეტაპზე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პროტოტიპები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ავსტრიაშია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სამონტაჟო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სამუშაოების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ეტაპს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გადის</w:t>
      </w:r>
      <w:r w:rsidRPr="00E170D1">
        <w:rPr>
          <w:rFonts w:ascii="Cambria" w:eastAsia="Times New Roman" w:hAnsi="Cambria"/>
          <w:sz w:val="22"/>
        </w:rPr>
        <w:t xml:space="preserve">. </w:t>
      </w:r>
    </w:p>
    <w:p w14:paraId="27FF77CC" w14:textId="5EAA084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დელტამ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დაასრულა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მეომარის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120 </w:t>
      </w:r>
      <w:r w:rsidRPr="00E170D1">
        <w:rPr>
          <w:sz w:val="22"/>
        </w:rPr>
        <w:t>მილიმეტრიანი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ნაღმმტყორცნის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პროტოტიპის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სიტყვა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საარტილერიო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დამონტაჟებულია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მეომარის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ნაკვეთურში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ნაღმმტყორცნის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17-20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მრეწველობის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უმსხვილეს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გამოფენა</w:t>
      </w:r>
      <w:r w:rsidRPr="00E170D1">
        <w:rPr>
          <w:rFonts w:ascii="Cambria" w:hAnsi="Cambria"/>
          <w:sz w:val="22"/>
        </w:rPr>
        <w:t xml:space="preserve"> IDEX-2019-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>.</w:t>
      </w:r>
    </w:p>
    <w:p w14:paraId="352382A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IDEX-2019-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დელტამ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წარადგინა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საევაკუაციო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მედევაკი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მოდიფიცირებული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ჯავშანტრანსპორტიორი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სიბრტყეში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სტაბილიზებული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ანტიმატერიული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შაშხანა</w:t>
      </w:r>
      <w:r w:rsidRPr="00E170D1">
        <w:rPr>
          <w:rFonts w:ascii="Cambria" w:hAnsi="Cambria"/>
          <w:sz w:val="22"/>
        </w:rPr>
        <w:t xml:space="preserve"> AMR MOD 2, </w:t>
      </w:r>
      <w:r w:rsidRPr="00E170D1">
        <w:rPr>
          <w:sz w:val="22"/>
        </w:rPr>
        <w:t>მოდერნიზებული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ბიკალიბრული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უხმაურო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ნაღმმტყორცნი</w:t>
      </w:r>
      <w:r w:rsidRPr="00E170D1">
        <w:rPr>
          <w:rFonts w:ascii="Cambria" w:hAnsi="Cambria"/>
          <w:sz w:val="22"/>
        </w:rPr>
        <w:t xml:space="preserve"> GNM-60, </w:t>
      </w:r>
      <w:r w:rsidRPr="00E170D1">
        <w:rPr>
          <w:sz w:val="22"/>
        </w:rPr>
        <w:t>მოდერნიზებული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ნაღმი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რდ</w:t>
      </w:r>
      <w:r w:rsidRPr="00E170D1">
        <w:rPr>
          <w:rFonts w:ascii="Cambria" w:hAnsi="Cambria"/>
          <w:sz w:val="22"/>
        </w:rPr>
        <w:t xml:space="preserve">-7, </w:t>
      </w:r>
      <w:r w:rsidRPr="00E170D1">
        <w:rPr>
          <w:sz w:val="22"/>
        </w:rPr>
        <w:t>მოდიფიცირებული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ყუმბარმტყორცნს</w:t>
      </w:r>
      <w:r w:rsidRPr="00E170D1">
        <w:rPr>
          <w:rFonts w:ascii="Cambria" w:hAnsi="Cambria"/>
          <w:sz w:val="22"/>
        </w:rPr>
        <w:t xml:space="preserve"> RPGL-7G, .338 </w:t>
      </w:r>
      <w:r w:rsidRPr="00E170D1">
        <w:rPr>
          <w:sz w:val="22"/>
        </w:rPr>
        <w:t>კალიბრის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სნაიპერული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შაშხანას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სატევარი</w:t>
      </w:r>
      <w:r w:rsidRPr="00E170D1">
        <w:rPr>
          <w:rFonts w:ascii="Cambria" w:hAnsi="Cambria"/>
          <w:sz w:val="22"/>
        </w:rPr>
        <w:t xml:space="preserve">-2, </w:t>
      </w:r>
      <w:r w:rsidRPr="00E170D1">
        <w:rPr>
          <w:sz w:val="22"/>
        </w:rPr>
        <w:t>ჯავშანჟილეტებისა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ჩაფხუტების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დაინტერესდნენ</w:t>
      </w:r>
      <w:r w:rsidRPr="00E170D1">
        <w:rPr>
          <w:rFonts w:ascii="Cambria" w:hAnsi="Cambria"/>
          <w:sz w:val="22"/>
        </w:rPr>
        <w:t xml:space="preserve">. </w:t>
      </w:r>
    </w:p>
    <w:p w14:paraId="02267F9F" w14:textId="311F9346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დელტა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არაბეთისთვის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საევაკუაციო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დაკვეთა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ინდონეზიის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მხრიდანაც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სეტყვასაწინააღმდეგო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საუბარია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მონტაჟზე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</w:p>
    <w:p w14:paraId="41560CD8" w14:textId="754F0B72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სიბრტყეში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სტაბილიზებულ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შეწყვილებულია</w:t>
      </w:r>
      <w:r w:rsidRPr="00E170D1">
        <w:rPr>
          <w:rFonts w:ascii="Cambria" w:hAnsi="Cambria"/>
          <w:sz w:val="22"/>
        </w:rPr>
        <w:t xml:space="preserve"> 7.62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ტყვიამფრქვევთან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თერმული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კამერითა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ლაზერული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მანძილმზომით</w:t>
      </w:r>
      <w:r w:rsidRPr="00E170D1">
        <w:rPr>
          <w:rFonts w:ascii="Cambria" w:hAnsi="Cambria"/>
          <w:sz w:val="22"/>
        </w:rPr>
        <w:t xml:space="preserve">. 23 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ქვემეხი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ავტომატიზირებულია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მოძრავი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წარმოება</w:t>
      </w:r>
      <w:r w:rsidRPr="00E170D1">
        <w:rPr>
          <w:rFonts w:ascii="Cambria" w:hAnsi="Cambria"/>
          <w:sz w:val="22"/>
        </w:rPr>
        <w:t xml:space="preserve"> 40</w:t>
      </w:r>
      <w:r w:rsidRPr="00E170D1">
        <w:rPr>
          <w:sz w:val="22"/>
        </w:rPr>
        <w:t>კმ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სთ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სიჩქარემდე</w:t>
      </w:r>
      <w:r w:rsidRPr="00E170D1">
        <w:rPr>
          <w:rFonts w:ascii="Cambria" w:hAnsi="Cambria"/>
          <w:sz w:val="22"/>
        </w:rPr>
        <w:t xml:space="preserve">, 10 </w:t>
      </w:r>
      <w:r w:rsidRPr="00E170D1">
        <w:rPr>
          <w:sz w:val="22"/>
        </w:rPr>
        <w:t>სამიზნის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მიყოლა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სამიზნეზე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შერჩევით</w:t>
      </w:r>
      <w:r w:rsidRPr="00E170D1">
        <w:rPr>
          <w:rFonts w:ascii="Cambria" w:hAnsi="Cambria"/>
          <w:sz w:val="22"/>
        </w:rPr>
        <w:t>.</w:t>
      </w:r>
    </w:p>
    <w:p w14:paraId="75225052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ისტორიაში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აშენდა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ექსპლუატაციაში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ლაბორატორია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საწარმოო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ფერდინანდ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თავაძის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მეტალურგიისა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მასალათმცოდნეობის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ინსტიტუტმა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140 </w:t>
      </w:r>
      <w:r w:rsidRPr="00E170D1">
        <w:rPr>
          <w:sz w:val="22"/>
        </w:rPr>
        <w:t>კვალიფიკაციური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მეცნიერ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მუშაკი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დამწყებ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პრაქტიკოსებთან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პროექტებში</w:t>
      </w:r>
      <w:r w:rsidRPr="00E170D1">
        <w:rPr>
          <w:rFonts w:ascii="Cambria" w:hAnsi="Cambria"/>
          <w:sz w:val="22"/>
        </w:rPr>
        <w:t>.</w:t>
      </w:r>
    </w:p>
    <w:p w14:paraId="305EC0DA" w14:textId="166D4E03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დელტამ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საკუთარი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შეიტანა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სეტყვით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შემცირებაში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აცილებული</w:t>
      </w:r>
      <w:r w:rsidRPr="00E170D1">
        <w:rPr>
          <w:rFonts w:ascii="Cambria" w:hAnsi="Cambria"/>
          <w:sz w:val="22"/>
        </w:rPr>
        <w:t xml:space="preserve"> 32 </w:t>
      </w:r>
      <w:r w:rsidRPr="00E170D1">
        <w:rPr>
          <w:sz w:val="22"/>
        </w:rPr>
        <w:t>მილიონ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ოპერირების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3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სეტყვის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სამუშაოების</w:t>
      </w:r>
      <w:r w:rsidRPr="00E170D1">
        <w:rPr>
          <w:rFonts w:ascii="Cambria" w:hAnsi="Cambria"/>
          <w:sz w:val="22"/>
        </w:rPr>
        <w:t xml:space="preserve"> 95% </w:t>
      </w:r>
      <w:r w:rsidRPr="00E170D1">
        <w:rPr>
          <w:sz w:val="22"/>
        </w:rPr>
        <w:t>ეფექტურობა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94 </w:t>
      </w:r>
      <w:r w:rsidRPr="00E170D1">
        <w:rPr>
          <w:sz w:val="22"/>
        </w:rPr>
        <w:t>მილიონ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ზარალი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მილიონამდე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საოპერაციო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ფასად</w:t>
      </w:r>
      <w:r w:rsidRPr="00E170D1">
        <w:rPr>
          <w:rFonts w:ascii="Cambria" w:hAnsi="Cambria"/>
          <w:sz w:val="22"/>
        </w:rPr>
        <w:t>.</w:t>
      </w:r>
    </w:p>
    <w:p w14:paraId="66A6080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კომუნიკაციები</w:t>
      </w:r>
    </w:p>
    <w:p w14:paraId="0A8F593A" w14:textId="77E5367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ტოტალური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აქცენტს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აკეთებს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ჩვენი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ჯარი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პატრიოტული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სულისკვეთების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: 12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აპრილის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დამამთავრებელი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კლასის</w:t>
      </w:r>
      <w:r w:rsidRPr="00E170D1">
        <w:rPr>
          <w:rFonts w:ascii="Cambria" w:hAnsi="Cambria"/>
          <w:sz w:val="22"/>
        </w:rPr>
        <w:t xml:space="preserve"> 15,000-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მოსწავლეებს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პრეზენტაციები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ისტორიის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სახეების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.</w:t>
      </w:r>
    </w:p>
    <w:p w14:paraId="271D693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უსაფრთხოების</w:t>
      </w:r>
      <w:r w:rsidRPr="00E170D1">
        <w:rPr>
          <w:rFonts w:ascii="Cambria" w:hAnsi="Cambria"/>
          <w:b/>
          <w:sz w:val="22"/>
        </w:rPr>
        <w:t>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საგანი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თეორიული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კომპონენტებისაგან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საკვანძო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შეიარაღება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თვითგადარჩენა</w:t>
      </w:r>
      <w:r w:rsidRPr="00E170D1">
        <w:rPr>
          <w:rFonts w:ascii="Cambria" w:hAnsi="Cambria"/>
          <w:sz w:val="22"/>
        </w:rPr>
        <w:t>.</w:t>
      </w:r>
    </w:p>
    <w:p w14:paraId="0441812D" w14:textId="5A8BE2E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მსურველი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დათხოვნილი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</w:p>
    <w:p w14:paraId="6005608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2017-2020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44A62B9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თანამშრომლობა</w:t>
      </w:r>
    </w:p>
    <w:p w14:paraId="427499E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ნატოსთან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თანამშრომლობა</w:t>
      </w:r>
    </w:p>
    <w:p w14:paraId="0E40F5D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ურყევ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ევროატლანტიკურ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ზედმიწევნით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ასრულებს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აისახება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განცხადებაში</w:t>
      </w:r>
      <w:r w:rsidRPr="00E170D1">
        <w:rPr>
          <w:rFonts w:ascii="Cambria" w:hAnsi="Cambria"/>
          <w:sz w:val="22"/>
        </w:rPr>
        <w:t xml:space="preserve">. </w:t>
      </w:r>
    </w:p>
    <w:p w14:paraId="0BE638A8" w14:textId="77777777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დონეზე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იზორიამ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განიხილა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გატარებული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გააჟღერა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მზადყოფნის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ინტეგრაციას</w:t>
      </w:r>
      <w:r w:rsidRPr="00E170D1">
        <w:rPr>
          <w:rFonts w:ascii="Cambria" w:hAnsi="Cambria"/>
          <w:lang w:val="ka-GE"/>
        </w:rPr>
        <w:t xml:space="preserve">. </w:t>
      </w:r>
    </w:p>
    <w:p w14:paraId="2C93380A" w14:textId="1D6B6232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</w:t>
      </w:r>
      <w:r w:rsidR="001628E5" w:rsidRPr="00E170D1">
        <w:rPr>
          <w:rFonts w:ascii="Sylfaen" w:hAnsi="Sylfaen" w:cs="Sylfaen"/>
          <w:lang w:val="ka-GE"/>
        </w:rPr>
        <w:t>ანი</w:t>
      </w:r>
      <w:r w:rsidR="001628E5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სტოლტენბერგი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="001628E5" w:rsidRPr="00E170D1">
        <w:rPr>
          <w:rFonts w:ascii="Sylfaen" w:hAnsi="Sylfaen" w:cs="Sylfaen"/>
          <w:lang w:val="ka-GE"/>
        </w:rPr>
        <w:t>მისი</w:t>
      </w:r>
      <w:r w:rsidR="001628E5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>,</w:t>
      </w:r>
      <w:r w:rsidRPr="00BF24C6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სამეთაურო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საშტაბო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2019“-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18-29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“</w:t>
      </w:r>
      <w:r w:rsidRPr="00E170D1">
        <w:rPr>
          <w:rFonts w:ascii="Sylfaen" w:hAnsi="Sylfaen" w:cs="Sylfaen"/>
          <w:lang w:val="ka-GE"/>
        </w:rPr>
        <w:t>წვრთნისა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ცენტრში</w:t>
      </w:r>
      <w:r w:rsidRPr="00E170D1">
        <w:rPr>
          <w:rFonts w:ascii="Cambria" w:hAnsi="Cambria"/>
          <w:lang w:val="ka-GE"/>
        </w:rPr>
        <w:t xml:space="preserve">” (JTEC)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მასში</w:t>
      </w:r>
      <w:r w:rsidRPr="00E170D1">
        <w:rPr>
          <w:rFonts w:ascii="Cambria" w:hAnsi="Cambria"/>
          <w:lang w:val="ka-GE"/>
        </w:rPr>
        <w:t xml:space="preserve"> 24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წარმომადგნელი</w:t>
      </w:r>
      <w:r w:rsidRPr="00E170D1">
        <w:rPr>
          <w:rFonts w:ascii="Cambria" w:hAnsi="Cambria"/>
          <w:lang w:val="ka-GE"/>
        </w:rPr>
        <w:t xml:space="preserve"> 343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იღებდა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მონაწილეობას</w:t>
      </w:r>
      <w:r w:rsidRPr="00E170D1">
        <w:rPr>
          <w:rFonts w:ascii="Cambria" w:hAnsi="Cambria"/>
          <w:lang w:val="ka-GE"/>
        </w:rPr>
        <w:t xml:space="preserve">. </w:t>
      </w:r>
    </w:p>
    <w:p w14:paraId="07D38822" w14:textId="05B48F2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განაგრძობს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(SNGP) </w:t>
      </w:r>
      <w:r w:rsidRPr="00E170D1">
        <w:rPr>
          <w:sz w:val="22"/>
        </w:rPr>
        <w:t>განხორციელებას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მაღალკვალიფიციურ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მასპინძლობს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მოვლენილნი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>, 20-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ვიზიტებს</w:t>
      </w:r>
      <w:r w:rsidRPr="00E170D1">
        <w:rPr>
          <w:rFonts w:ascii="Cambria" w:hAnsi="Cambria"/>
          <w:sz w:val="22"/>
        </w:rPr>
        <w:t>.</w:t>
      </w:r>
    </w:p>
    <w:p w14:paraId="5E850F3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მისიები</w:t>
      </w:r>
    </w:p>
    <w:p w14:paraId="31A5161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შეაქვს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განმტკიცებაში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ავღანეთში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მტკიცე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მხარდაჭერის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მისიაში</w:t>
      </w:r>
      <w:r w:rsidRPr="00E170D1">
        <w:rPr>
          <w:rFonts w:ascii="Cambria" w:hAnsi="Cambria"/>
          <w:b/>
          <w:sz w:val="22"/>
        </w:rPr>
        <w:t>“ (RSM)</w:t>
      </w:r>
      <w:r w:rsidRPr="00E170D1">
        <w:rPr>
          <w:rFonts w:ascii="Cambria" w:hAnsi="Cambria"/>
          <w:sz w:val="22"/>
        </w:rPr>
        <w:t xml:space="preserve"> 870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. </w:t>
      </w:r>
    </w:p>
    <w:p w14:paraId="1471241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  <w:shd w:val="clear" w:color="auto" w:fill="FFFFFF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Pr="00E170D1">
        <w:rPr>
          <w:rFonts w:ascii="Cambria" w:hAnsi="Cambria"/>
          <w:sz w:val="22"/>
        </w:rPr>
        <w:t xml:space="preserve"> IV </w:t>
      </w:r>
      <w:r w:rsidRPr="00E170D1">
        <w:rPr>
          <w:sz w:val="22"/>
        </w:rPr>
        <w:t>მექანიზებული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 xml:space="preserve">, II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21-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ჩაანაცვლა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  <w:shd w:val="clear" w:color="auto" w:fill="FFFFFF"/>
        </w:rPr>
        <w:t>მე</w:t>
      </w:r>
      <w:r w:rsidRPr="00E170D1">
        <w:rPr>
          <w:rFonts w:ascii="Cambria" w:hAnsi="Cambria"/>
          <w:sz w:val="22"/>
          <w:shd w:val="clear" w:color="auto" w:fill="FFFFFF"/>
        </w:rPr>
        <w:t xml:space="preserve">-4 </w:t>
      </w:r>
      <w:r w:rsidRPr="00E170D1">
        <w:rPr>
          <w:sz w:val="22"/>
          <w:shd w:val="clear" w:color="auto" w:fill="FFFFFF"/>
        </w:rPr>
        <w:t>მექანიზებული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ბრიგადის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გაძლიერებული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ასეული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სამშვიდობო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მისიას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შვიდი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განმავლობაში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შეასრულებს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ქართველი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სამხედროების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ამოცანას</w:t>
      </w:r>
      <w:r w:rsidRPr="00E170D1">
        <w:rPr>
          <w:rFonts w:ascii="Cambria" w:hAnsi="Cambria"/>
          <w:sz w:val="22"/>
          <w:shd w:val="clear" w:color="auto" w:fill="FFFFFF"/>
        </w:rPr>
        <w:t xml:space="preserve"> „</w:t>
      </w:r>
      <w:r w:rsidRPr="00E170D1">
        <w:rPr>
          <w:sz w:val="22"/>
          <w:shd w:val="clear" w:color="auto" w:fill="FFFFFF"/>
        </w:rPr>
        <w:t>მტკიცე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მხარდაჭერის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“ </w:t>
      </w:r>
      <w:r w:rsidRPr="00E170D1">
        <w:rPr>
          <w:sz w:val="22"/>
          <w:shd w:val="clear" w:color="auto" w:fill="FFFFFF"/>
        </w:rPr>
        <w:t>შტაბისა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ძალთა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უსაფრთხოების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დაცვა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წარმოადგენს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</w:p>
    <w:p w14:paraId="5FB6693F" w14:textId="181809B8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  <w:shd w:val="clear" w:color="auto" w:fill="FFFFFF"/>
        </w:rPr>
        <w:lastRenderedPageBreak/>
        <w:t>ბაგრამის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საავიაციო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ბაზისა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მიმდებარე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ტერიტორიის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დაცვის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ამოცანა</w:t>
      </w:r>
      <w:r w:rsidRPr="00E170D1">
        <w:rPr>
          <w:rFonts w:ascii="Cambria" w:hAnsi="Cambria"/>
          <w:sz w:val="22"/>
          <w:shd w:val="clear" w:color="auto" w:fill="FFFFFF"/>
        </w:rPr>
        <w:t xml:space="preserve"> II </w:t>
      </w:r>
      <w:r w:rsidRPr="00E170D1">
        <w:rPr>
          <w:sz w:val="22"/>
          <w:shd w:val="clear" w:color="auto" w:fill="FFFFFF"/>
        </w:rPr>
        <w:t>ქვეითი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ბრიგადის</w:t>
      </w:r>
      <w:r w:rsidRPr="00E170D1">
        <w:rPr>
          <w:rFonts w:ascii="Cambria" w:hAnsi="Cambria"/>
          <w:sz w:val="22"/>
          <w:shd w:val="clear" w:color="auto" w:fill="FFFFFF"/>
        </w:rPr>
        <w:t xml:space="preserve"> 22-</w:t>
      </w:r>
      <w:r w:rsidRPr="00E170D1">
        <w:rPr>
          <w:sz w:val="22"/>
          <w:shd w:val="clear" w:color="auto" w:fill="FFFFFF"/>
        </w:rPr>
        <w:t>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ბატალიონმა</w:t>
      </w:r>
      <w:r w:rsidRPr="00E170D1">
        <w:rPr>
          <w:rFonts w:ascii="Cambria" w:hAnsi="Cambria"/>
          <w:sz w:val="22"/>
          <w:shd w:val="clear" w:color="auto" w:fill="FFFFFF"/>
        </w:rPr>
        <w:t xml:space="preserve"> 2018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ოქტომბერში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გადაიბარა</w:t>
      </w:r>
      <w:r w:rsidRPr="00E170D1">
        <w:rPr>
          <w:rFonts w:ascii="Cambria" w:hAnsi="Cambria"/>
          <w:sz w:val="22"/>
          <w:shd w:val="clear" w:color="auto" w:fill="FFFFFF"/>
        </w:rPr>
        <w:t>.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ბატალიონი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ბაგრამის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საავიაციო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ბაზაზე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აშშ</w:t>
      </w:r>
      <w:r w:rsidRPr="00E170D1">
        <w:rPr>
          <w:rFonts w:ascii="Cambria" w:hAnsi="Cambria"/>
          <w:sz w:val="22"/>
          <w:shd w:val="clear" w:color="auto" w:fill="FFFFFF"/>
        </w:rPr>
        <w:t>-</w:t>
      </w:r>
      <w:r w:rsidRPr="00E170D1">
        <w:rPr>
          <w:sz w:val="22"/>
          <w:shd w:val="clear" w:color="auto" w:fill="FFFFFF"/>
        </w:rPr>
        <w:t>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სარდლობის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დაქვემდებარებაში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„</w:t>
      </w:r>
      <w:r w:rsidRPr="00E170D1">
        <w:rPr>
          <w:sz w:val="22"/>
          <w:shd w:val="clear" w:color="auto" w:fill="FFFFFF"/>
        </w:rPr>
        <w:t>მტკიცე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მხარდაჭერის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“ </w:t>
      </w:r>
      <w:r w:rsidRPr="00E170D1">
        <w:rPr>
          <w:sz w:val="22"/>
          <w:shd w:val="clear" w:color="auto" w:fill="FFFFFF"/>
        </w:rPr>
        <w:t>მისიას</w:t>
      </w:r>
      <w:r w:rsidRPr="00E170D1">
        <w:rPr>
          <w:rFonts w:ascii="Cambria" w:hAnsi="Cambria"/>
          <w:sz w:val="22"/>
          <w:shd w:val="clear" w:color="auto" w:fill="FFFFFF"/>
        </w:rPr>
        <w:t xml:space="preserve"> 7 </w:t>
      </w:r>
      <w:r w:rsidRPr="00E170D1">
        <w:rPr>
          <w:sz w:val="22"/>
          <w:shd w:val="clear" w:color="auto" w:fill="FFFFFF"/>
        </w:rPr>
        <w:t>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განმავლობაში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შეასრულებს</w:t>
      </w:r>
      <w:r w:rsidRPr="00E170D1">
        <w:rPr>
          <w:rFonts w:ascii="Cambria" w:hAnsi="Cambria"/>
          <w:sz w:val="22"/>
          <w:shd w:val="clear" w:color="auto" w:fill="FFFFFF"/>
        </w:rPr>
        <w:t>.</w:t>
      </w:r>
    </w:p>
    <w:p w14:paraId="6C98C61B" w14:textId="5676F9D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(EUTM RCA)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ოცეულის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, 35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მსახურის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როტაცია</w:t>
      </w:r>
      <w:r w:rsidRPr="00E170D1">
        <w:rPr>
          <w:rFonts w:ascii="Cambria" w:hAnsi="Cambria"/>
          <w:sz w:val="22"/>
        </w:rPr>
        <w:t>.</w:t>
      </w:r>
    </w:p>
    <w:p w14:paraId="3FEE996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მისიის</w:t>
      </w:r>
      <w:r w:rsidRPr="00E170D1">
        <w:rPr>
          <w:rFonts w:ascii="Cambria" w:hAnsi="Cambria"/>
          <w:sz w:val="22"/>
        </w:rPr>
        <w:t xml:space="preserve"> (EUTM Mali) </w:t>
      </w:r>
      <w:r w:rsidRPr="00E170D1">
        <w:rPr>
          <w:sz w:val="22"/>
        </w:rPr>
        <w:t>მეკავშირე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პოზიციაზე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დასრულდება</w:t>
      </w:r>
      <w:r w:rsidRPr="00E170D1">
        <w:rPr>
          <w:rFonts w:ascii="Cambria" w:hAnsi="Cambria"/>
          <w:sz w:val="22"/>
        </w:rPr>
        <w:t>.</w:t>
      </w:r>
    </w:p>
    <w:p w14:paraId="46119B7E" w14:textId="58DFB70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-12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ჩარლი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ასეულს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უკუკავშირის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(OCC E&amp;F) </w:t>
      </w:r>
      <w:r w:rsidRPr="00E170D1">
        <w:rPr>
          <w:sz w:val="22"/>
        </w:rPr>
        <w:t>სერტიფიკატი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(NRF)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შემფასებლებთან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შემფასებლები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566F3B0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ორმხრივი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ურთიერთობები</w:t>
      </w:r>
    </w:p>
    <w:p w14:paraId="0438225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სწორედ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კრიტიკულად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გამოყენება</w:t>
      </w:r>
      <w:r w:rsidRPr="00E170D1">
        <w:rPr>
          <w:rFonts w:ascii="Cambria" w:hAnsi="Cambria"/>
          <w:sz w:val="22"/>
        </w:rPr>
        <w:t>.</w:t>
      </w:r>
    </w:p>
    <w:p w14:paraId="01E7414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აწარმოებს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ქვეყანასთან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ბრიტანეთი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ლიეტუვა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ლატვია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ესტონეთი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პოლონეთი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თურქეთი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რუმინეთი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ბულგარეთი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საფრანგეთი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იტალია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ჩეხეთი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უნგრეთი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საბერძნეთი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შვედეთი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ფინეთი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ნორვეგია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უკრაინა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სომხეთი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კანადა</w:t>
      </w:r>
      <w:r w:rsidRPr="00E170D1">
        <w:rPr>
          <w:rFonts w:ascii="Cambria" w:hAnsi="Cambria"/>
          <w:sz w:val="22"/>
        </w:rPr>
        <w:t>).</w:t>
      </w:r>
    </w:p>
    <w:p w14:paraId="280F876C" w14:textId="0CF0A4C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ბრიუსელში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ბინაში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მინისტერიალის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ამერიკელ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ჯეიმს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მატისს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მხარეებმა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თავდაცვისუნარიანობის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თავსებადობის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იმსჯელეს</w:t>
      </w:r>
      <w:r w:rsidRPr="00E170D1">
        <w:rPr>
          <w:rFonts w:ascii="Cambria" w:hAnsi="Cambria"/>
          <w:sz w:val="22"/>
        </w:rPr>
        <w:t xml:space="preserve">. </w:t>
      </w:r>
    </w:p>
    <w:p w14:paraId="67DC4DED" w14:textId="1755476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  <w:shd w:val="clear" w:color="auto" w:fill="FFFFFF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</w:t>
      </w:r>
      <w:r w:rsidRPr="00E170D1">
        <w:rPr>
          <w:b/>
          <w:sz w:val="22"/>
          <w:shd w:val="clear" w:color="auto" w:fill="FFFFFF"/>
        </w:rPr>
        <w:t>აქართველოსა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გერმანიას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შორის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სამხედრო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სფეროში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შესახებ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შეთანხმება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გაფორმდა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რაც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ორი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ქვეყნის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ისტორიაში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პირველად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მოხდა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დოკუმენტში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გაწერილი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მიმართულებები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საქართველოს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ალიანსში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გასაწევრიანებლად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დაეხმარება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თავდაცვისა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უსაფრთხოების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სფეროში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ქვეყნებს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შორის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პრიორიტეტულ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მიმართულებებს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განსაზღვრავს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მათ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შორის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ამოცანით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მართვის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(Mission Command) </w:t>
      </w:r>
      <w:r w:rsidRPr="00E170D1">
        <w:rPr>
          <w:sz w:val="22"/>
          <w:shd w:val="clear" w:color="auto" w:fill="FFFFFF"/>
        </w:rPr>
        <w:t>მიმართულებით</w:t>
      </w:r>
      <w:r w:rsidRPr="00E170D1">
        <w:rPr>
          <w:rFonts w:ascii="Cambria" w:hAnsi="Cambria"/>
          <w:sz w:val="22"/>
          <w:shd w:val="clear" w:color="auto" w:fill="FFFFFF"/>
        </w:rPr>
        <w:t>.</w:t>
      </w:r>
    </w:p>
    <w:p w14:paraId="4FFCE8D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  <w:shd w:val="clear" w:color="auto" w:fill="FFFFFF"/>
        </w:rPr>
        <w:lastRenderedPageBreak/>
        <w:t>რეგიონული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სამმხრივი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თურქეთი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Eternity 2018.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საშტაბო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ამჯერად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ქალაქ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ლულებურგაზში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. </w:t>
      </w:r>
    </w:p>
    <w:p w14:paraId="5F511D5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სწავლებებში</w:t>
      </w:r>
      <w:r w:rsidRPr="00E170D1">
        <w:rPr>
          <w:rFonts w:ascii="Cambria" w:hAnsi="Cambria"/>
          <w:sz w:val="22"/>
        </w:rPr>
        <w:t xml:space="preserve"> („Caucasian Eagle“, „Eternity 2019“)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>.</w:t>
      </w:r>
    </w:p>
    <w:p w14:paraId="17FF537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ინსტიტუციური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</w:p>
    <w:p w14:paraId="679E1540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ადამიანური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მატერიალური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რესურსების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ეფექტური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სიტემაში</w:t>
      </w:r>
    </w:p>
    <w:p w14:paraId="36A23275" w14:textId="3DA1D413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eastAsia="Sylfaen" w:hAnsi="Cambria" w:cs="Sylfaen"/>
          <w:color w:val="000000"/>
          <w:lang w:val="ka-GE" w:eastAsia="ka-GE"/>
        </w:rPr>
      </w:pPr>
      <w:r w:rsidRPr="00E170D1">
        <w:rPr>
          <w:rFonts w:ascii="Sylfaen" w:eastAsia="Sylfaen" w:hAnsi="Sylfaen" w:cs="Sylfaen"/>
          <w:color w:val="000000"/>
          <w:lang w:val="ka-GE" w:eastAsia="ka-GE"/>
        </w:rPr>
        <w:t>საქართველოს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თავდაცვის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სამინისტრომ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„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საჯარო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სამსახურის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შესახებ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“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საქართველოს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კანონის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შესაბამისად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შეიმუშავა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შესრულებული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ხარისხის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სისტემა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სისტემის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დანერგვის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ხელშეწყობისათვის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შეიქმნა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დამტკიცდა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„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თავდაცვის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სამინისტროს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პროფესიულ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საჯარო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მოხელეთა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სახელმძღვანელო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“.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პროფესიული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საჯარო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მოხელეების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საპილოტე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2018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წლის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ბოლოს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განხორციელდა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პროექტი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საბოლოოდ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2019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წლის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იანვარში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დაინერგა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>.</w:t>
      </w:r>
    </w:p>
    <w:p w14:paraId="6B6B6CB2" w14:textId="777777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eastAsia="Sylfaen" w:hAnsi="Cambria" w:cs="Sylfaen"/>
          <w:color w:val="000000"/>
          <w:lang w:val="ka-GE" w:eastAsia="ka-GE"/>
        </w:rPr>
      </w:pP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ანალიზისა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მისი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შესრულების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ხარისხის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საფუძველზე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სტრუქტურული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ერთეულების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დებულებებისა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აღწერების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ანალიზის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საფუძველზე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მზადდება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რეკომენდაციები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საქმიანობის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სფეროს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ეფექტურად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მართვისა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მმართველობით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იერარქიაში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დამატებით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საჭირო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ან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ზედმეტი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რგოლებისა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თანამდებობების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არსებობის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მიმართულებით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საბოლოოდ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შეთანხმებული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აღწერების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დამტკიცება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მინისტრის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მიერ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2019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წელს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იგეგმება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>.</w:t>
      </w:r>
    </w:p>
    <w:p w14:paraId="15B7C3E2" w14:textId="28FFF5FA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eastAsia="Sylfaen" w:hAnsi="Sylfaen" w:cs="Sylfaen"/>
          <w:color w:val="000000"/>
          <w:lang w:val="ka-GE" w:eastAsia="ka-GE"/>
        </w:rPr>
        <w:t>საფუძველი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ჩაეყარა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თავდაცვის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თანამდებობრივ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კლიმატის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განხორციელებას</w:t>
      </w:r>
      <w:r w:rsidRPr="00E170D1">
        <w:rPr>
          <w:rFonts w:ascii="Cambria" w:hAnsi="Cambria"/>
          <w:lang w:val="ka-GE"/>
        </w:rPr>
        <w:t xml:space="preserve">. </w:t>
      </w:r>
    </w:p>
    <w:p w14:paraId="1D50BF38" w14:textId="40EAAB20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>„</w:t>
      </w:r>
      <w:r w:rsidRPr="00E170D1">
        <w:rPr>
          <w:rFonts w:ascii="Sylfaen" w:hAnsi="Sylfaen" w:cs="Sylfaen"/>
          <w:lang w:val="ka-GE"/>
        </w:rPr>
        <w:t>ქალები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მშვიდობა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შეიარაღებულ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ძალებში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შეფასება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კლიმატის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ჭრილში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სავარაუდოდ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ივნისში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დამთავრდება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შეჯამდება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გაანალიზდება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რეკომენდაციები</w:t>
      </w:r>
      <w:r w:rsidRPr="00E170D1">
        <w:rPr>
          <w:rFonts w:ascii="Cambria" w:hAnsi="Cambria"/>
          <w:lang w:val="ka-GE"/>
        </w:rPr>
        <w:t>.</w:t>
      </w:r>
    </w:p>
    <w:p w14:paraId="21D380A2" w14:textId="6BDF5C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ნაბიჯები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გადაიდგა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შეიარაღებულ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დოკუმენტით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აქტივობები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პრიორიტეტები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: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ინსტიტუციონალიზაცია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რეგულარული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შეფასება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მოდულების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განვითარება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შეიარაღებულ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კარიერული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ზრდის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ხელშეწყობა</w:t>
      </w:r>
      <w:r w:rsidRPr="00E170D1">
        <w:rPr>
          <w:rFonts w:ascii="Cambria" w:hAnsi="Cambria"/>
          <w:lang w:val="ka-GE"/>
        </w:rPr>
        <w:t xml:space="preserve">. </w:t>
      </w:r>
    </w:p>
    <w:p w14:paraId="2D24ACCC" w14:textId="25408C75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დაინერგა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Arial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პერსპექტივების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ოპერატიული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ეფექტურობის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გაუმჯობესებისთვის</w:t>
      </w:r>
      <w:r w:rsidRPr="00E170D1">
        <w:rPr>
          <w:rFonts w:ascii="Cambria" w:hAnsi="Cambria" w:cs="Arial"/>
          <w:lang w:val="ka-GE"/>
        </w:rPr>
        <w:t xml:space="preserve">“,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</w:t>
      </w:r>
      <w:r w:rsidRPr="00E170D1">
        <w:rPr>
          <w:rFonts w:ascii="Cambria" w:hAnsi="Cambria" w:cs="Arial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უშიშროების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საბჭოს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რეზოლუციების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ეხება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სამშვიდობო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ოპერაციებში</w:t>
      </w:r>
      <w:r w:rsidRPr="00E170D1">
        <w:rPr>
          <w:rFonts w:ascii="Cambria" w:hAnsi="Cambria" w:cs="Arial"/>
          <w:lang w:val="ka-GE"/>
        </w:rPr>
        <w:t>.</w:t>
      </w:r>
      <w:r w:rsidR="00B62786"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სავალდებულო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მისიაში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გადასროლილი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ქვედანაყოფის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მოსამსახურეებისთვის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ოფიცრებისთვის</w:t>
      </w:r>
      <w:r w:rsidRPr="00E170D1">
        <w:rPr>
          <w:rFonts w:ascii="Cambria" w:hAnsi="Cambria" w:cs="Arial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სადისციპლინო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წესდებას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დაემატა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სქესობრივი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სექსუალური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ხასიათის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სხვაგვარი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ქმედებისა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სექსუალური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შევიწროების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მუხლები</w:t>
      </w:r>
      <w:r w:rsidR="00FA0BAD" w:rsidRPr="00E170D1">
        <w:rPr>
          <w:rFonts w:ascii="Cambria" w:hAnsi="Cambria" w:cs="Sylfaen"/>
          <w:lang w:val="ka-GE"/>
        </w:rPr>
        <w:t>.</w:t>
      </w:r>
    </w:p>
    <w:p w14:paraId="40813669" w14:textId="3244911B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ადამიანური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რესურსების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სამოქალაქო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სამხედრო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პერსონალის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რეკრუტირების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კონცეფციაზე</w:t>
      </w:r>
      <w:r w:rsidRPr="00E170D1">
        <w:rPr>
          <w:rFonts w:ascii="Cambria" w:hAnsi="Cambria"/>
          <w:b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სავარაუდოდ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IV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დამტკიცდება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შემდგომში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რეკრუტირების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შექმნაზე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დაგეგმილია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შემუშავებაც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</w:p>
    <w:p w14:paraId="096580CE" w14:textId="777777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მოხელეთა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კარიერის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ვარიანტი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კონცეფციის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აერთიანებს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საუკეთესო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პრაქტიკას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თეორიული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პრაქტიკული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. </w:t>
      </w:r>
    </w:p>
    <w:p w14:paraId="43068A82" w14:textId="3704892B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საკარიერო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დოკუმენტის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დამტკიცება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/>
          <w:lang w:val="ka-GE"/>
        </w:rPr>
        <w:t xml:space="preserve">-3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იგეგმება</w:t>
      </w:r>
      <w:r w:rsidRPr="00E170D1">
        <w:rPr>
          <w:rFonts w:ascii="Cambria" w:hAnsi="Cambria"/>
          <w:lang w:val="ka-GE"/>
        </w:rPr>
        <w:t>.</w:t>
      </w:r>
    </w:p>
    <w:p w14:paraId="2D6D8D78" w14:textId="777777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რეზერვის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სერჟანტთა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საკარიერო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მოცემული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იურიდიულ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დასამტკიცებლად</w:t>
      </w:r>
      <w:r w:rsidRPr="00E170D1">
        <w:rPr>
          <w:rFonts w:ascii="Cambria" w:hAnsi="Cambria" w:cs="Sylfaen"/>
          <w:lang w:val="ka-GE"/>
        </w:rPr>
        <w:t>.</w:t>
      </w:r>
    </w:p>
    <w:p w14:paraId="45652884" w14:textId="52617DBC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კარიერის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ტრანზიციის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განსახორციელებლად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სრულფასოვანი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დათხოვნილ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მოხვედრის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მოზიდვისა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3571353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გადამწყვეტი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განკარგვას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გადანაწილება</w:t>
      </w:r>
      <w:r w:rsidRPr="00E170D1">
        <w:rPr>
          <w:rFonts w:ascii="Cambria" w:hAnsi="Cambria"/>
          <w:sz w:val="22"/>
        </w:rPr>
        <w:t>.</w:t>
      </w:r>
    </w:p>
    <w:p w14:paraId="7910C8AD" w14:textId="549F8A6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შეუფერხებელი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პრიორიტეტების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 w:cs="Verdana"/>
          <w:sz w:val="22"/>
        </w:rPr>
        <w:t> </w:t>
      </w:r>
      <w:r w:rsidRPr="00E170D1">
        <w:rPr>
          <w:sz w:val="22"/>
        </w:rPr>
        <w:t>ხარჯვის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</w:t>
      </w:r>
      <w:r w:rsidRPr="00E170D1">
        <w:rPr>
          <w:rFonts w:ascii="Cambria" w:hAnsi="Cambria" w:cs="Verdana"/>
          <w:sz w:val="22"/>
        </w:rPr>
        <w:t xml:space="preserve">. </w:t>
      </w:r>
    </w:p>
    <w:p w14:paraId="746798F9" w14:textId="5D498AD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ანაზღაურებისა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მუხლებით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ხარჯის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გაწევისა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ინსტრუქცია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ეტაპზეა</w:t>
      </w:r>
      <w:r w:rsidRPr="00E170D1">
        <w:rPr>
          <w:rFonts w:ascii="Cambria" w:hAnsi="Cambria" w:cs="Verdan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დიპლომატიურ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წარმომადგენლობებსა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ორგანიზაციებში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მივლინებული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ატაშეების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წარმომადგენლებისა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თანამშრომელთა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შენახვის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ხარჯების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გაწევისა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ინსტრუქცია</w:t>
      </w:r>
      <w:r w:rsidRPr="00E170D1">
        <w:rPr>
          <w:rFonts w:ascii="Cambria" w:hAnsi="Cambria" w:cs="Verdana"/>
          <w:sz w:val="22"/>
        </w:rPr>
        <w:t>“.</w:t>
      </w:r>
    </w:p>
    <w:p w14:paraId="3D1ACA4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 w:cs="Verdan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ორგანიზაციული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 w:cs="Verdana"/>
          <w:sz w:val="22"/>
        </w:rPr>
        <w:t xml:space="preserve">“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ბრძანება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ბრძანებასთან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ოპერაციებთან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უნიფიცირებული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ფორმულარები</w:t>
      </w:r>
      <w:r w:rsidRPr="00E170D1">
        <w:rPr>
          <w:rFonts w:ascii="Cambria" w:hAnsi="Cambria" w:cs="Verdana"/>
          <w:sz w:val="22"/>
        </w:rPr>
        <w:t>.</w:t>
      </w:r>
    </w:p>
    <w:p w14:paraId="0B9F83E0" w14:textId="7B9A38E8" w:rsidR="009C1BB7" w:rsidRPr="00E170D1" w:rsidRDefault="009C1BB7" w:rsidP="00E170D1">
      <w:pPr>
        <w:spacing w:after="240" w:line="276" w:lineRule="auto"/>
        <w:ind w:left="0" w:right="2"/>
        <w:rPr>
          <w:rFonts w:ascii="Cambria" w:eastAsia="Arial Unicode MS" w:hAnsi="Cambria" w:cs="Arial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თებერვლის</w:t>
      </w:r>
      <w:r w:rsidRPr="00E170D1">
        <w:rPr>
          <w:rFonts w:ascii="Cambria" w:hAnsi="Cambria"/>
          <w:sz w:val="22"/>
        </w:rPr>
        <w:t xml:space="preserve"> N222 </w:t>
      </w:r>
      <w:r w:rsidRPr="00E170D1">
        <w:rPr>
          <w:sz w:val="22"/>
        </w:rPr>
        <w:t>განკარგულებით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გასატარებელი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ლატვიელი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ერიკს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მეჟალისის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eastAsia="Arial Unicode MS" w:hAnsi="Cambria" w:cs="Arial"/>
          <w:sz w:val="22"/>
        </w:rPr>
        <w:t xml:space="preserve">,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(NATO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DCB TF) </w:t>
      </w:r>
      <w:r w:rsidRPr="00E170D1">
        <w:rPr>
          <w:sz w:val="22"/>
        </w:rPr>
        <w:t>დაფინანსებით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ცალკეული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ქვეთავი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კანონპროექტში</w:t>
      </w:r>
      <w:r w:rsidRPr="00E170D1">
        <w:rPr>
          <w:rFonts w:ascii="Cambria" w:hAnsi="Cambria"/>
          <w:sz w:val="22"/>
        </w:rPr>
        <w:t>)</w:t>
      </w:r>
      <w:r w:rsidRPr="00E170D1">
        <w:rPr>
          <w:rFonts w:ascii="Cambria" w:eastAsia="Arial Unicode MS" w:hAnsi="Cambria" w:cs="Arial"/>
          <w:sz w:val="22"/>
        </w:rPr>
        <w:t xml:space="preserve">. </w:t>
      </w:r>
    </w:p>
    <w:p w14:paraId="72BF9F0B" w14:textId="77777777" w:rsidR="009C1BB7" w:rsidRPr="00E170D1" w:rsidRDefault="009C1BB7" w:rsidP="00E170D1">
      <w:pPr>
        <w:tabs>
          <w:tab w:val="left" w:pos="630"/>
        </w:tabs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შიდა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კონტროლის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მექანიზმები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სისტემაში</w:t>
      </w:r>
    </w:p>
    <w:p w14:paraId="4994ACBB" w14:textId="77777777" w:rsidR="009C1BB7" w:rsidRPr="00E170D1" w:rsidRDefault="009C1BB7" w:rsidP="00E170D1">
      <w:pPr>
        <w:tabs>
          <w:tab w:val="left" w:pos="630"/>
        </w:tabs>
        <w:spacing w:after="240" w:line="276" w:lineRule="auto"/>
        <w:ind w:left="0" w:right="2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საჯარო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სექტორში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ფუნქციურად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ძლიერი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შიდა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აუდიტის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სამსახურების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ჩამოყალიბება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მათი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საქმიანობის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სტანდარტებთან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უზრუნველყოფა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შეთანხმებისა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დღის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წესრიგით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განსაზღვრული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რეფორმის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მნიშვნელოვანი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ნაწილია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679523EF" w14:textId="226E6AFE" w:rsidR="009C1BB7" w:rsidRPr="00E170D1" w:rsidRDefault="009C1BB7" w:rsidP="00E170D1">
      <w:pPr>
        <w:tabs>
          <w:tab w:val="left" w:pos="630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27-28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ინსტიტუციურ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აღმშენებლობის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სკოლაში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სექტორის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შიდა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აუდიტის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კონფერენცია</w:t>
      </w:r>
      <w:r w:rsidRPr="00E170D1">
        <w:rPr>
          <w:rFonts w:ascii="Cambria" w:eastAsia="Calibri" w:hAnsi="Cambria"/>
          <w:sz w:val="22"/>
        </w:rPr>
        <w:t>.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თემად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განსაზღვული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იყო</w:t>
      </w:r>
      <w:r w:rsidRPr="00E170D1">
        <w:rPr>
          <w:rFonts w:ascii="Cambria" w:eastAsia="Calibri" w:hAnsi="Cambria"/>
          <w:sz w:val="22"/>
        </w:rPr>
        <w:t xml:space="preserve">: </w:t>
      </w:r>
      <w:r w:rsidRPr="00E170D1">
        <w:rPr>
          <w:rFonts w:eastAsia="Calibri"/>
          <w:sz w:val="22"/>
        </w:rPr>
        <w:t>ღირებულება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შედეგი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გავლენა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სანდოობა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ეფექტი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ღონისძიებაში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მონაწილეობდნენ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ნატოს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ევროკომისიისსაერთაშორისო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გამჭირვალობის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15 </w:t>
      </w:r>
      <w:r w:rsidRPr="00E170D1">
        <w:rPr>
          <w:rFonts w:eastAsia="Calibri"/>
          <w:sz w:val="22"/>
        </w:rPr>
        <w:t>ქვეყნის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შიდა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აუდიტის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ერთეულების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წარმომადგენლები</w:t>
      </w:r>
      <w:r w:rsidRPr="00E170D1">
        <w:rPr>
          <w:rFonts w:ascii="Cambria" w:eastAsia="Calibri" w:hAnsi="Cambria"/>
          <w:sz w:val="22"/>
        </w:rPr>
        <w:t>.</w:t>
      </w:r>
    </w:p>
    <w:p w14:paraId="458BB40D" w14:textId="76B5871B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noProof/>
          <w:sz w:val="22"/>
        </w:rPr>
      </w:pPr>
      <w:r w:rsidRPr="00E170D1">
        <w:rPr>
          <w:rFonts w:ascii="Cambria" w:eastAsia="Calibri" w:hAnsi="Cambria" w:cs="Times New Roman"/>
          <w:noProof/>
          <w:sz w:val="22"/>
        </w:rPr>
        <w:t xml:space="preserve">2019 </w:t>
      </w:r>
      <w:r w:rsidRPr="00E170D1">
        <w:rPr>
          <w:rFonts w:eastAsia="Calibri"/>
          <w:noProof/>
          <w:sz w:val="22"/>
        </w:rPr>
        <w:t>წლის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I </w:t>
      </w:r>
      <w:r w:rsidRPr="00E170D1">
        <w:rPr>
          <w:rFonts w:eastAsia="Calibri"/>
          <w:noProof/>
          <w:sz w:val="22"/>
        </w:rPr>
        <w:t>კვარტალში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დასრულდა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პილოტური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აუდიტი</w:t>
      </w:r>
      <w:r w:rsidRPr="00E170D1">
        <w:rPr>
          <w:rFonts w:ascii="Cambria" w:eastAsia="Calibri" w:hAnsi="Cambria" w:cs="Times New Roman"/>
          <w:noProof/>
          <w:sz w:val="22"/>
        </w:rPr>
        <w:t xml:space="preserve">, </w:t>
      </w:r>
      <w:r w:rsidRPr="00E170D1">
        <w:rPr>
          <w:rFonts w:eastAsia="Calibri"/>
          <w:noProof/>
          <w:sz w:val="22"/>
        </w:rPr>
        <w:t>რომელიც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განხორციელდა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გერმანიის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საზოგადოების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(GIZ) </w:t>
      </w:r>
      <w:r w:rsidRPr="00E170D1">
        <w:rPr>
          <w:rFonts w:eastAsia="Calibri"/>
          <w:noProof/>
          <w:sz w:val="22"/>
        </w:rPr>
        <w:t>მხარდაჭერით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ფინანსთა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სახელმწიფო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შიდა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კონტროლის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დეპარტამენტის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(</w:t>
      </w:r>
      <w:r w:rsidRPr="00E170D1">
        <w:rPr>
          <w:rFonts w:eastAsia="Calibri"/>
          <w:noProof/>
          <w:sz w:val="22"/>
        </w:rPr>
        <w:t>ჰარმონიზაციის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ცენტრი</w:t>
      </w:r>
      <w:r w:rsidRPr="00E170D1">
        <w:rPr>
          <w:rFonts w:ascii="Cambria" w:eastAsia="Calibri" w:hAnsi="Cambria" w:cs="Times New Roman"/>
          <w:noProof/>
          <w:sz w:val="22"/>
        </w:rPr>
        <w:t xml:space="preserve">) </w:t>
      </w:r>
      <w:r w:rsidRPr="00E170D1">
        <w:rPr>
          <w:rFonts w:eastAsia="Calibri"/>
          <w:noProof/>
          <w:sz w:val="22"/>
        </w:rPr>
        <w:t>ორგანიზებით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. </w:t>
      </w:r>
      <w:r w:rsidRPr="00E170D1">
        <w:rPr>
          <w:rFonts w:eastAsia="Calibri"/>
          <w:noProof/>
          <w:sz w:val="22"/>
        </w:rPr>
        <w:t>აღნიშნული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მიზნად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ისახავდა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როგორც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შიდა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lastRenderedPageBreak/>
        <w:t>აუდიტის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დეპარტამენტის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თანამშრომლების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მიერ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აუდიტის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მიმართულებების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ათვისებას</w:t>
      </w:r>
      <w:r w:rsidRPr="00E170D1">
        <w:rPr>
          <w:noProof/>
          <w:sz w:val="22"/>
        </w:rPr>
        <w:t>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აუდიტის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მოწინავე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პრაქტიკის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გამოყენებას</w:t>
      </w:r>
      <w:r w:rsidRPr="00E170D1">
        <w:rPr>
          <w:rFonts w:ascii="Cambria" w:eastAsia="Calibri" w:hAnsi="Cambria" w:cs="Times New Roman"/>
          <w:noProof/>
          <w:sz w:val="22"/>
        </w:rPr>
        <w:t>, </w:t>
      </w:r>
      <w:r w:rsidRPr="00E170D1">
        <w:rPr>
          <w:rFonts w:eastAsia="Calibri"/>
          <w:noProof/>
          <w:sz w:val="22"/>
        </w:rPr>
        <w:t>ასევე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საქართველოს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თავდაცვის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სამინისტროში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ადამიანური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რესურსების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მოდულის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პროექტში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დაშვების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დონეების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პროცესის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შეფასებაზე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დაყრდნობით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მართვისა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კონტროლის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სისტემაში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აღმოჩენილი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სისუსტეების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აღმოფხვრისათვის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რეკომენდაციების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გაცემას</w:t>
      </w:r>
      <w:r w:rsidRPr="00E170D1">
        <w:rPr>
          <w:rFonts w:ascii="Cambria" w:eastAsia="Calibri" w:hAnsi="Cambria" w:cs="Times New Roman"/>
          <w:noProof/>
          <w:sz w:val="22"/>
        </w:rPr>
        <w:t>.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ღონისძიების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ფარგლებში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შემუშავდა</w:t>
      </w:r>
      <w:r w:rsidRPr="00E170D1">
        <w:rPr>
          <w:rFonts w:ascii="Cambria" w:hAnsi="Cambria"/>
          <w:noProof/>
          <w:sz w:val="22"/>
        </w:rPr>
        <w:t xml:space="preserve"> 13 </w:t>
      </w:r>
      <w:r w:rsidRPr="00E170D1">
        <w:rPr>
          <w:noProof/>
          <w:sz w:val="22"/>
        </w:rPr>
        <w:t>რეკომენდაცია</w:t>
      </w:r>
      <w:r w:rsidRPr="00E170D1">
        <w:rPr>
          <w:rFonts w:ascii="Cambria" w:hAnsi="Cambria"/>
          <w:noProof/>
          <w:sz w:val="22"/>
        </w:rPr>
        <w:t xml:space="preserve">. </w:t>
      </w:r>
    </w:p>
    <w:p w14:paraId="2F24D60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bCs/>
          <w:noProof/>
          <w:sz w:val="22"/>
        </w:rPr>
      </w:pPr>
      <w:r w:rsidRPr="00E170D1">
        <w:rPr>
          <w:rFonts w:eastAsia="Times New Roman"/>
          <w:bCs/>
          <w:noProof/>
          <w:sz w:val="22"/>
        </w:rPr>
        <w:t>საანგარიშო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პერიოდში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ასევე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მიმდინარეობდა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თავდაცვის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სამინისტროს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შიდა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აუდიტის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დეპარტამენტის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მართვის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პროცესის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დანერგვაზე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მუშაობა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რაც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გულისხმობს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იდენტიფიცირებას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შეფასებას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რეესტრის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წარმოებას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რისკებზე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რეაგირების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ღონისძიებების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განსაზღვრასა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დანერგვას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ამ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პროცესის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მუდმივ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მონიტორინგს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პერიოდულად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რეესტრის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გადახედვასა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განახლებას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. </w:t>
      </w:r>
      <w:r w:rsidRPr="00E170D1">
        <w:rPr>
          <w:rFonts w:eastAsia="Times New Roman"/>
          <w:bCs/>
          <w:noProof/>
          <w:sz w:val="22"/>
        </w:rPr>
        <w:t>ამასთან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გრძელდება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ნატო</w:t>
      </w:r>
      <w:r w:rsidRPr="00E170D1">
        <w:rPr>
          <w:rFonts w:ascii="Cambria" w:eastAsia="Times New Roman" w:hAnsi="Cambria"/>
          <w:bCs/>
          <w:noProof/>
          <w:sz w:val="22"/>
        </w:rPr>
        <w:t>-</w:t>
      </w:r>
      <w:r w:rsidRPr="00E170D1">
        <w:rPr>
          <w:rFonts w:eastAsia="Times New Roman"/>
          <w:bCs/>
          <w:noProof/>
          <w:sz w:val="22"/>
        </w:rPr>
        <w:t>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(SHAPE) </w:t>
      </w:r>
      <w:r w:rsidRPr="00E170D1">
        <w:rPr>
          <w:rFonts w:eastAsia="Times New Roman"/>
          <w:bCs/>
          <w:noProof/>
          <w:sz w:val="22"/>
        </w:rPr>
        <w:t>შიდა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აუდიტის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დეპარტამენტთან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ურთიერთანამშრომლობის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ფორმალიზების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გზებზე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მუშაობა</w:t>
      </w:r>
      <w:r w:rsidRPr="00E170D1">
        <w:rPr>
          <w:rFonts w:ascii="Cambria" w:eastAsia="Times New Roman" w:hAnsi="Cambria"/>
          <w:bCs/>
          <w:noProof/>
          <w:sz w:val="22"/>
        </w:rPr>
        <w:t>.</w:t>
      </w:r>
    </w:p>
    <w:p w14:paraId="7313107E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მომსახურეთა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სოციალური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მხარდაჭერა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ჯანმრთელობის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დაცვა</w:t>
      </w:r>
    </w:p>
    <w:p w14:paraId="3D6CB067" w14:textId="2C315DE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თითოეული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პრიორიტეტია</w:t>
      </w:r>
      <w:r w:rsidRPr="00E170D1">
        <w:rPr>
          <w:rFonts w:ascii="Cambria" w:hAnsi="Cambria"/>
          <w:sz w:val="22"/>
        </w:rPr>
        <w:t>.</w:t>
      </w:r>
    </w:p>
    <w:p w14:paraId="6F56EC3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eastAsia="Calibri" w:hAnsi="Cambria" w:cs="Helvetic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ქუთაისში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გიორგი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აბრამიშვილის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სახელობის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სამხედრო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ჰოსპიტალის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სამედიცინო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პროექტის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შედეგად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გაიზრდება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სამხედრო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მოსამსახურეებისთვის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სამედიცინო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სერვისების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ხელმისაწვდომობა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დაიზოგება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რესურსები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შემცირდება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დასავლეთ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საქართველოდან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პაციენტების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ტრანსპორტირებაზე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დახარჯული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დრო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მაღალკვალიფიციური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ამბულატორიული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ჰოსპიტალური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სამედიცინო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მომსახურება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თავის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მხრივ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მათ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მოტივაციას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აამაღლებს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გარდა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ამისა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რეგიონში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სამუშაო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ადგილების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შექმნას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უზრუნველყოფს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rFonts w:eastAsia="Calibri"/>
          <w:sz w:val="22"/>
        </w:rPr>
        <w:t>პროექტის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ღირებულება</w:t>
      </w:r>
      <w:r w:rsidRPr="00E170D1">
        <w:rPr>
          <w:rFonts w:ascii="Cambria" w:eastAsia="Calibri" w:hAnsi="Cambria" w:cs="Helvetica"/>
          <w:sz w:val="22"/>
        </w:rPr>
        <w:t xml:space="preserve"> 4 </w:t>
      </w:r>
      <w:r w:rsidRPr="00E170D1">
        <w:rPr>
          <w:rFonts w:eastAsia="Calibri"/>
          <w:sz w:val="22"/>
        </w:rPr>
        <w:t>მილიონ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ლარს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შეადგენს</w:t>
      </w:r>
      <w:r w:rsidRPr="00E170D1">
        <w:rPr>
          <w:rFonts w:ascii="Cambria" w:eastAsia="Calibri" w:hAnsi="Cambria" w:cs="Helvetica"/>
          <w:sz w:val="22"/>
        </w:rPr>
        <w:t xml:space="preserve">, </w:t>
      </w:r>
      <w:r w:rsidRPr="00E170D1">
        <w:rPr>
          <w:rFonts w:eastAsia="Calibri"/>
          <w:sz w:val="22"/>
        </w:rPr>
        <w:t>საიდანაც</w:t>
      </w:r>
      <w:r w:rsidRPr="00E170D1">
        <w:rPr>
          <w:rFonts w:ascii="Cambria" w:eastAsia="Calibri" w:hAnsi="Cambria" w:cs="Helvetica"/>
          <w:sz w:val="22"/>
        </w:rPr>
        <w:t xml:space="preserve"> 1 700 000 </w:t>
      </w:r>
      <w:r w:rsidRPr="00E170D1">
        <w:rPr>
          <w:rFonts w:eastAsia="Calibri"/>
          <w:sz w:val="22"/>
        </w:rPr>
        <w:t>ლარი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სამედიცინო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აპარატურით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აღჭურვას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მოხმარდა</w:t>
      </w:r>
      <w:r w:rsidRPr="00E170D1">
        <w:rPr>
          <w:rFonts w:ascii="Cambria" w:eastAsia="Calibri" w:hAnsi="Cambria" w:cs="Helvetica"/>
          <w:sz w:val="22"/>
        </w:rPr>
        <w:t>.</w:t>
      </w:r>
    </w:p>
    <w:p w14:paraId="29542788" w14:textId="2D0CFD03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 w:cs="Verdana"/>
          <w:sz w:val="22"/>
        </w:rPr>
      </w:pPr>
      <w:r w:rsidRPr="00E170D1">
        <w:rPr>
          <w:rFonts w:eastAsia="Times New Roman"/>
          <w:sz w:val="22"/>
        </w:rPr>
        <w:t>მარო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მაყაშვილის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სახელობის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მოსამსახურეთა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სარეაბილიტაციო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სამსახურის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ტერიტორიაზე</w:t>
      </w:r>
      <w:r w:rsidRPr="00E170D1">
        <w:rPr>
          <w:rFonts w:ascii="Cambria" w:eastAsia="Times New Roman" w:hAnsi="Cambria" w:cs="Verdana"/>
          <w:sz w:val="22"/>
        </w:rPr>
        <w:t xml:space="preserve"> (</w:t>
      </w:r>
      <w:r w:rsidRPr="00E170D1">
        <w:rPr>
          <w:rFonts w:eastAsia="Times New Roman"/>
          <w:sz w:val="22"/>
        </w:rPr>
        <w:t>დაბა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წეროვანი</w:t>
      </w:r>
      <w:r w:rsidRPr="00E170D1">
        <w:rPr>
          <w:rFonts w:ascii="Cambria" w:eastAsia="Times New Roman" w:hAnsi="Cambria" w:cs="Verdana"/>
          <w:sz w:val="22"/>
        </w:rPr>
        <w:t xml:space="preserve">) </w:t>
      </w:r>
      <w:r w:rsidRPr="00E170D1">
        <w:rPr>
          <w:rFonts w:eastAsia="Times New Roman"/>
          <w:sz w:val="22"/>
        </w:rPr>
        <w:t>აშშ</w:t>
      </w:r>
      <w:r w:rsidRPr="00E170D1">
        <w:rPr>
          <w:rFonts w:ascii="Cambria" w:eastAsia="Times New Roman" w:hAnsi="Cambria" w:cs="Verdana"/>
          <w:sz w:val="22"/>
        </w:rPr>
        <w:t>-</w:t>
      </w:r>
      <w:r w:rsidRPr="00E170D1">
        <w:rPr>
          <w:rFonts w:eastAsia="Times New Roman"/>
          <w:sz w:val="22"/>
        </w:rPr>
        <w:t>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დაფინანსებით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საანგარიშო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პეიორდში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მიმდინარეობდა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ახალი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თანამედროვე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სტანდარტების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სარეაბილიტაციო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ცენტრის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მშენებლობა</w:t>
      </w:r>
      <w:r w:rsidRPr="00E170D1">
        <w:rPr>
          <w:rFonts w:ascii="Cambria" w:eastAsia="Times New Roman" w:hAnsi="Cambria" w:cs="Verdana"/>
          <w:sz w:val="22"/>
        </w:rPr>
        <w:t xml:space="preserve">. </w:t>
      </w:r>
      <w:r w:rsidRPr="00E170D1">
        <w:rPr>
          <w:rFonts w:eastAsia="Times New Roman"/>
          <w:sz w:val="22"/>
        </w:rPr>
        <w:t>ცენტრის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აღჭურვას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</w:t>
      </w:r>
      <w:r w:rsidRPr="00E170D1">
        <w:rPr>
          <w:rFonts w:ascii="Cambria" w:eastAsia="Times New Roman" w:hAnsi="Cambria" w:cs="Verdana"/>
          <w:sz w:val="22"/>
        </w:rPr>
        <w:t xml:space="preserve"> 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ბიუჯეტით</w:t>
      </w:r>
      <w:r w:rsidRPr="00E170D1">
        <w:rPr>
          <w:rFonts w:ascii="Cambria" w:eastAsia="Times New Roman" w:hAnsi="Cambria" w:cs="Verdana"/>
          <w:sz w:val="22"/>
        </w:rPr>
        <w:t>.</w:t>
      </w:r>
    </w:p>
    <w:p w14:paraId="114F95FE" w14:textId="3FEBFD6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მუდმივ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გასაწვევად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კანდიდატების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წამსვლელი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>.</w:t>
      </w:r>
    </w:p>
    <w:p w14:paraId="0BE94A51" w14:textId="73190E33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 w:cs="Verdana"/>
          <w:sz w:val="22"/>
        </w:rPr>
      </w:pPr>
      <w:r w:rsidRPr="00E170D1">
        <w:rPr>
          <w:rFonts w:ascii="Cambria" w:eastAsia="Times New Roman" w:hAnsi="Cambria" w:cs="Times New Roman"/>
          <w:sz w:val="22"/>
        </w:rPr>
        <w:t xml:space="preserve">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თებერვლიდან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ამოქმედდა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ქეის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მენეჯმენტის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რომელიც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გულისხმობს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დაჭრილი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დაშავებული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მოსამსახურეებისა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მათი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lastRenderedPageBreak/>
        <w:t>ოჯახის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წევრების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სამედიცინო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ფსიქოლოგიური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სოციალური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საგანმანათლებლო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საჭიროებების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დაკმაყოფილების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დროულ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კოორდინაციას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როგორც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დეპარტამენტებთან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ისე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სხვა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საჯარო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არასამთავრობო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კერძო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უწყებებთან</w:t>
      </w:r>
      <w:r w:rsidRPr="00E170D1">
        <w:rPr>
          <w:rFonts w:ascii="Cambria" w:eastAsia="Times New Roman" w:hAnsi="Cambria" w:cs="Verdana"/>
          <w:sz w:val="22"/>
        </w:rPr>
        <w:t xml:space="preserve">.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ეტაპზე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ჩართულია</w:t>
      </w:r>
      <w:r w:rsidR="00B62786"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სამკურნალო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შვებულებაში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მყოფი</w:t>
      </w:r>
      <w:r w:rsidRPr="00E170D1">
        <w:rPr>
          <w:rFonts w:ascii="Cambria" w:eastAsia="Times New Roman" w:hAnsi="Cambria" w:cs="Verdana"/>
          <w:sz w:val="22"/>
        </w:rPr>
        <w:t> 70</w:t>
      </w:r>
      <w:r w:rsidR="00B62786"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მოსამსახურე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4 </w:t>
      </w:r>
      <w:r w:rsidRPr="00E170D1">
        <w:rPr>
          <w:rFonts w:eastAsia="Times New Roman"/>
          <w:sz w:val="22"/>
        </w:rPr>
        <w:t>ქეის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მენეჯერი</w:t>
      </w:r>
      <w:r w:rsidRPr="00E170D1">
        <w:rPr>
          <w:rFonts w:ascii="Cambria" w:eastAsia="Times New Roman" w:hAnsi="Cambria" w:cs="Verdana"/>
          <w:sz w:val="22"/>
        </w:rPr>
        <w:t>.</w:t>
      </w:r>
    </w:p>
    <w:p w14:paraId="7194E741" w14:textId="66532CA3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kern w:val="24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სამხედრო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მოსამსახურეების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ოჯახის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წევრების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მხარდაჭერის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პროგრამის</w:t>
      </w:r>
      <w:r w:rsidRPr="00E170D1">
        <w:rPr>
          <w:rFonts w:ascii="Cambria" w:eastAsia="Times New Roman" w:hAnsi="Cambria"/>
          <w:kern w:val="24"/>
          <w:sz w:val="22"/>
        </w:rPr>
        <w:t xml:space="preserve"> (FRG) </w:t>
      </w:r>
      <w:r w:rsidRPr="00E170D1">
        <w:rPr>
          <w:rFonts w:eastAsia="Times New Roman"/>
          <w:kern w:val="24"/>
          <w:sz w:val="22"/>
        </w:rPr>
        <w:t>მიმართულებით</w:t>
      </w:r>
      <w:r w:rsidRPr="00E170D1">
        <w:rPr>
          <w:rFonts w:ascii="Cambria" w:eastAsia="Times New Roman" w:hAnsi="Cambria"/>
          <w:kern w:val="24"/>
          <w:sz w:val="22"/>
        </w:rPr>
        <w:t xml:space="preserve">, </w:t>
      </w:r>
      <w:r w:rsidRPr="00E170D1">
        <w:rPr>
          <w:rFonts w:eastAsia="Times New Roman"/>
          <w:kern w:val="24"/>
          <w:sz w:val="22"/>
        </w:rPr>
        <w:t>რომელიც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ზრუნვას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მოტივაციის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სამშვიდობო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rFonts w:eastAsia="Times New Roman"/>
          <w:kern w:val="24"/>
          <w:sz w:val="22"/>
        </w:rPr>
        <w:t>საანგარიშო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პერიოდში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იმართებოდა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სამუშაო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ჯგუფის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შეხვედრები</w:t>
      </w:r>
      <w:r w:rsidRPr="00E170D1">
        <w:rPr>
          <w:rFonts w:ascii="Cambria" w:eastAsia="Times New Roman" w:hAnsi="Cambria"/>
          <w:kern w:val="24"/>
          <w:sz w:val="22"/>
        </w:rPr>
        <w:t xml:space="preserve">. </w:t>
      </w:r>
      <w:r w:rsidRPr="00E170D1">
        <w:rPr>
          <w:rFonts w:eastAsia="Times New Roman"/>
          <w:kern w:val="24"/>
          <w:sz w:val="22"/>
        </w:rPr>
        <w:t>გაიწერა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კონცეფცია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და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სამოქმედო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პროგრამა</w:t>
      </w:r>
      <w:r w:rsidRPr="00E170D1">
        <w:rPr>
          <w:rFonts w:ascii="Cambria" w:eastAsia="Times New Roman" w:hAnsi="Cambria"/>
          <w:kern w:val="24"/>
          <w:sz w:val="22"/>
        </w:rPr>
        <w:t>.</w:t>
      </w:r>
    </w:p>
    <w:p w14:paraId="48B4A2E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eastAsia="Calibri"/>
          <w:sz w:val="22"/>
        </w:rPr>
        <w:t>ამასთან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ერთად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დაჭრილი</w:t>
      </w:r>
      <w:r w:rsidRPr="00E170D1">
        <w:rPr>
          <w:rFonts w:ascii="Cambria" w:eastAsia="Calibri" w:hAnsi="Cambria"/>
          <w:sz w:val="22"/>
        </w:rPr>
        <w:t>/</w:t>
      </w:r>
      <w:r w:rsidRPr="00E170D1">
        <w:rPr>
          <w:rFonts w:eastAsia="Calibri"/>
          <w:sz w:val="22"/>
        </w:rPr>
        <w:t>დაშავებული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სამხედრო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მოსამსახურეები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sz w:val="22"/>
        </w:rPr>
        <w:t>მუდმივად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ღონისძიებებში</w:t>
      </w:r>
      <w:r w:rsidRPr="00E170D1">
        <w:rPr>
          <w:rFonts w:ascii="Cambria" w:hAnsi="Cambria"/>
          <w:sz w:val="22"/>
        </w:rPr>
        <w:t xml:space="preserve">. </w:t>
      </w:r>
    </w:p>
    <w:p w14:paraId="333D673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ფინანსური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მხარდაჭერა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55AE278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დახმარებას</w:t>
      </w:r>
      <w:r w:rsidRPr="00E170D1">
        <w:rPr>
          <w:rFonts w:ascii="Cambria" w:hAnsi="Cambria"/>
          <w:sz w:val="22"/>
        </w:rPr>
        <w:t xml:space="preserve">. </w:t>
      </w:r>
    </w:p>
    <w:p w14:paraId="39E4796F" w14:textId="1FE44D2C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, (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კორესპონდენციის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განმხილველი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გაეწია</w:t>
      </w:r>
      <w:r w:rsidRPr="00E170D1">
        <w:rPr>
          <w:rFonts w:ascii="Cambria" w:hAnsi="Cambria"/>
          <w:sz w:val="22"/>
        </w:rPr>
        <w:t xml:space="preserve"> 73 </w:t>
      </w:r>
      <w:r w:rsidRPr="00E170D1">
        <w:rPr>
          <w:sz w:val="22"/>
        </w:rPr>
        <w:t>ადამიანს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311,338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17534241" w14:textId="56BDE7B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ინდივიდუალური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, (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დახმარება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20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, 265,567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შვილის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დაბადებასთან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, 335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418,775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4D2D21FE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ოპერაციებში</w:t>
      </w:r>
      <w:r w:rsidRPr="00E170D1">
        <w:rPr>
          <w:rFonts w:ascii="Cambria" w:hAnsi="Cambria"/>
          <w:sz w:val="22"/>
        </w:rPr>
        <w:t xml:space="preserve">, 2004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2008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საომარი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გარდაცვლილი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ყოველთვიურად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დანამატს</w:t>
      </w:r>
      <w:r w:rsidRPr="00E170D1">
        <w:rPr>
          <w:rFonts w:ascii="Cambria" w:hAnsi="Cambria"/>
          <w:sz w:val="22"/>
        </w:rPr>
        <w:t xml:space="preserve"> 144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344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ივლისიდან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დანამატი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დაუწესდათ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აფხაზეთსა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სამაჩაბლოში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დაღუპული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დედა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მეუღლე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ძმა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დანამატის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შეადგენს</w:t>
      </w:r>
      <w:r w:rsidRPr="00E170D1">
        <w:rPr>
          <w:rFonts w:ascii="Cambria" w:hAnsi="Cambria"/>
          <w:sz w:val="22"/>
        </w:rPr>
        <w:t xml:space="preserve"> 360,000 </w:t>
      </w:r>
      <w:r w:rsidRPr="00E170D1">
        <w:rPr>
          <w:sz w:val="22"/>
        </w:rPr>
        <w:t>ლარს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გაიცემა</w:t>
      </w:r>
      <w:r w:rsidRPr="00E170D1">
        <w:rPr>
          <w:rFonts w:ascii="Cambria" w:hAnsi="Cambria"/>
          <w:sz w:val="22"/>
        </w:rPr>
        <w:t xml:space="preserve"> 101 </w:t>
      </w:r>
      <w:r w:rsidRPr="00E170D1">
        <w:rPr>
          <w:sz w:val="22"/>
        </w:rPr>
        <w:t>ადამიანზე</w:t>
      </w:r>
      <w:r w:rsidRPr="00E170D1">
        <w:rPr>
          <w:rFonts w:ascii="Cambria" w:hAnsi="Cambria"/>
          <w:sz w:val="22"/>
        </w:rPr>
        <w:t>.</w:t>
      </w:r>
    </w:p>
    <w:p w14:paraId="14DB8C6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/>
          <w:sz w:val="22"/>
        </w:rPr>
        <w:t>საკონტრაქტო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მოსამსახურეებზე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ბინების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გაცემის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პროცესი</w:t>
      </w:r>
    </w:p>
    <w:p w14:paraId="45A68C35" w14:textId="44AE65B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მქონე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სამხედრო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მოსამსახურეებზე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პროცესი</w:t>
      </w:r>
      <w:r w:rsidRPr="00E170D1">
        <w:rPr>
          <w:rFonts w:ascii="Cambria" w:hAnsi="Cambria"/>
          <w:bCs/>
          <w:iCs/>
          <w:sz w:val="22"/>
        </w:rPr>
        <w:t xml:space="preserve"> 2013 </w:t>
      </w:r>
      <w:r w:rsidRPr="00E170D1">
        <w:rPr>
          <w:bCs/>
          <w:iCs/>
          <w:sz w:val="22"/>
        </w:rPr>
        <w:t>წლიდან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დაიწყო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ბინების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სპეციალური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საბინაო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კომისია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lastRenderedPageBreak/>
        <w:t>უზრუნველყოფს</w:t>
      </w:r>
      <w:r w:rsidRPr="00E170D1">
        <w:rPr>
          <w:rFonts w:ascii="Cambria" w:hAnsi="Cambria"/>
          <w:bCs/>
          <w:iCs/>
          <w:sz w:val="22"/>
        </w:rPr>
        <w:t>.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კომისია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სპეციალური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ბრძანებით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დადგენილი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კრიტერიუმებით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ახორციელებს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164E2C5F" w14:textId="77777777" w:rsidR="00791BD6" w:rsidRDefault="009C1BB7" w:rsidP="00E170D1">
      <w:pPr>
        <w:spacing w:after="240" w:line="276" w:lineRule="auto"/>
        <w:ind w:left="0" w:right="2"/>
        <w:rPr>
          <w:ins w:id="10" w:author="Nato Chapidze" w:date="2019-05-17T10:52:00Z"/>
          <w:bCs/>
          <w:iCs/>
          <w:sz w:val="22"/>
        </w:rPr>
      </w:pP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სამინისტრომ</w:t>
      </w:r>
      <w:r w:rsidRPr="00E170D1">
        <w:rPr>
          <w:rFonts w:ascii="Cambria" w:hAnsi="Cambria"/>
          <w:bCs/>
          <w:iCs/>
          <w:sz w:val="22"/>
        </w:rPr>
        <w:t xml:space="preserve"> 2013 </w:t>
      </w:r>
      <w:r w:rsidRPr="00E170D1">
        <w:rPr>
          <w:bCs/>
          <w:iCs/>
          <w:sz w:val="22"/>
        </w:rPr>
        <w:t>წლიდან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დღემდე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ბინით</w:t>
      </w:r>
      <w:r w:rsidRPr="00E170D1">
        <w:rPr>
          <w:rFonts w:ascii="Cambria" w:hAnsi="Cambria"/>
          <w:bCs/>
          <w:iCs/>
          <w:sz w:val="22"/>
        </w:rPr>
        <w:t xml:space="preserve"> 1636 </w:t>
      </w:r>
      <w:r w:rsidRPr="00E170D1">
        <w:rPr>
          <w:bCs/>
          <w:iCs/>
          <w:sz w:val="22"/>
        </w:rPr>
        <w:t>ოჯახი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დააკმაყოფილა</w:t>
      </w:r>
      <w:r w:rsidRPr="00E170D1">
        <w:rPr>
          <w:rFonts w:ascii="Cambria" w:hAnsi="Cambria"/>
          <w:bCs/>
          <w:iCs/>
          <w:sz w:val="22"/>
        </w:rPr>
        <w:t>. 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, 2018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საკუთრებაში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გაიცა</w:t>
      </w:r>
      <w:r w:rsidRPr="00E170D1">
        <w:rPr>
          <w:rFonts w:ascii="Cambria" w:hAnsi="Cambria"/>
          <w:bCs/>
          <w:iCs/>
          <w:sz w:val="22"/>
        </w:rPr>
        <w:t xml:space="preserve"> 257 </w:t>
      </w:r>
      <w:r w:rsidRPr="00E170D1">
        <w:rPr>
          <w:bCs/>
          <w:iCs/>
          <w:sz w:val="22"/>
        </w:rPr>
        <w:t>ბინა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- 2 </w:t>
      </w:r>
      <w:r w:rsidRPr="00E170D1">
        <w:rPr>
          <w:bCs/>
          <w:iCs/>
          <w:sz w:val="22"/>
        </w:rPr>
        <w:t>ბინა</w:t>
      </w:r>
      <w:r w:rsidRPr="00E170D1">
        <w:rPr>
          <w:rFonts w:ascii="Cambria" w:hAnsi="Cambria"/>
          <w:bCs/>
          <w:iCs/>
          <w:sz w:val="22"/>
        </w:rPr>
        <w:t>.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პირველი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მონაცემებით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შუამდგომლობა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ქონების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ეროვნულ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სააგენტო</w:t>
      </w:r>
    </w:p>
    <w:p w14:paraId="215DB4F5" w14:textId="5008FBCC" w:rsidR="009C1BB7" w:rsidRPr="00E170D1" w:rsidRDefault="009C1BB7" w:rsidP="00791BD6">
      <w:pPr>
        <w:spacing w:after="240" w:line="276" w:lineRule="auto"/>
        <w:ind w:left="0" w:right="2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ში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წარდგენილია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დამატებით</w:t>
      </w:r>
      <w:r w:rsidRPr="00E170D1">
        <w:rPr>
          <w:rFonts w:ascii="Cambria" w:hAnsi="Cambria"/>
          <w:bCs/>
          <w:iCs/>
          <w:sz w:val="22"/>
        </w:rPr>
        <w:t xml:space="preserve"> 43 </w:t>
      </w:r>
      <w:r w:rsidRPr="00E170D1">
        <w:rPr>
          <w:bCs/>
          <w:iCs/>
          <w:sz w:val="22"/>
        </w:rPr>
        <w:t>პირზე</w:t>
      </w:r>
      <w:r w:rsidRPr="00E170D1">
        <w:rPr>
          <w:rFonts w:ascii="Cambria" w:hAnsi="Cambria"/>
          <w:bCs/>
          <w:iCs/>
          <w:sz w:val="22"/>
        </w:rPr>
        <w:t>.</w:t>
      </w:r>
    </w:p>
    <w:p w14:paraId="1036BD3F" w14:textId="77777777" w:rsidR="00631FF6" w:rsidRPr="0072048D" w:rsidRDefault="00631FF6" w:rsidP="00E170D1">
      <w:pPr>
        <w:pStyle w:val="Heading1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1F4E79" w:themeColor="accent1" w:themeShade="80"/>
          <w:sz w:val="28"/>
        </w:rPr>
      </w:pPr>
      <w:bookmarkStart w:id="11" w:name="_Toc8905769"/>
      <w:r w:rsidRPr="0072048D">
        <w:rPr>
          <w:b/>
          <w:color w:val="1F4E79" w:themeColor="accent1" w:themeShade="80"/>
          <w:sz w:val="28"/>
        </w:rPr>
        <w:t>ძირეული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და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ინოვაციური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რეფორმები</w:t>
      </w:r>
      <w:bookmarkEnd w:id="11"/>
    </w:p>
    <w:p w14:paraId="1F06D695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2" w:name="_2s8eyo1" w:colFirst="0" w:colLast="0"/>
      <w:bookmarkStart w:id="13" w:name="_Toc516953689"/>
      <w:bookmarkStart w:id="14" w:name="_Toc8905770"/>
      <w:bookmarkEnd w:id="12"/>
      <w:r w:rsidRPr="0072048D">
        <w:rPr>
          <w:b/>
          <w:color w:val="auto"/>
        </w:rPr>
        <w:t>მაკროეკონომიკური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სტაბილურობა</w:t>
      </w:r>
      <w:bookmarkEnd w:id="13"/>
      <w:bookmarkEnd w:id="14"/>
    </w:p>
    <w:p w14:paraId="5141706A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სექტემბრიდან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ჩათვლით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ზრდამ</w:t>
      </w:r>
      <w:r w:rsidRPr="00E170D1">
        <w:rPr>
          <w:rFonts w:ascii="Cambria" w:hAnsi="Cambria"/>
          <w:bCs/>
          <w:iCs/>
          <w:sz w:val="22"/>
        </w:rPr>
        <w:t xml:space="preserve"> 4.9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სექტემბერში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5.6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იყო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მეოთხე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- 4.5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პირველ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4.7 </w:t>
      </w:r>
      <w:r w:rsidRPr="00E170D1">
        <w:rPr>
          <w:bCs/>
          <w:iCs/>
          <w:sz w:val="22"/>
        </w:rPr>
        <w:t>პროცენტს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შეადგენდა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ეკონომიკურ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პოზიტიური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გავლენა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ვაჭრობის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გაუმჯობესებამ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ინვესტიციებმა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იქონია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ამავე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14.4 </w:t>
      </w:r>
      <w:r w:rsidRPr="00E170D1">
        <w:rPr>
          <w:bCs/>
          <w:iCs/>
          <w:sz w:val="22"/>
        </w:rPr>
        <w:t>პროცენტიანი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(256.7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დოლარით</w:t>
      </w:r>
      <w:r w:rsidRPr="00E170D1">
        <w:rPr>
          <w:rFonts w:ascii="Cambria" w:hAnsi="Cambria"/>
          <w:bCs/>
          <w:iCs/>
          <w:sz w:val="22"/>
        </w:rPr>
        <w:t xml:space="preserve">) </w:t>
      </w:r>
      <w:r w:rsidRPr="00E170D1">
        <w:rPr>
          <w:bCs/>
          <w:iCs/>
          <w:sz w:val="22"/>
        </w:rPr>
        <w:t>დაფიქსირდა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2 034.9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საქონლის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12.3 </w:t>
      </w:r>
      <w:r w:rsidRPr="00E170D1">
        <w:rPr>
          <w:bCs/>
          <w:iCs/>
          <w:sz w:val="22"/>
        </w:rPr>
        <w:t>პროცენტიანი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დაფიქსირდა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321.0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გაუტოლდა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საქონლის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ზრდასთან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მნიშვნელოვნად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მომსახურების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თავის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მხრივ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მომსახურების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70 </w:t>
      </w:r>
      <w:r w:rsidRPr="00E170D1">
        <w:rPr>
          <w:bCs/>
          <w:iCs/>
          <w:sz w:val="22"/>
        </w:rPr>
        <w:t>პროცენტზე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ტურიზმის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მოდის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სექტემბრიდან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ჩათვლით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ტურიზმიდან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მიღებული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შემოსავლები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წლიურად</w:t>
      </w:r>
      <w:r w:rsidRPr="00E170D1">
        <w:rPr>
          <w:rFonts w:ascii="Cambria" w:hAnsi="Cambria"/>
          <w:bCs/>
          <w:iCs/>
          <w:sz w:val="22"/>
        </w:rPr>
        <w:t xml:space="preserve"> 9.6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(136.6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დოლარით</w:t>
      </w:r>
      <w:r w:rsidRPr="00E170D1">
        <w:rPr>
          <w:rFonts w:ascii="Cambria" w:hAnsi="Cambria"/>
          <w:bCs/>
          <w:iCs/>
          <w:sz w:val="22"/>
        </w:rPr>
        <w:t xml:space="preserve">)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1 564.4 </w:t>
      </w:r>
      <w:r w:rsidRPr="00E170D1">
        <w:rPr>
          <w:bCs/>
          <w:iCs/>
          <w:sz w:val="22"/>
        </w:rPr>
        <w:t>მილიონი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მარტში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ტურიზმიდან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შემოსავლების</w:t>
      </w:r>
      <w:r w:rsidRPr="00E170D1">
        <w:rPr>
          <w:rFonts w:ascii="Cambria" w:hAnsi="Cambria"/>
          <w:bCs/>
          <w:iCs/>
          <w:sz w:val="22"/>
        </w:rPr>
        <w:t xml:space="preserve"> 5.3 </w:t>
      </w:r>
      <w:r w:rsidRPr="00E170D1">
        <w:rPr>
          <w:bCs/>
          <w:iCs/>
          <w:sz w:val="22"/>
        </w:rPr>
        <w:t>პროცენტიანი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დაფიქსირდა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244.7 </w:t>
      </w:r>
      <w:r w:rsidRPr="00E170D1">
        <w:rPr>
          <w:bCs/>
          <w:iCs/>
          <w:sz w:val="22"/>
        </w:rPr>
        <w:t>მილიონი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568268F9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მეოთხე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ბიზნეს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ბრუნვა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წინა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ანალოგიურ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შედარებით</w:t>
      </w:r>
      <w:r w:rsidRPr="00E170D1">
        <w:rPr>
          <w:rFonts w:ascii="Cambria" w:hAnsi="Cambria"/>
          <w:bCs/>
          <w:iCs/>
          <w:sz w:val="22"/>
        </w:rPr>
        <w:t xml:space="preserve">, 21.9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25.8 </w:t>
      </w:r>
      <w:r w:rsidRPr="00E170D1">
        <w:rPr>
          <w:bCs/>
          <w:iCs/>
          <w:sz w:val="22"/>
        </w:rPr>
        <w:t>მლრდ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ბიზნეს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გამოშვება</w:t>
      </w:r>
      <w:r w:rsidRPr="00E170D1">
        <w:rPr>
          <w:rFonts w:ascii="Cambria" w:hAnsi="Cambria"/>
          <w:bCs/>
          <w:iCs/>
          <w:sz w:val="22"/>
        </w:rPr>
        <w:t xml:space="preserve"> 11.5 </w:t>
      </w:r>
      <w:r w:rsidRPr="00E170D1">
        <w:rPr>
          <w:bCs/>
          <w:iCs/>
          <w:sz w:val="22"/>
        </w:rPr>
        <w:t>მლრდ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ლარს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გაუტოლდა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9.6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აღემატება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გასული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მაჩვენებელს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მეოთხე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სამუშაო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ადგილების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რაოდენობა</w:t>
      </w:r>
      <w:r w:rsidRPr="00E170D1">
        <w:rPr>
          <w:rFonts w:ascii="Cambria" w:hAnsi="Cambria"/>
          <w:bCs/>
          <w:iCs/>
          <w:sz w:val="22"/>
        </w:rPr>
        <w:t xml:space="preserve"> 3.7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684.5 </w:t>
      </w:r>
      <w:r w:rsidRPr="00E170D1">
        <w:rPr>
          <w:bCs/>
          <w:iCs/>
          <w:sz w:val="22"/>
        </w:rPr>
        <w:t>ათასი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24.5 </w:t>
      </w:r>
      <w:r w:rsidRPr="00E170D1">
        <w:rPr>
          <w:bCs/>
          <w:iCs/>
          <w:sz w:val="22"/>
        </w:rPr>
        <w:t>ათას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ახალ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სამუშაო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ადგილს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ნიშნავს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640209D2" w14:textId="73285FEC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საფინანსო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ინსტიტუტების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პროგნოზით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ექნება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ყველაზე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მაღალი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რეგიონის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ქვეყნებს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შემდგომ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წლებში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19 </w:t>
      </w:r>
      <w:r w:rsidRPr="00E170D1">
        <w:rPr>
          <w:bCs/>
          <w:iCs/>
          <w:sz w:val="22"/>
        </w:rPr>
        <w:t>დეკემბერს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სავალუტო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ფონდმა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გამოაქვეყნა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საქართველოში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გაფართოებული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მექანიზმით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მხარდაჭერილი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მესამე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მიმოხილვა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584D9F" w:rsidRPr="00E170D1">
        <w:rPr>
          <w:bCs/>
          <w:iCs/>
          <w:sz w:val="22"/>
        </w:rPr>
        <w:t>სავალუტ</w:t>
      </w:r>
      <w:r w:rsidRPr="00E170D1">
        <w:rPr>
          <w:bCs/>
          <w:iCs/>
          <w:sz w:val="22"/>
        </w:rPr>
        <w:t>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584D9F" w:rsidRPr="00E170D1">
        <w:rPr>
          <w:bCs/>
          <w:iCs/>
          <w:sz w:val="22"/>
        </w:rPr>
        <w:t>ფონდმა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პოზიტიურია</w:t>
      </w:r>
      <w:r w:rsidR="00584D9F" w:rsidRPr="00E170D1">
        <w:rPr>
          <w:bCs/>
          <w:iCs/>
          <w:sz w:val="22"/>
        </w:rPr>
        <w:t>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584D9F" w:rsidRPr="00E170D1">
        <w:rPr>
          <w:bCs/>
          <w:iCs/>
          <w:sz w:val="22"/>
        </w:rPr>
        <w:t>შეაფასა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ტენდენციები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სავალუტო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ფონდის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პროგნოზი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4.6 </w:t>
      </w:r>
      <w:r w:rsidRPr="00E170D1">
        <w:rPr>
          <w:bCs/>
          <w:iCs/>
          <w:sz w:val="22"/>
        </w:rPr>
        <w:t>პროცენტია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საშუალოვადიან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</w:rPr>
        <w:t xml:space="preserve"> 5.2 </w:t>
      </w:r>
      <w:r w:rsidRPr="00E170D1">
        <w:rPr>
          <w:bCs/>
          <w:iCs/>
          <w:sz w:val="22"/>
        </w:rPr>
        <w:t>პროცენტამდე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იზრდება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  <w:lang w:val="en-US"/>
        </w:rPr>
        <w:t>ფონდის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შეფასებით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lastRenderedPageBreak/>
        <w:t>სტრუქტურული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რეფორმები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დაეხმარება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ქვეყანას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სუსტი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მოთხოვნისა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შემცირებული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კომპენსირებაში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3D3FB6AC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მაკროეკონომიკური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სტაბილურობის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გრძელდება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დაბალი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დეფიციტის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შესანარჩუნებლად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დეფიციტმა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მშპ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 2.5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2.6 </w:t>
      </w:r>
      <w:r w:rsidRPr="00E170D1">
        <w:rPr>
          <w:bCs/>
          <w:iCs/>
          <w:sz w:val="22"/>
        </w:rPr>
        <w:t>პროცენტის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დონეზეა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დაგეგმილი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  <w:lang w:val="en-US"/>
        </w:rPr>
        <w:t>დეფიციტის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აღნიშნული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მაჩვენებლები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უკვე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ასახულია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ქვეყნის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ძირითადი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მონაცემებისა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მიმართულებების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(BDD 2019-2022) </w:t>
      </w:r>
      <w:r w:rsidRPr="00E170D1">
        <w:rPr>
          <w:bCs/>
          <w:iCs/>
          <w:sz w:val="22"/>
          <w:lang w:val="en-US"/>
        </w:rPr>
        <w:t>დოკუმენტში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აღნიშნული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დოკუმენტის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მიხედვით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2019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ნაერთი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ბიუჯეტის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მიმდინარე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ხარჯები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მშპ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მიმართებაში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დარჩება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2</w:t>
      </w:r>
      <w:r w:rsidRPr="00E170D1">
        <w:rPr>
          <w:rFonts w:ascii="Cambria" w:hAnsi="Cambria"/>
          <w:bCs/>
          <w:iCs/>
          <w:sz w:val="22"/>
        </w:rPr>
        <w:t>3.0</w:t>
      </w:r>
      <w:r w:rsidRPr="00E170D1">
        <w:rPr>
          <w:rFonts w:ascii="Cambria" w:hAnsi="Cambria"/>
          <w:bCs/>
          <w:iCs/>
          <w:sz w:val="22"/>
          <w:lang w:val="en-US"/>
        </w:rPr>
        <w:t>%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ზე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თუმცა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კლების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ტენდენცია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გაგრძელდება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მომდევნო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2022 </w:t>
      </w:r>
      <w:r w:rsidRPr="00E170D1">
        <w:rPr>
          <w:bCs/>
          <w:iCs/>
          <w:sz w:val="22"/>
          <w:lang w:val="en-US"/>
        </w:rPr>
        <w:t>წლისთვის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მშპ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20%-</w:t>
      </w:r>
      <w:r w:rsidRPr="00E170D1">
        <w:rPr>
          <w:bCs/>
          <w:iCs/>
          <w:sz w:val="22"/>
          <w:lang w:val="en-US"/>
        </w:rPr>
        <w:t>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ფარგლებში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იქნება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2019-2020 </w:t>
      </w:r>
      <w:r w:rsidRPr="00E170D1">
        <w:rPr>
          <w:bCs/>
          <w:iCs/>
          <w:sz w:val="22"/>
          <w:lang w:val="en-US"/>
        </w:rPr>
        <w:t>წლებში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გათვალისწინებულია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პენსიების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კერძოდ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2019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ამ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მიზნით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გათვალისწინებულია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დამატებით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200.0 </w:t>
      </w:r>
      <w:r w:rsidRPr="00E170D1">
        <w:rPr>
          <w:bCs/>
          <w:iCs/>
          <w:sz w:val="22"/>
          <w:lang w:val="en-US"/>
        </w:rPr>
        <w:t>მლნ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ლარი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ხოლო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2020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− 400.0 </w:t>
      </w:r>
      <w:r w:rsidRPr="00E170D1">
        <w:rPr>
          <w:bCs/>
          <w:iCs/>
          <w:sz w:val="22"/>
          <w:lang w:val="en-US"/>
        </w:rPr>
        <w:t>მლნ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ლარი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(2018 </w:t>
      </w:r>
      <w:r w:rsidRPr="00E170D1">
        <w:rPr>
          <w:bCs/>
          <w:iCs/>
          <w:sz w:val="22"/>
          <w:lang w:val="en-US"/>
        </w:rPr>
        <w:t>წელთან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)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ჯამში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2019-2020 </w:t>
      </w:r>
      <w:r w:rsidRPr="00E170D1">
        <w:rPr>
          <w:bCs/>
          <w:iCs/>
          <w:sz w:val="22"/>
          <w:lang w:val="en-US"/>
        </w:rPr>
        <w:t>წლებში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პენსიების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ზრდაზე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მიიმართება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600.0 </w:t>
      </w:r>
      <w:r w:rsidRPr="00E170D1">
        <w:rPr>
          <w:bCs/>
          <w:iCs/>
          <w:sz w:val="22"/>
          <w:lang w:val="en-US"/>
        </w:rPr>
        <w:t>მლნ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ლარი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Pr="00E170D1">
        <w:rPr>
          <w:rFonts w:ascii="Cambria" w:hAnsi="Cambria"/>
          <w:bCs/>
          <w:iCs/>
          <w:sz w:val="22"/>
        </w:rPr>
        <w:t xml:space="preserve"> </w:t>
      </w:r>
    </w:p>
    <w:p w14:paraId="504FC837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BF24C6">
        <w:rPr>
          <w:bCs/>
          <w:iCs/>
          <w:sz w:val="22"/>
        </w:rPr>
        <w:t>საქართველო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აგრძელებს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თანამშრომლობას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საერთაშორისო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სარეიტინგო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კომპანიებთან</w:t>
      </w:r>
      <w:r w:rsidRPr="00BF24C6">
        <w:rPr>
          <w:rFonts w:ascii="Cambria" w:hAnsi="Cambria"/>
          <w:bCs/>
          <w:iCs/>
          <w:sz w:val="22"/>
        </w:rPr>
        <w:t xml:space="preserve"> Standard &amp; Poor’s, Fitch </w:t>
      </w:r>
      <w:r w:rsidRPr="00BF24C6">
        <w:rPr>
          <w:bCs/>
          <w:iCs/>
          <w:sz w:val="22"/>
        </w:rPr>
        <w:t>და</w:t>
      </w:r>
      <w:r w:rsidRPr="00BF24C6">
        <w:rPr>
          <w:rFonts w:ascii="Cambria" w:hAnsi="Cambria"/>
          <w:bCs/>
          <w:iCs/>
          <w:sz w:val="22"/>
        </w:rPr>
        <w:t xml:space="preserve"> Moody’s. </w:t>
      </w:r>
      <w:r w:rsidRPr="00BF24C6">
        <w:rPr>
          <w:bCs/>
          <w:iCs/>
          <w:sz w:val="22"/>
        </w:rPr>
        <w:t>ჩვენი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ქვეყანა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არა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მხოლოდ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ინარჩუნებს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სტაბილურ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რეიტინგს</w:t>
      </w:r>
      <w:r w:rsidRPr="00BF24C6">
        <w:rPr>
          <w:rFonts w:ascii="Cambria" w:hAnsi="Cambria"/>
          <w:bCs/>
          <w:iCs/>
          <w:sz w:val="22"/>
        </w:rPr>
        <w:t xml:space="preserve">, </w:t>
      </w:r>
      <w:r w:rsidRPr="00BF24C6">
        <w:rPr>
          <w:bCs/>
          <w:iCs/>
          <w:sz w:val="22"/>
        </w:rPr>
        <w:t>არამედ</w:t>
      </w:r>
      <w:r w:rsidRPr="00BF24C6">
        <w:rPr>
          <w:rFonts w:ascii="Cambria" w:hAnsi="Cambria"/>
          <w:bCs/>
          <w:iCs/>
          <w:sz w:val="22"/>
        </w:rPr>
        <w:t xml:space="preserve"> - </w:t>
      </w:r>
      <w:r w:rsidRPr="00BF24C6">
        <w:rPr>
          <w:bCs/>
          <w:iCs/>
          <w:sz w:val="22"/>
        </w:rPr>
        <w:t>იუმჯობესებს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კიდეც</w:t>
      </w:r>
      <w:r w:rsidRPr="00BF24C6">
        <w:rPr>
          <w:rFonts w:ascii="Cambria" w:hAnsi="Cambria"/>
          <w:bCs/>
          <w:iCs/>
          <w:sz w:val="22"/>
        </w:rPr>
        <w:t xml:space="preserve">. 2019 </w:t>
      </w:r>
      <w:r w:rsidRPr="00BF24C6">
        <w:rPr>
          <w:bCs/>
          <w:iCs/>
          <w:sz w:val="22"/>
        </w:rPr>
        <w:t>წლის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შეფასების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მიხედვით</w:t>
      </w:r>
      <w:r w:rsidRPr="00BF24C6">
        <w:rPr>
          <w:rFonts w:ascii="Cambria" w:hAnsi="Cambria"/>
          <w:bCs/>
          <w:iCs/>
          <w:sz w:val="22"/>
        </w:rPr>
        <w:t>, Fitch-</w:t>
      </w:r>
      <w:r w:rsidRPr="00BF24C6">
        <w:rPr>
          <w:bCs/>
          <w:iCs/>
          <w:sz w:val="22"/>
        </w:rPr>
        <w:t>მა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საქართველოს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სუვერენული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საკრედიტო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რეიტინგი</w:t>
      </w:r>
      <w:r w:rsidRPr="00BF24C6">
        <w:rPr>
          <w:rFonts w:ascii="Cambria" w:hAnsi="Cambria"/>
          <w:bCs/>
          <w:iCs/>
          <w:sz w:val="22"/>
        </w:rPr>
        <w:t xml:space="preserve"> „BB-“</w:t>
      </w:r>
      <w:r w:rsidRPr="00BF24C6">
        <w:rPr>
          <w:bCs/>
          <w:iCs/>
          <w:sz w:val="22"/>
        </w:rPr>
        <w:t>პოზიტიურიდან</w:t>
      </w:r>
      <w:r w:rsidRPr="00BF24C6">
        <w:rPr>
          <w:rFonts w:ascii="Cambria" w:hAnsi="Cambria"/>
          <w:bCs/>
          <w:iCs/>
          <w:sz w:val="22"/>
        </w:rPr>
        <w:t xml:space="preserve"> „BB“ </w:t>
      </w:r>
      <w:r w:rsidRPr="00BF24C6">
        <w:rPr>
          <w:bCs/>
          <w:iCs/>
          <w:sz w:val="22"/>
        </w:rPr>
        <w:t>სტაბილურამდე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გაზარდა</w:t>
      </w:r>
      <w:r w:rsidRPr="00BF24C6">
        <w:rPr>
          <w:rFonts w:ascii="Cambria" w:hAnsi="Cambria"/>
          <w:bCs/>
          <w:iCs/>
          <w:sz w:val="22"/>
        </w:rPr>
        <w:t xml:space="preserve">. </w:t>
      </w:r>
      <w:r w:rsidRPr="00BF24C6">
        <w:rPr>
          <w:bCs/>
          <w:iCs/>
          <w:sz w:val="22"/>
        </w:rPr>
        <w:t>აღნიშნული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ზრდა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ძირითადად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განპირობებული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იყო</w:t>
      </w:r>
      <w:r w:rsidRPr="00BF24C6">
        <w:rPr>
          <w:rFonts w:ascii="Cambria" w:hAnsi="Cambria"/>
          <w:bCs/>
          <w:iCs/>
          <w:sz w:val="22"/>
        </w:rPr>
        <w:t xml:space="preserve"> „BB“ </w:t>
      </w:r>
      <w:r w:rsidRPr="00BF24C6">
        <w:rPr>
          <w:bCs/>
          <w:iCs/>
          <w:sz w:val="22"/>
        </w:rPr>
        <w:t>ჯგუფის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ქვეყნებთან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შედარებით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მაღალი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ეკონომიკური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ზრდითა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და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დაბალი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სახელმწიფო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ვალით</w:t>
      </w:r>
      <w:r w:rsidRPr="00BF24C6">
        <w:rPr>
          <w:rFonts w:ascii="Cambria" w:hAnsi="Cambria"/>
          <w:bCs/>
          <w:iCs/>
          <w:sz w:val="22"/>
        </w:rPr>
        <w:t xml:space="preserve">; </w:t>
      </w:r>
      <w:r w:rsidRPr="00BF24C6">
        <w:rPr>
          <w:bCs/>
          <w:iCs/>
          <w:sz w:val="22"/>
        </w:rPr>
        <w:t>ასევე</w:t>
      </w:r>
      <w:r w:rsidRPr="00BF24C6">
        <w:rPr>
          <w:rFonts w:ascii="Cambria" w:hAnsi="Cambria"/>
          <w:bCs/>
          <w:iCs/>
          <w:sz w:val="22"/>
        </w:rPr>
        <w:t xml:space="preserve">, </w:t>
      </w:r>
      <w:r w:rsidRPr="00BF24C6">
        <w:rPr>
          <w:bCs/>
          <w:iCs/>
          <w:sz w:val="22"/>
        </w:rPr>
        <w:t>მიმდინარე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ანგარიშის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დეფიციტის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მნიშვნელოვანი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გაუმჯობესებით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და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ფისკალური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მდგრადობით</w:t>
      </w:r>
      <w:r w:rsidRPr="00BF24C6">
        <w:rPr>
          <w:rFonts w:ascii="Cambria" w:hAnsi="Cambria"/>
          <w:bCs/>
          <w:iCs/>
          <w:sz w:val="22"/>
        </w:rPr>
        <w:t>.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ბოლოსთვის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რეიტინგი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S&amp;P-</w:t>
      </w:r>
      <w:r w:rsidRPr="00E170D1">
        <w:rPr>
          <w:bCs/>
          <w:iCs/>
          <w:sz w:val="22"/>
        </w:rPr>
        <w:t>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მიხედვით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“BB-”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სტაბილურია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Moody’s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მიხედვით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rFonts w:ascii="Cambria" w:hAnsi="Cambria"/>
          <w:bCs/>
          <w:iCs/>
          <w:sz w:val="22"/>
          <w:lang w:val="en-US"/>
        </w:rPr>
        <w:t>Ba2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სტაბილური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1FC0B6C1" w14:textId="35715789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მიერ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მომზადდა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ფისკალური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რისკების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ანალიზის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დოკუმენტი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რომელიც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მზადდება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ყოველწლიურად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დოკუმენტი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ფარავს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გასული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წლებისგან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განსხვავებით</w:t>
      </w:r>
      <w:r w:rsidRPr="00E170D1">
        <w:rPr>
          <w:rFonts w:ascii="Cambria" w:hAnsi="Cambria"/>
          <w:bCs/>
          <w:iCs/>
          <w:sz w:val="22"/>
        </w:rPr>
        <w:t xml:space="preserve"> 2018-2021 </w:t>
      </w:r>
      <w:r w:rsidRPr="00E170D1">
        <w:rPr>
          <w:bCs/>
          <w:iCs/>
          <w:sz w:val="22"/>
        </w:rPr>
        <w:t>წლების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დოკუმენტში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აისახა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სენსიტიურობის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</w:t>
      </w:r>
      <w:r w:rsidRPr="00E170D1">
        <w:rPr>
          <w:rFonts w:ascii="Cambria" w:hAnsi="Cambria"/>
          <w:bCs/>
          <w:iCs/>
          <w:sz w:val="22"/>
        </w:rPr>
        <w:t xml:space="preserve"> 7 </w:t>
      </w:r>
      <w:r w:rsidRPr="00E170D1">
        <w:rPr>
          <w:bCs/>
          <w:iCs/>
          <w:sz w:val="22"/>
        </w:rPr>
        <w:t>საწარმოს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მაგალითზე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შეირჩა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მნიშვნელობიდან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გამომდინარე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შვიდივე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მათგანის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ჯამური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ერთობლივი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შეადგენს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განხილულ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ჯამური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ერთობლივი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შემოსავლის</w:t>
      </w:r>
      <w:r w:rsidRPr="00E170D1">
        <w:rPr>
          <w:rFonts w:ascii="Cambria" w:hAnsi="Cambria"/>
          <w:bCs/>
          <w:iCs/>
          <w:sz w:val="22"/>
        </w:rPr>
        <w:t xml:space="preserve"> 40%-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სცენარების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მიზანია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წარმოადგინოს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წინაშე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შეფასება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ზედა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დონეზე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შემდგომი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ხუთი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წლისთვის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რომლებიც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მომდინარეობს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რამდენიმე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მსხვილი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საწარმოდან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ძირითადი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საკითხი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რომელზეც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გასცეს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პასუხი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რა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გავლენა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ექნება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მფლობელზე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სახელმწიფოზე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მწვავე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შოკებს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მოდელირებული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შოკები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მოიცავს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მშპ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გაცვლითი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კურსისა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საპროცენტო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განაკვეთების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შოკებს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გასულ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შედარებით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დოკუმენტში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მნიშვნელოვნად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დაიხვეწა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ელექტროენერგიის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გარანტირებული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შესყიდვის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ასახვის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მეთოდოლოგია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lastRenderedPageBreak/>
        <w:t>ასევე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აისახა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ინფორმაცია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რომლებიც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შესაძლოა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იდენტიფიცირდნენ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პროექტებად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3F2FDC9C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გრძელდება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სფეროში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ანალიტიკური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დოკუმენტების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რეკომენდაციების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სახელმძღვანელოების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სამართლებრივი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შემუშავების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მიმართულებებით</w:t>
      </w:r>
      <w:r w:rsidRPr="00E170D1">
        <w:rPr>
          <w:rFonts w:ascii="Cambria" w:hAnsi="Cambria"/>
          <w:bCs/>
          <w:iCs/>
          <w:sz w:val="22"/>
        </w:rPr>
        <w:t>.</w:t>
      </w:r>
    </w:p>
    <w:p w14:paraId="2A2F25FD" w14:textId="6A707ECD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კანონის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რეგულირების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გავლენის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რეტროსპექტული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შეფასება</w:t>
      </w:r>
      <w:r w:rsidRPr="00E170D1">
        <w:rPr>
          <w:rFonts w:ascii="Cambria" w:hAnsi="Cambria"/>
          <w:bCs/>
          <w:iCs/>
          <w:sz w:val="22"/>
        </w:rPr>
        <w:t xml:space="preserve"> (Ex-post Evaluation).</w:t>
      </w:r>
    </w:p>
    <w:p w14:paraId="6DD1222A" w14:textId="184FC8EB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პრაქტიკის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გათვალისწინებით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განახლდა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სახელმძღვანელოს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.</w:t>
      </w:r>
    </w:p>
    <w:p w14:paraId="0B189B80" w14:textId="3FBA3326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ექსპერტების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ჩართულობით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თვითშეფასება</w:t>
      </w:r>
      <w:r w:rsidRPr="00E170D1">
        <w:rPr>
          <w:rFonts w:ascii="Cambria" w:hAnsi="Cambria"/>
          <w:bCs/>
          <w:iCs/>
          <w:sz w:val="22"/>
        </w:rPr>
        <w:t xml:space="preserve"> 2 </w:t>
      </w:r>
      <w:r w:rsidRPr="00E170D1">
        <w:rPr>
          <w:bCs/>
          <w:iCs/>
          <w:sz w:val="22"/>
        </w:rPr>
        <w:t>სამინისტროში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შედეგად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ანგარიშები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რეკომენდაციებითა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გეგმით</w:t>
      </w:r>
      <w:r w:rsidR="00584D9F" w:rsidRPr="00E170D1">
        <w:rPr>
          <w:rFonts w:ascii="Cambria" w:hAnsi="Cambria"/>
          <w:bCs/>
          <w:iCs/>
          <w:sz w:val="22"/>
        </w:rPr>
        <w:t>.</w:t>
      </w:r>
    </w:p>
    <w:p w14:paraId="4A1222E4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4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რგოლის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მენეჯერებისა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თანამშრომლებისთვის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ტრენინგის</w:t>
      </w:r>
      <w:r w:rsidRPr="00E170D1">
        <w:rPr>
          <w:rFonts w:ascii="Cambria" w:hAnsi="Cambria"/>
          <w:bCs/>
          <w:iCs/>
          <w:sz w:val="22"/>
        </w:rPr>
        <w:t xml:space="preserve"> - „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ეფექტური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დაწესებულებებში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ორგანიზება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34D150CE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უზრუნველყოფილ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იქნა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აუდიტის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სტანდარტების</w:t>
      </w:r>
      <w:r w:rsidRPr="00E170D1">
        <w:rPr>
          <w:rFonts w:ascii="Cambria" w:hAnsi="Cambria"/>
          <w:bCs/>
          <w:iCs/>
          <w:sz w:val="22"/>
        </w:rPr>
        <w:t xml:space="preserve"> (IPPF) </w:t>
      </w:r>
      <w:r w:rsidRPr="00E170D1">
        <w:rPr>
          <w:bCs/>
          <w:iCs/>
          <w:sz w:val="22"/>
        </w:rPr>
        <w:t>განახლებული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რედაქციის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ქართულ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ენაზე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თარგმნა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5D15CFB7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შემუშავდაა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აუდიტის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სახელმძღვანელო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28CE9A5D" w14:textId="65491723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კოორდინაცია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გაეწია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ინფორმაციული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ტექნოლოგიების</w:t>
      </w:r>
      <w:r w:rsidR="00584D9F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(IT) </w:t>
      </w:r>
      <w:r w:rsidRPr="00E170D1">
        <w:rPr>
          <w:bCs/>
          <w:iCs/>
          <w:sz w:val="22"/>
        </w:rPr>
        <w:t>აუდიტის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პილოტური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განხორციელებას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1904B76E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სტრატეგიისა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მონიტორინგის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ანგარიში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64FDC20A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კონსოლიდირებული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ანგარიში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72085A5E" w14:textId="2CB599A2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საქართველო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აფართოებს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როგორც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რეგიონული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ცენტრის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მნიშვნელობას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აგრძელებს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კონსულტაციებს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სხვადასხვა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დონორთან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პარტნიორთან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ადგილობრივი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წარმომადგენლობების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ოფისების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გახსნისა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თუ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გაფართოების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="001C13F4" w:rsidRPr="00E170D1">
        <w:rPr>
          <w:rFonts w:ascii="Cambria" w:hAnsi="Cambria"/>
          <w:bCs/>
          <w:iCs/>
          <w:sz w:val="22"/>
        </w:rPr>
        <w:t xml:space="preserve">. </w:t>
      </w:r>
    </w:p>
    <w:p w14:paraId="457FBFA9" w14:textId="0A3B0768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ზემოაღნიშნული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შესაძლებლობას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აძლევს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გააფართოვოს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დონორებთან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პარტნიორებთან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არჩევანი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ჰქონდეს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შეღავათიანი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რესურსით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განსაზღვრული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lastRenderedPageBreak/>
        <w:t>დასაფინანსებლად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აღნიშნულთან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დაკავშირებით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დონორებთან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პარტნიორებთან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სხვადასხვა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მიმართულების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დაფინანსებისათვის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გრანტებისა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გრძელვადიანი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შეღავათიანი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კრედიტების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მოსაზიდად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საანგარიშო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გაფორმდა</w:t>
      </w:r>
      <w:r w:rsidRPr="00E170D1">
        <w:rPr>
          <w:rFonts w:ascii="Cambria" w:hAnsi="Cambria"/>
          <w:bCs/>
          <w:iCs/>
          <w:sz w:val="22"/>
        </w:rPr>
        <w:t xml:space="preserve"> 11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საგრანტო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დაახლოებით</w:t>
      </w:r>
      <w:r w:rsidRPr="00E170D1">
        <w:rPr>
          <w:rFonts w:ascii="Cambria" w:hAnsi="Cambria"/>
          <w:bCs/>
          <w:iCs/>
          <w:sz w:val="22"/>
        </w:rPr>
        <w:t xml:space="preserve"> 1.2 </w:t>
      </w:r>
      <w:r w:rsidRPr="00E170D1">
        <w:rPr>
          <w:bCs/>
          <w:iCs/>
          <w:sz w:val="22"/>
        </w:rPr>
        <w:t>მილიარდი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ევროს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ოდენობის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რესურსზე</w:t>
      </w:r>
      <w:r w:rsidRPr="00E170D1">
        <w:rPr>
          <w:rFonts w:ascii="Cambria" w:hAnsi="Cambria"/>
          <w:bCs/>
          <w:iCs/>
          <w:sz w:val="22"/>
        </w:rPr>
        <w:t>.</w:t>
      </w:r>
    </w:p>
    <w:p w14:paraId="50E88571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აღნიშნულ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გაფორმებული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ხელშეკრულებებია</w:t>
      </w:r>
      <w:r w:rsidRPr="00E170D1">
        <w:rPr>
          <w:rFonts w:ascii="Cambria" w:hAnsi="Cambria"/>
          <w:bCs/>
          <w:iCs/>
          <w:sz w:val="22"/>
        </w:rPr>
        <w:t>:</w:t>
      </w:r>
    </w:p>
    <w:p w14:paraId="03543218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ევროკავშირი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მაკრო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დახმარების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ურთიერთგაგების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მემორანდუმი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საგრანტო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შეთანხმებები</w:t>
      </w:r>
      <w:r w:rsidRPr="00E170D1">
        <w:rPr>
          <w:rFonts w:ascii="Cambria" w:hAnsi="Cambria"/>
          <w:bCs/>
          <w:iCs/>
          <w:sz w:val="22"/>
        </w:rPr>
        <w:t>);</w:t>
      </w:r>
    </w:p>
    <w:p w14:paraId="501287BA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იაპონიის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სააგენტო</w:t>
      </w:r>
      <w:r w:rsidRPr="00E170D1">
        <w:rPr>
          <w:rFonts w:ascii="Cambria" w:hAnsi="Cambria"/>
          <w:bCs/>
          <w:iCs/>
          <w:sz w:val="22"/>
        </w:rPr>
        <w:t xml:space="preserve"> (JICA) - </w:t>
      </w:r>
      <w:r w:rsidRPr="00E170D1">
        <w:rPr>
          <w:bCs/>
          <w:iCs/>
          <w:sz w:val="22"/>
        </w:rPr>
        <w:t>აღმოსავლეთ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დასავლეთის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ჩქაროსნული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ავტომაგისტრალის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ფაზა</w:t>
      </w:r>
      <w:r w:rsidRPr="00E170D1">
        <w:rPr>
          <w:rFonts w:ascii="Cambria" w:hAnsi="Cambria"/>
          <w:bCs/>
          <w:iCs/>
          <w:sz w:val="22"/>
        </w:rPr>
        <w:t xml:space="preserve"> 2) (</w:t>
      </w:r>
      <w:r w:rsidRPr="00E170D1">
        <w:rPr>
          <w:bCs/>
          <w:iCs/>
          <w:sz w:val="22"/>
        </w:rPr>
        <w:t>შორაპანი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არგვეთა</w:t>
      </w:r>
      <w:r w:rsidRPr="00E170D1">
        <w:rPr>
          <w:rFonts w:ascii="Cambria" w:hAnsi="Cambria"/>
          <w:bCs/>
          <w:iCs/>
          <w:sz w:val="22"/>
        </w:rPr>
        <w:t>)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71EDCF9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(KfW)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</w:t>
      </w:r>
      <w:r w:rsidRPr="00E170D1">
        <w:rPr>
          <w:rFonts w:ascii="Cambria" w:hAnsi="Cambria"/>
          <w:bCs/>
          <w:iCs/>
          <w:sz w:val="22"/>
        </w:rPr>
        <w:t xml:space="preserve">) - </w:t>
      </w:r>
      <w:r w:rsidRPr="00E170D1">
        <w:rPr>
          <w:bCs/>
          <w:iCs/>
          <w:sz w:val="22"/>
        </w:rPr>
        <w:t>ენერგეტიკის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რეფორმის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მხარდამჭერ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4B41258D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აზიის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(ADB)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- </w:t>
      </w:r>
      <w:r w:rsidRPr="00E170D1">
        <w:rPr>
          <w:bCs/>
          <w:iCs/>
          <w:sz w:val="22"/>
        </w:rPr>
        <w:t>აღმოსავლეთ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დასავლეთის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ჩქაროსნული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ავტომაგისტრალის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ხევი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უბისა</w:t>
      </w:r>
      <w:r w:rsidRPr="00E170D1">
        <w:rPr>
          <w:rFonts w:ascii="Cambria" w:hAnsi="Cambria"/>
          <w:bCs/>
          <w:iCs/>
          <w:sz w:val="22"/>
        </w:rPr>
        <w:t>)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1D4A6279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(AFD) </w:t>
      </w:r>
      <w:r w:rsidRPr="00E170D1">
        <w:rPr>
          <w:rFonts w:ascii="Cambria" w:hAnsi="Cambria"/>
          <w:bCs/>
          <w:iCs/>
          <w:sz w:val="22"/>
        </w:rPr>
        <w:t xml:space="preserve">- </w:t>
      </w:r>
      <w:r w:rsidRPr="00E170D1">
        <w:rPr>
          <w:bCs/>
          <w:iCs/>
          <w:sz w:val="22"/>
          <w:lang w:val="en-US"/>
        </w:rPr>
        <w:t>სოციალური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კეთილდღეობის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49B0840A" w14:textId="3BD98BF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(EBRD) – „</w:t>
      </w:r>
      <w:r w:rsidRPr="00E170D1">
        <w:rPr>
          <w:bCs/>
          <w:iCs/>
          <w:sz w:val="22"/>
        </w:rPr>
        <w:t>აჭარის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მყარი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ნარჩენების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საგრანტო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13C6436F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(EBRD) – „</w:t>
      </w:r>
      <w:r w:rsidRPr="00E170D1">
        <w:rPr>
          <w:bCs/>
          <w:iCs/>
          <w:sz w:val="22"/>
          <w:lang w:val="en-US"/>
        </w:rPr>
        <w:t>თბილისის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მყარი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ნარჩენები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მართვა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3815BDF6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სოფლის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მეურნეობის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ფონდი</w:t>
      </w:r>
      <w:r w:rsidRPr="00E170D1">
        <w:rPr>
          <w:rFonts w:ascii="Cambria" w:hAnsi="Cambria"/>
          <w:bCs/>
          <w:iCs/>
          <w:sz w:val="22"/>
        </w:rPr>
        <w:t xml:space="preserve"> (IFAD) - „</w:t>
      </w:r>
      <w:r w:rsidRPr="00E170D1">
        <w:rPr>
          <w:bCs/>
          <w:iCs/>
          <w:sz w:val="22"/>
        </w:rPr>
        <w:t>მერძევეობის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დარგის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მოდერნიზაციის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ბაზარზე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წვდომის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35254888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(EIB) - "</w:t>
      </w:r>
      <w:r w:rsidRPr="00E170D1">
        <w:rPr>
          <w:bCs/>
          <w:iCs/>
          <w:sz w:val="22"/>
        </w:rPr>
        <w:t>საქართველო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სატრანსპორტო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კომუნიკაცია</w:t>
      </w:r>
      <w:r w:rsidRPr="00E170D1">
        <w:rPr>
          <w:rFonts w:ascii="Cambria" w:hAnsi="Cambria"/>
          <w:bCs/>
          <w:iCs/>
          <w:sz w:val="22"/>
        </w:rPr>
        <w:t xml:space="preserve"> II" (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725C4BCA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(KfW) - „</w:t>
      </w:r>
      <w:r w:rsidRPr="00E170D1">
        <w:rPr>
          <w:bCs/>
          <w:iCs/>
          <w:sz w:val="22"/>
        </w:rPr>
        <w:t>წყალმომარაგება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წყალარინება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აჭარის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სოფლებისა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ნახევრად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ურბანულ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დასახლებებში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).</w:t>
      </w:r>
    </w:p>
    <w:p w14:paraId="59D48209" w14:textId="2EB51EA8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გაიმართა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დაგეგმილია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მოლაპარაკება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შემდეგი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>:</w:t>
      </w:r>
    </w:p>
    <w:p w14:paraId="488D84A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lastRenderedPageBreak/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(IBRD) - „</w:t>
      </w:r>
      <w:r w:rsidRPr="00E170D1">
        <w:rPr>
          <w:bCs/>
          <w:iCs/>
          <w:sz w:val="22"/>
        </w:rPr>
        <w:t>ინოვაციის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ინკლუზიურობის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ხარისხის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საქართველო</w:t>
      </w:r>
      <w:r w:rsidRPr="00E170D1">
        <w:rPr>
          <w:rFonts w:ascii="Cambria" w:hAnsi="Cambria"/>
          <w:bCs/>
          <w:iCs/>
          <w:sz w:val="22"/>
        </w:rPr>
        <w:t xml:space="preserve"> I2Q";</w:t>
      </w:r>
    </w:p>
    <w:p w14:paraId="6CAEC586" w14:textId="1D246BC2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(IBRD) – „</w:t>
      </w:r>
      <w:r w:rsidRPr="00E170D1">
        <w:rPr>
          <w:bCs/>
          <w:iCs/>
          <w:sz w:val="22"/>
        </w:rPr>
        <w:t>ენერგომომარაგების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საიმედოობისა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გაჯანსაღების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“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</w:p>
    <w:p w14:paraId="07DC9CE5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ინტენსიური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კონსულტაციები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სხვადასხვა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>:</w:t>
      </w:r>
    </w:p>
    <w:p w14:paraId="357BB05E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</w:t>
      </w:r>
      <w:r w:rsidRPr="00E170D1">
        <w:rPr>
          <w:rFonts w:ascii="Cambria" w:hAnsi="Cambria"/>
          <w:bCs/>
          <w:iCs/>
          <w:sz w:val="22"/>
        </w:rPr>
        <w:t xml:space="preserve">) - </w:t>
      </w:r>
      <w:r w:rsidRPr="00E170D1">
        <w:rPr>
          <w:bCs/>
          <w:iCs/>
          <w:sz w:val="22"/>
          <w:lang w:val="en-US"/>
        </w:rPr>
        <w:t>ენერგეტიკის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რეფორმასთნ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bCs/>
          <w:iCs/>
          <w:sz w:val="22"/>
        </w:rPr>
        <w:t>კავშირებით</w:t>
      </w:r>
      <w:r w:rsidRPr="00E170D1">
        <w:rPr>
          <w:rFonts w:ascii="Cambria" w:hAnsi="Cambria"/>
          <w:bCs/>
          <w:iCs/>
          <w:sz w:val="22"/>
        </w:rPr>
        <w:t>;</w:t>
      </w:r>
    </w:p>
    <w:p w14:paraId="6529E24F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(AFD) </w:t>
      </w:r>
      <w:r w:rsidRPr="00E170D1">
        <w:rPr>
          <w:rFonts w:ascii="Cambria" w:hAnsi="Cambria"/>
          <w:bCs/>
          <w:iCs/>
          <w:sz w:val="22"/>
        </w:rPr>
        <w:t xml:space="preserve">- </w:t>
      </w:r>
      <w:r w:rsidRPr="00E170D1">
        <w:rPr>
          <w:bCs/>
          <w:iCs/>
          <w:sz w:val="22"/>
          <w:lang w:val="en-US"/>
        </w:rPr>
        <w:t>სოციალური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კეთილდღეობის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12DBDA9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აზიის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(ADB)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ევროპის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(EBRD) </w:t>
      </w:r>
      <w:r w:rsidRPr="00E170D1">
        <w:rPr>
          <w:rFonts w:ascii="Cambria" w:hAnsi="Cambria"/>
          <w:bCs/>
          <w:iCs/>
          <w:sz w:val="22"/>
        </w:rPr>
        <w:t>- „</w:t>
      </w:r>
      <w:r w:rsidRPr="00E170D1">
        <w:rPr>
          <w:bCs/>
          <w:iCs/>
          <w:sz w:val="22"/>
          <w:lang w:val="en-US"/>
        </w:rPr>
        <w:t>ქვეშეთი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კობის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საავტომობილო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გზის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მონაკვეთის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მშენებლობა</w:t>
      </w:r>
      <w:r w:rsidRPr="00E170D1">
        <w:rPr>
          <w:rFonts w:ascii="Cambria" w:hAnsi="Cambria"/>
          <w:bCs/>
          <w:iCs/>
          <w:sz w:val="22"/>
          <w:lang w:val="en-US"/>
        </w:rPr>
        <w:t>/</w:t>
      </w:r>
      <w:r w:rsidRPr="00E170D1">
        <w:rPr>
          <w:bCs/>
          <w:iCs/>
          <w:sz w:val="22"/>
          <w:lang w:val="en-US"/>
        </w:rPr>
        <w:t>რეკონსტრუქცია</w:t>
      </w:r>
      <w:r w:rsidRPr="00E170D1">
        <w:rPr>
          <w:rFonts w:ascii="Cambria" w:hAnsi="Cambria"/>
          <w:bCs/>
          <w:iCs/>
          <w:sz w:val="22"/>
          <w:lang w:val="en-US"/>
        </w:rPr>
        <w:t>;</w:t>
      </w:r>
    </w:p>
    <w:p w14:paraId="175D0622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ევროპის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საინვესტიციო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(EIB) </w:t>
      </w:r>
      <w:r w:rsidRPr="00E170D1">
        <w:rPr>
          <w:bCs/>
          <w:iCs/>
          <w:sz w:val="22"/>
          <w:lang w:val="en-US"/>
        </w:rPr>
        <w:t>ან</w:t>
      </w:r>
      <w:r w:rsidRPr="00E170D1">
        <w:rPr>
          <w:rFonts w:ascii="Cambria" w:hAnsi="Cambria"/>
          <w:bCs/>
          <w:iCs/>
          <w:sz w:val="22"/>
          <w:lang w:val="en-US"/>
        </w:rPr>
        <w:t> </w:t>
      </w:r>
      <w:r w:rsidRPr="00E170D1">
        <w:rPr>
          <w:bCs/>
          <w:iCs/>
          <w:sz w:val="22"/>
          <w:lang w:val="en-US"/>
        </w:rPr>
        <w:t>აზიის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(ADB) – </w:t>
      </w:r>
      <w:r w:rsidRPr="00E170D1">
        <w:rPr>
          <w:bCs/>
          <w:iCs/>
          <w:sz w:val="22"/>
          <w:lang w:val="en-US"/>
        </w:rPr>
        <w:t>აღმოსავლეთ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დასავლეთის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ჩქაროსნული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ავტომაგისტრალის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შორაპანი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არგვეთას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მონაკვეთის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მშენებლობა</w:t>
      </w:r>
      <w:r w:rsidRPr="00E170D1">
        <w:rPr>
          <w:rFonts w:ascii="Cambria" w:hAnsi="Cambria"/>
          <w:bCs/>
          <w:iCs/>
          <w:sz w:val="22"/>
          <w:lang w:val="en-US"/>
        </w:rPr>
        <w:t>/</w:t>
      </w:r>
      <w:r w:rsidRPr="00E170D1">
        <w:rPr>
          <w:bCs/>
          <w:iCs/>
          <w:sz w:val="22"/>
          <w:lang w:val="en-US"/>
        </w:rPr>
        <w:t>რეაბილიტაცია</w:t>
      </w:r>
      <w:r w:rsidRPr="00E170D1">
        <w:rPr>
          <w:rFonts w:ascii="Cambria" w:hAnsi="Cambria"/>
          <w:bCs/>
          <w:iCs/>
          <w:sz w:val="22"/>
        </w:rPr>
        <w:t>;</w:t>
      </w:r>
    </w:p>
    <w:p w14:paraId="66C0F9D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(EBRD)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– „</w:t>
      </w:r>
      <w:r w:rsidRPr="00E170D1">
        <w:rPr>
          <w:bCs/>
          <w:iCs/>
          <w:sz w:val="22"/>
        </w:rPr>
        <w:t>ენერგოეფექტურობის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ღონისძიებები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შენობებში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სკოლებში</w:t>
      </w:r>
      <w:r w:rsidRPr="00E170D1">
        <w:rPr>
          <w:rFonts w:ascii="Cambria" w:hAnsi="Cambria"/>
          <w:bCs/>
          <w:iCs/>
          <w:sz w:val="22"/>
        </w:rPr>
        <w:t>)“;</w:t>
      </w:r>
    </w:p>
    <w:p w14:paraId="143D0BB1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- „</w:t>
      </w:r>
      <w:r w:rsidRPr="00E170D1">
        <w:rPr>
          <w:bCs/>
          <w:iCs/>
          <w:sz w:val="22"/>
        </w:rPr>
        <w:t>ენერგეტიკის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</w:t>
      </w:r>
      <w:r w:rsidRPr="00E170D1">
        <w:rPr>
          <w:rFonts w:ascii="Cambria" w:hAnsi="Cambria"/>
          <w:bCs/>
          <w:iCs/>
          <w:sz w:val="22"/>
        </w:rPr>
        <w:t>“;</w:t>
      </w:r>
    </w:p>
    <w:p w14:paraId="04F63855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- „</w:t>
      </w:r>
      <w:r w:rsidRPr="00E170D1">
        <w:rPr>
          <w:bCs/>
          <w:iCs/>
          <w:sz w:val="22"/>
        </w:rPr>
        <w:t>განათლების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</w:t>
      </w:r>
      <w:r w:rsidRPr="00E170D1">
        <w:rPr>
          <w:rFonts w:ascii="Cambria" w:hAnsi="Cambria"/>
          <w:bCs/>
          <w:iCs/>
          <w:sz w:val="22"/>
        </w:rPr>
        <w:t>“;</w:t>
      </w:r>
    </w:p>
    <w:p w14:paraId="74DBBCBD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>SOCIETE GENERALE-</w:t>
      </w:r>
      <w:r w:rsidRPr="00E170D1">
        <w:rPr>
          <w:bCs/>
          <w:iCs/>
          <w:sz w:val="22"/>
        </w:rPr>
        <w:t>თან</w:t>
      </w:r>
      <w:r w:rsidRPr="00E170D1">
        <w:rPr>
          <w:rFonts w:ascii="Cambria" w:hAnsi="Cambria"/>
          <w:bCs/>
          <w:iCs/>
          <w:sz w:val="22"/>
        </w:rPr>
        <w:t xml:space="preserve"> - „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ძალების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შესაძლებლობის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გაძლიერების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“.</w:t>
      </w:r>
    </w:p>
    <w:p w14:paraId="2CE490C7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ქვეყნისთვის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ძალიან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მნიშვნელოვანია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ინვესტიციების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მოზიდვა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ინფრასტრუქტურული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დასაფინანსებლად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თუმცა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მეორე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მხრივ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გასათვალისწინებელია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თუნდაც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შეღავათიანი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მოზიდვა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ოდენობას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ამიტომ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განსაკუთრებული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უნდა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დაეთმოს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მოზიდული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შერჩევას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მიზნობრიობის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გათვალისწინებით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</w:p>
    <w:p w14:paraId="5792EE58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სახელმწიფოს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ყოველი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აღებისას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აანალიზებს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პირობებს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როგორც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ცალკე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პორტფელთან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მიმართებით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იყოს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მდგრადობა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3ACE8DD2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rFonts w:ascii="Cambria" w:hAnsi="Cambria"/>
          <w:bCs/>
          <w:iCs/>
          <w:sz w:val="22"/>
        </w:rPr>
        <w:lastRenderedPageBreak/>
        <w:t>201</w:t>
      </w:r>
      <w:r w:rsidRPr="00E170D1">
        <w:rPr>
          <w:rFonts w:ascii="Cambria" w:hAnsi="Cambria"/>
          <w:bCs/>
          <w:iCs/>
          <w:sz w:val="22"/>
          <w:lang w:val="en-US"/>
        </w:rPr>
        <w:t>9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3</w:t>
      </w:r>
      <w:r w:rsidRPr="00E170D1">
        <w:rPr>
          <w:rFonts w:ascii="Cambria" w:hAnsi="Cambria"/>
          <w:bCs/>
          <w:iCs/>
          <w:sz w:val="22"/>
          <w:lang w:val="en-US"/>
        </w:rPr>
        <w:t>1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ru-RU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მშპ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სთან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მიმართებაში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4</w:t>
      </w:r>
      <w:r w:rsidRPr="00E170D1">
        <w:rPr>
          <w:rFonts w:ascii="Cambria" w:hAnsi="Cambria"/>
          <w:bCs/>
          <w:iCs/>
          <w:sz w:val="22"/>
        </w:rPr>
        <w:t>2.</w:t>
      </w:r>
      <w:r w:rsidRPr="00E170D1">
        <w:rPr>
          <w:rFonts w:ascii="Cambria" w:hAnsi="Cambria"/>
          <w:bCs/>
          <w:iCs/>
          <w:sz w:val="22"/>
          <w:lang w:val="en-US"/>
        </w:rPr>
        <w:t>2</w:t>
      </w:r>
      <w:r w:rsidRPr="00E170D1">
        <w:rPr>
          <w:rFonts w:ascii="Cambria" w:hAnsi="Cambria"/>
          <w:bCs/>
          <w:iCs/>
          <w:sz w:val="22"/>
        </w:rPr>
        <w:t xml:space="preserve">%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ვალმა</w:t>
      </w:r>
      <w:r w:rsidRPr="00E170D1">
        <w:rPr>
          <w:rFonts w:ascii="Cambria" w:hAnsi="Cambria"/>
          <w:bCs/>
          <w:iCs/>
          <w:sz w:val="22"/>
        </w:rPr>
        <w:t xml:space="preserve"> 34.2%.</w:t>
      </w:r>
    </w:p>
    <w:p w14:paraId="212381B0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rFonts w:ascii="Cambria" w:hAnsi="Cambria"/>
          <w:bCs/>
          <w:iCs/>
          <w:sz w:val="22"/>
        </w:rPr>
        <w:t xml:space="preserve">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31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პორტფელი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მთლიანი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81</w:t>
      </w:r>
      <w:r w:rsidRPr="00E170D1">
        <w:rPr>
          <w:rFonts w:ascii="Cambria" w:hAnsi="Cambria"/>
          <w:bCs/>
          <w:iCs/>
          <w:sz w:val="22"/>
        </w:rPr>
        <w:t>%-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შეადგენს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რესურსის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დიდი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ნაწილი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მიღებულია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მრავალმხრივი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ორმხრივი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დონორებისგან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პარტნიორებისაგან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განსაზღვრული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დაფინანსებისათვის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მდგრადობის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შედეგებით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პორტფელი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საშუალოვადიან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ინარჩუნებს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ხელსაყრელ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პარამეტრებს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6A3312F4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გადაიდგა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ნაბიჯები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პოლიტიკის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კუთხით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გამჭირვალობის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კერძოდ</w:t>
      </w:r>
      <w:r w:rsidRPr="00E170D1">
        <w:rPr>
          <w:rFonts w:ascii="Cambria" w:hAnsi="Cambria"/>
          <w:bCs/>
          <w:iCs/>
          <w:sz w:val="22"/>
        </w:rPr>
        <w:t xml:space="preserve">: </w:t>
      </w:r>
    </w:p>
    <w:p w14:paraId="446B088F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მოწონებულია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სტრატეგია</w:t>
      </w:r>
      <w:r w:rsidRPr="00E170D1">
        <w:rPr>
          <w:rFonts w:ascii="Cambria" w:hAnsi="Cambria"/>
          <w:bCs/>
          <w:iCs/>
          <w:sz w:val="22"/>
        </w:rPr>
        <w:t xml:space="preserve"> 2019-2021 </w:t>
      </w:r>
      <w:r w:rsidRPr="00E170D1">
        <w:rPr>
          <w:bCs/>
          <w:iCs/>
          <w:sz w:val="22"/>
        </w:rPr>
        <w:t>წლებისათვის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593441B2" w14:textId="52CD651B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მთავრობის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ფასიანი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ქაღალდების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ბაზრის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შემდგომი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ხელშეწყობის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გრძელდება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ბენჩმარკ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ბონდების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გამოშვება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დაწყებულია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პირველადი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დილერების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ვალდებულებების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ოპერაციების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დანერგვის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ინვესტორებთან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კომუნიკაციის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ღონისძიებები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44C92B25" w14:textId="741F0FD8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2015 </w:t>
      </w:r>
      <w:r w:rsidRPr="00E170D1">
        <w:rPr>
          <w:bCs/>
          <w:iCs/>
          <w:sz w:val="22"/>
        </w:rPr>
        <w:t>წლიდან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ხორციელდება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მდგრადობის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თანდართვა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პროექტზე</w:t>
      </w:r>
      <w:r w:rsidRPr="00E170D1">
        <w:rPr>
          <w:rFonts w:ascii="Cambria" w:hAnsi="Cambria"/>
          <w:bCs/>
          <w:iCs/>
          <w:sz w:val="22"/>
        </w:rPr>
        <w:t>,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გაგრძელდება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მომდევნო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წლებში</w:t>
      </w:r>
      <w:r w:rsidRPr="00E170D1">
        <w:rPr>
          <w:rFonts w:ascii="Cambria" w:hAnsi="Cambria"/>
          <w:bCs/>
          <w:iCs/>
          <w:sz w:val="22"/>
        </w:rPr>
        <w:t>;</w:t>
      </w:r>
    </w:p>
    <w:p w14:paraId="74891057" w14:textId="015C2D33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გვერდზე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ყოველ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თვეში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ერთხელ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ქვეყნდება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დეტალური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სტატისტიკური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ბიულეტენი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>;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გვერდზე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ქვეყნდება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ინფორმაცია</w:t>
      </w:r>
      <w:r w:rsidRPr="00E170D1">
        <w:rPr>
          <w:rFonts w:ascii="Cambria" w:hAnsi="Cambria"/>
          <w:bCs/>
          <w:iCs/>
          <w:sz w:val="22"/>
        </w:rPr>
        <w:t>: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ასახული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მხარდაჭერით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სამინისტროებისა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უწყებების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მისაღები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ფულადი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გრანტების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მიზნობრივი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  <w:lang w:val="en-US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საკრედიტო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რესურსის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ხარჯზე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>.</w:t>
      </w:r>
    </w:p>
    <w:p w14:paraId="381EEA3F" w14:textId="43CFB9F5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5" w:name="_Toc516953690"/>
      <w:bookmarkStart w:id="16" w:name="_Toc8905771"/>
      <w:r w:rsidRPr="0072048D">
        <w:rPr>
          <w:b/>
          <w:color w:val="auto"/>
        </w:rPr>
        <w:t>საჯარო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ფინანსების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მართვის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ეფექტიანობა</w:t>
      </w:r>
      <w:bookmarkEnd w:id="15"/>
      <w:bookmarkEnd w:id="16"/>
    </w:p>
    <w:p w14:paraId="1ADEB394" w14:textId="2CC0B3F6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ჩარჩოს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ხორციელდება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ხარჯების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ოპტიმიზაცია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საინვესტიციო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პროექტების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განხორციელება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საბიუჯეტო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დეფიციტის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შემცირება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დამატებული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ღირებულების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გადასახადის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დაბრუნება</w:t>
      </w:r>
      <w:r w:rsidRPr="00E170D1">
        <w:rPr>
          <w:rFonts w:ascii="Cambria" w:hAnsi="Cambria" w:cs="Calibri"/>
        </w:rPr>
        <w:t>.</w:t>
      </w:r>
    </w:p>
    <w:p w14:paraId="36CFC5AD" w14:textId="278C6B60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პარლამენტმა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დაამტკიცა</w:t>
      </w:r>
      <w:r w:rsidRPr="00E170D1">
        <w:rPr>
          <w:rFonts w:ascii="Cambria" w:hAnsi="Cambria" w:cs="Calibri"/>
        </w:rPr>
        <w:t xml:space="preserve"> 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ბიუჯეტის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 w:cs="Calibri"/>
        </w:rPr>
        <w:t xml:space="preserve">“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თანმხლები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კანონპროექტები</w:t>
      </w:r>
      <w:r w:rsidRPr="00E170D1">
        <w:rPr>
          <w:rFonts w:ascii="Cambria" w:hAnsi="Cambria" w:cs="Calibri"/>
        </w:rPr>
        <w:t xml:space="preserve"> („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საბიუჯეტო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კოდექსში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ცვლილებების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შეტანის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Calibri"/>
        </w:rPr>
        <w:t>“, 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ორგანულ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კანონში</w:t>
      </w:r>
      <w:r w:rsidRPr="00E170D1">
        <w:rPr>
          <w:rFonts w:ascii="Cambria" w:hAnsi="Cambria" w:cs="Calibri"/>
        </w:rPr>
        <w:t xml:space="preserve"> „</w:t>
      </w:r>
      <w:r w:rsidRPr="00E170D1">
        <w:rPr>
          <w:rFonts w:ascii="Sylfaen" w:hAnsi="Sylfaen" w:cs="Sylfaen"/>
        </w:rPr>
        <w:t>ადგილობრივი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თვითმმართველობის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კოდექსი</w:t>
      </w:r>
      <w:r w:rsidRPr="00E170D1">
        <w:rPr>
          <w:rFonts w:ascii="Cambria" w:hAnsi="Cambria" w:cs="Calibri"/>
        </w:rPr>
        <w:t xml:space="preserve">“ </w:t>
      </w:r>
      <w:r w:rsidRPr="00E170D1">
        <w:rPr>
          <w:rFonts w:ascii="Sylfaen" w:hAnsi="Sylfaen" w:cs="Sylfaen"/>
        </w:rPr>
        <w:t>ცვლილების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შეტანის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Calibri"/>
        </w:rPr>
        <w:t>“, „</w:t>
      </w:r>
      <w:r w:rsidRPr="00E170D1">
        <w:rPr>
          <w:rFonts w:ascii="Sylfaen" w:hAnsi="Sylfaen" w:cs="Sylfaen"/>
        </w:rPr>
        <w:t>ეკონომიკური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თავისუფლების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Calibri"/>
        </w:rPr>
        <w:t xml:space="preserve">“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ორგანულ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lastRenderedPageBreak/>
        <w:t>კანონში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ცვლილების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შეტანის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 w:cs="Calibri"/>
        </w:rPr>
        <w:t xml:space="preserve">“),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სრულად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="00B62786"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კანონმდებლობით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განსაზღვრულ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ფისკალურ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პარამეტრებს</w:t>
      </w:r>
      <w:r w:rsidRPr="00E170D1">
        <w:rPr>
          <w:rFonts w:ascii="Cambria" w:hAnsi="Cambria" w:cs="Calibri"/>
        </w:rPr>
        <w:t xml:space="preserve">.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აღსანიშნავია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 w:cs="Calibri"/>
        </w:rPr>
        <w:t>:</w:t>
      </w:r>
    </w:p>
    <w:p w14:paraId="5BDF49E6" w14:textId="099EEAE7" w:rsidR="00F648D4" w:rsidRPr="00E170D1" w:rsidRDefault="00F648D4" w:rsidP="0067474E">
      <w:pPr>
        <w:pStyle w:val="ListParagraph"/>
        <w:widowControl w:val="0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240" w:line="276" w:lineRule="auto"/>
        <w:ind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რეფორმისა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დეცენტრალიზაციის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მუნიციპალიტეტების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მექანიზმები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გათანაბრებითი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ტრანსფერის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განაწილებული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გადასახადის</w:t>
      </w:r>
      <w:r w:rsidRPr="00E170D1">
        <w:rPr>
          <w:rFonts w:ascii="Cambria" w:hAnsi="Cambria"/>
        </w:rPr>
        <w:t xml:space="preserve"> (tax sharing) </w:t>
      </w:r>
      <w:r w:rsidRPr="00E170D1">
        <w:rPr>
          <w:rFonts w:ascii="Sylfaen" w:hAnsi="Sylfaen" w:cs="Sylfaen"/>
        </w:rPr>
        <w:t>სისტემით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 </w:t>
      </w:r>
      <w:r w:rsidRPr="00E170D1">
        <w:rPr>
          <w:rFonts w:ascii="Sylfaen" w:hAnsi="Sylfaen" w:cs="Sylfaen"/>
        </w:rPr>
        <w:t>იანვრიდან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დამატებული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ღირებულების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გადასახადის</w:t>
      </w:r>
      <w:r w:rsidRPr="00E170D1">
        <w:rPr>
          <w:rFonts w:ascii="Cambria" w:hAnsi="Cambria"/>
        </w:rPr>
        <w:t xml:space="preserve"> 19%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ნაწილდება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მუნიციპალიტეტზე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მუნიციპალიტეტების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მეტ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დამოუკიდებლობას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უკეთეს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პროგნოზირებადობას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; </w:t>
      </w:r>
    </w:p>
    <w:p w14:paraId="2022E468" w14:textId="7619AF89" w:rsidR="00F648D4" w:rsidRPr="00E170D1" w:rsidRDefault="00F648D4" w:rsidP="0067474E">
      <w:pPr>
        <w:pStyle w:val="ListParagraph"/>
        <w:widowControl w:val="0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სავალუტო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ფონდის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რეკომენდაციების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გათვალისწინებით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ეკონომიკური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შეტანილი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ცვლილების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მიხედვით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დაზუსტდა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გამკაცრდა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დარღვევის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რეაგირების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საკითხები</w:t>
      </w:r>
      <w:r w:rsidRPr="00E170D1">
        <w:rPr>
          <w:rFonts w:ascii="Cambria" w:hAnsi="Cambria"/>
        </w:rPr>
        <w:t xml:space="preserve">. </w:t>
      </w:r>
    </w:p>
    <w:p w14:paraId="4541CCBB" w14:textId="2B6D4310" w:rsidR="00F648D4" w:rsidRPr="00E170D1" w:rsidRDefault="00F648D4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 w:firstLine="0"/>
        <w:rPr>
          <w:rFonts w:ascii="Cambria" w:hAnsi="Cambria" w:cs="Calibri"/>
          <w:sz w:val="22"/>
        </w:rPr>
      </w:pP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2019 </w:t>
      </w:r>
      <w:r w:rsidRPr="00E170D1">
        <w:rPr>
          <w:rFonts w:eastAsiaTheme="minorHAnsi"/>
          <w:color w:val="auto"/>
          <w:sz w:val="22"/>
          <w:lang w:val="en-US" w:eastAsia="en-US"/>
        </w:rPr>
        <w:t>წლის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სახელმწიფო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ბიუჯეტი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მთლიანად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ემსახურება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სამთავრობო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პროგრამის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="001C13F4" w:rsidRPr="00E170D1">
        <w:rPr>
          <w:rFonts w:ascii="Cambria" w:eastAsiaTheme="minorHAnsi" w:hAnsi="Cambria"/>
          <w:color w:val="auto"/>
          <w:sz w:val="22"/>
          <w:lang w:val="en-US" w:eastAsia="en-US"/>
        </w:rPr>
        <w:t>- „</w:t>
      </w:r>
      <w:r w:rsidRPr="00E170D1">
        <w:rPr>
          <w:rFonts w:eastAsiaTheme="minorHAnsi"/>
          <w:color w:val="auto"/>
          <w:sz w:val="22"/>
          <w:lang w:val="en-US" w:eastAsia="en-US"/>
        </w:rPr>
        <w:t>თავისუფლება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სწრაფი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განვითარება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კეთილდღეობა</w:t>
      </w:r>
      <w:r w:rsidR="001C13F4" w:rsidRPr="00E170D1">
        <w:rPr>
          <w:rFonts w:ascii="Cambria" w:eastAsiaTheme="minorHAnsi" w:hAnsi="Cambria"/>
          <w:color w:val="auto"/>
          <w:sz w:val="22"/>
          <w:lang w:val="en-US" w:eastAsia="en-US"/>
        </w:rPr>
        <w:t>“</w:t>
      </w:r>
      <w:r w:rsidR="001C13F4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1C13F4" w:rsidRPr="00E170D1">
        <w:rPr>
          <w:rFonts w:eastAsiaTheme="minorHAnsi"/>
          <w:color w:val="auto"/>
          <w:sz w:val="22"/>
          <w:lang w:val="en-US" w:eastAsia="en-US"/>
        </w:rPr>
        <w:t>შესრულებას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რომელმაც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უნდა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უზრუნველყოს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მოსახლეობის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სოციალური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დაცვა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ქვეყნის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ეკონომიკური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განვითარება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>.</w:t>
      </w:r>
    </w:p>
    <w:p w14:paraId="2FA54C29" w14:textId="77777777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დამტკიცდა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საბიუჯეტო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კლასიფიკაცია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ეფუძნება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სავალუტო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ფონდის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სტატისტიკის</w:t>
      </w:r>
      <w:r w:rsidRPr="00E170D1">
        <w:rPr>
          <w:rFonts w:ascii="Cambria" w:hAnsi="Cambria"/>
        </w:rPr>
        <w:t xml:space="preserve"> 2014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სტანდარტს</w:t>
      </w:r>
      <w:r w:rsidRPr="00E170D1">
        <w:rPr>
          <w:rFonts w:ascii="Cambria" w:hAnsi="Cambria"/>
        </w:rPr>
        <w:t xml:space="preserve"> (GFSM 2014),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მნიშვნელოვნად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წინგადადგმული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ნაბიჯია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აღრიცხვიანობის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კუთხით</w:t>
      </w:r>
      <w:r w:rsidRPr="00E170D1">
        <w:rPr>
          <w:rFonts w:ascii="Cambria" w:hAnsi="Cambria"/>
        </w:rPr>
        <w:t>.</w:t>
      </w:r>
    </w:p>
    <w:p w14:paraId="70E83F4F" w14:textId="3051E504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შემუშავებულია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კონცეფცია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ბიუჯეტის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მომზადების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პროცესში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მოქალაქეთა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ჩართულობის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მიმართულებით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საფუძველზეც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მოდულის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მომზადება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ფინანსთა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ვებ</w:t>
      </w:r>
      <w:r w:rsidRPr="00E170D1">
        <w:rPr>
          <w:rFonts w:ascii="Cambria" w:hAnsi="Cambria" w:cs="Calibri"/>
        </w:rPr>
        <w:t>-</w:t>
      </w:r>
      <w:r w:rsidRPr="00E170D1">
        <w:rPr>
          <w:rFonts w:ascii="Sylfaen" w:hAnsi="Sylfaen" w:cs="Sylfaen"/>
        </w:rPr>
        <w:t>გვერდზე</w:t>
      </w:r>
      <w:r w:rsidRPr="00E170D1">
        <w:rPr>
          <w:rFonts w:ascii="Cambria" w:hAnsi="Cambria" w:cs="Calibri"/>
        </w:rPr>
        <w:t>.</w:t>
      </w:r>
      <w:r w:rsidR="00B62786" w:rsidRPr="00E170D1">
        <w:rPr>
          <w:rFonts w:ascii="Cambria" w:hAnsi="Cambria" w:cs="Calibri"/>
        </w:rPr>
        <w:t xml:space="preserve"> 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მოქალაქეებს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საშუალება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ექნებათ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მონაწილეობა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მიიღონ</w:t>
      </w:r>
      <w:r w:rsidRPr="00E170D1">
        <w:rPr>
          <w:rFonts w:ascii="Cambria" w:hAnsi="Cambria" w:cs="Calibri"/>
        </w:rPr>
        <w:t xml:space="preserve"> 2020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ბიუჯეტის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დაგეგმვის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პროცესში</w:t>
      </w:r>
      <w:r w:rsidR="001C13F4" w:rsidRPr="00E170D1">
        <w:rPr>
          <w:rFonts w:ascii="Cambria" w:hAnsi="Cambria" w:cs="Calibri"/>
        </w:rPr>
        <w:t>.</w:t>
      </w:r>
    </w:p>
    <w:p w14:paraId="18D1AE24" w14:textId="77777777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გამჭვირვალობის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შეფასების</w:t>
      </w:r>
      <w:r w:rsidRPr="00E170D1">
        <w:rPr>
          <w:rFonts w:ascii="Cambria" w:hAnsi="Cambria"/>
        </w:rPr>
        <w:t xml:space="preserve"> (Fiscal Transparency Evaluation) </w:t>
      </w:r>
      <w:r w:rsidRPr="00E170D1">
        <w:rPr>
          <w:rFonts w:ascii="Sylfaen" w:hAnsi="Sylfaen" w:cs="Sylfaen"/>
        </w:rPr>
        <w:t>ანგარიშის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გათვალისწინებული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შესრულებაზე</w:t>
      </w:r>
      <w:r w:rsidRPr="00E170D1">
        <w:rPr>
          <w:rFonts w:ascii="Cambria" w:hAnsi="Cambria"/>
        </w:rPr>
        <w:t xml:space="preserve">. </w:t>
      </w:r>
    </w:p>
    <w:p w14:paraId="50350CB0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7" w:name="_17dp8vu" w:colFirst="0" w:colLast="0"/>
      <w:bookmarkStart w:id="18" w:name="_Toc516953691"/>
      <w:bookmarkStart w:id="19" w:name="_Toc8905772"/>
      <w:bookmarkEnd w:id="17"/>
      <w:r w:rsidRPr="0072048D">
        <w:rPr>
          <w:b/>
          <w:color w:val="auto"/>
        </w:rPr>
        <w:t>დასაქმება</w:t>
      </w:r>
      <w:bookmarkEnd w:id="18"/>
      <w:bookmarkEnd w:id="19"/>
    </w:p>
    <w:p w14:paraId="0490EFBD" w14:textId="3030F9FF" w:rsidR="007F32FC" w:rsidRPr="00E170D1" w:rsidRDefault="007F32FC" w:rsidP="00E170D1">
      <w:pPr>
        <w:spacing w:before="120"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უმუშევრობის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აწარმოე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: </w:t>
      </w:r>
    </w:p>
    <w:p w14:paraId="4749C594" w14:textId="70142AFB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 w:cs="Times New Roman"/>
        </w:rPr>
      </w:pPr>
      <w:r w:rsidRPr="00E170D1">
        <w:rPr>
          <w:rFonts w:ascii="Sylfaen" w:hAnsi="Sylfaen" w:cs="Sylfaen"/>
          <w:b/>
        </w:rPr>
        <w:t>მიკრო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მცირე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b/>
        </w:rPr>
        <w:t>ბიზნესის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მხარდაჭერილია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>899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>1,200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</w:t>
      </w:r>
      <w:r w:rsidRPr="00E170D1">
        <w:rPr>
          <w:rFonts w:ascii="Cambria" w:hAnsi="Cambria"/>
          <w:lang w:val="ka-GE"/>
        </w:rPr>
        <w:t>.</w:t>
      </w:r>
    </w:p>
    <w:p w14:paraId="742DA723" w14:textId="0C5E05E3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/>
          <w:lang w:val="ka-GE"/>
        </w:rPr>
      </w:pPr>
      <w:r w:rsidRPr="00E170D1">
        <w:rPr>
          <w:rFonts w:ascii="Sylfaen" w:hAnsi="Sylfaen" w:cs="Sylfaen"/>
          <w:b/>
        </w:rPr>
        <w:t>ინდუსტრიული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  <w:lang w:val="ka-GE"/>
        </w:rPr>
        <w:t>მხარდაჭერილია</w:t>
      </w:r>
      <w:r w:rsidRPr="00E170D1">
        <w:rPr>
          <w:rFonts w:ascii="Cambria" w:hAnsi="Cambria"/>
          <w:lang w:val="ka-GE"/>
        </w:rPr>
        <w:t xml:space="preserve"> 65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2,350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</w:t>
      </w:r>
      <w:r w:rsidRPr="00E170D1">
        <w:rPr>
          <w:rFonts w:ascii="Cambria" w:hAnsi="Cambria"/>
          <w:lang w:val="ka-GE"/>
        </w:rPr>
        <w:t>;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1671EAE5" w14:textId="42F64CD2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 w:cs="Times New Roman"/>
        </w:rPr>
      </w:pPr>
      <w:r w:rsidRPr="00E170D1">
        <w:rPr>
          <w:rFonts w:ascii="Sylfaen" w:hAnsi="Sylfaen" w:cs="Sylfaen"/>
          <w:b/>
        </w:rPr>
        <w:lastRenderedPageBreak/>
        <w:t>სასტუმროს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მხარდაჭერილია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 xml:space="preserve">36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>770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სამუშაო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ადგილი</w:t>
      </w:r>
      <w:r w:rsidRPr="00E170D1">
        <w:rPr>
          <w:rFonts w:ascii="Cambria" w:hAnsi="Cambria"/>
          <w:lang w:val="ka-GE"/>
        </w:rPr>
        <w:t>;</w:t>
      </w:r>
    </w:p>
    <w:p w14:paraId="2B4D0C5D" w14:textId="5F1B3FA2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 w:cs="Times New Roman"/>
        </w:rPr>
      </w:pPr>
      <w:r w:rsidRPr="00E170D1">
        <w:rPr>
          <w:rFonts w:ascii="Sylfaen" w:hAnsi="Sylfaen" w:cs="Sylfaen"/>
          <w:b/>
        </w:rPr>
        <w:t>კინოინდუსტრიის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განვითარების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მხარდაჭერილია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 xml:space="preserve">8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Cambria" w:hAnsi="Cambria"/>
          <w:bCs/>
        </w:rPr>
        <w:t>4.800-</w:t>
      </w:r>
      <w:r w:rsidRPr="00E170D1">
        <w:rPr>
          <w:rFonts w:ascii="Sylfaen" w:hAnsi="Sylfaen" w:cs="Sylfaen"/>
          <w:bCs/>
        </w:rPr>
        <w:t>მდე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სამუშაო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ადგილი</w:t>
      </w:r>
      <w:r w:rsidRPr="00E170D1">
        <w:rPr>
          <w:rFonts w:ascii="Cambria" w:hAnsi="Cambria"/>
        </w:rPr>
        <w:t xml:space="preserve">. </w:t>
      </w:r>
    </w:p>
    <w:p w14:paraId="45E015F7" w14:textId="2B6ADE72" w:rsidR="007F32FC" w:rsidRPr="00E170D1" w:rsidRDefault="007F32FC" w:rsidP="00E170D1">
      <w:pPr>
        <w:spacing w:before="120" w:after="240" w:line="276" w:lineRule="auto"/>
        <w:ind w:left="0" w:right="180" w:firstLine="0"/>
        <w:rPr>
          <w:rFonts w:ascii="Cambria" w:eastAsiaTheme="minorHAnsi" w:hAnsi="Cambria" w:cs="Times New Roman"/>
          <w:color w:val="auto"/>
          <w:sz w:val="22"/>
          <w:lang w:val="en-US" w:eastAsia="en-US"/>
        </w:rPr>
      </w:pP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 xml:space="preserve">1,008 </w:t>
      </w:r>
      <w:r w:rsidRPr="00E170D1">
        <w:rPr>
          <w:b/>
          <w:sz w:val="22"/>
        </w:rPr>
        <w:t>პროექტი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>9,120-</w:t>
      </w:r>
      <w:r w:rsidRPr="00E170D1">
        <w:rPr>
          <w:b/>
          <w:bCs/>
          <w:sz w:val="22"/>
        </w:rPr>
        <w:t>ზე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ადგილი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 xml:space="preserve">23 </w:t>
      </w:r>
      <w:r w:rsidRPr="00E170D1">
        <w:rPr>
          <w:b/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>1,800 -</w:t>
      </w:r>
      <w:r w:rsidRPr="00E170D1">
        <w:rPr>
          <w:b/>
          <w:sz w:val="22"/>
        </w:rPr>
        <w:t>მდე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დამატებითი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. </w:t>
      </w:r>
    </w:p>
    <w:p w14:paraId="40B777D4" w14:textId="050AF29E" w:rsidR="007F32FC" w:rsidRPr="00E170D1" w:rsidRDefault="007F32FC" w:rsidP="00E170D1">
      <w:pPr>
        <w:pStyle w:val="ListParagraph"/>
        <w:tabs>
          <w:tab w:val="left" w:pos="270"/>
        </w:tabs>
        <w:spacing w:before="120" w:after="240" w:line="276" w:lineRule="auto"/>
        <w:ind w:left="0" w:right="18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ინოვაციების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განხორციელებული</w:t>
      </w:r>
      <w:r w:rsidRPr="00E170D1">
        <w:rPr>
          <w:rFonts w:ascii="Cambria" w:hAnsi="Cambria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სტარტაპ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თანადაფინანსების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გრანტი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ბიზნეს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ინკუბატორი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მიკროგრანტი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შეიქმნა</w:t>
      </w:r>
      <w:r w:rsidRPr="00E170D1">
        <w:rPr>
          <w:rFonts w:ascii="Cambria" w:hAnsi="Cambria"/>
          <w:b/>
          <w:lang w:val="ka-GE"/>
        </w:rPr>
        <w:t xml:space="preserve"> 1000-</w:t>
      </w:r>
      <w:r w:rsidRPr="00E170D1">
        <w:rPr>
          <w:rFonts w:ascii="Sylfaen" w:hAnsi="Sylfaen" w:cs="Sylfaen"/>
          <w:b/>
          <w:lang w:val="ka-GE"/>
        </w:rPr>
        <w:t>მდე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ახალი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სამუშაო</w:t>
      </w:r>
      <w:r w:rsidR="00B62786"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ადგილი</w:t>
      </w:r>
      <w:r w:rsidRPr="00E170D1">
        <w:rPr>
          <w:rFonts w:ascii="Cambria" w:hAnsi="Cambria"/>
          <w:b/>
          <w:lang w:val="ka-GE"/>
        </w:rPr>
        <w:t>.</w:t>
      </w:r>
    </w:p>
    <w:p w14:paraId="597CC459" w14:textId="555676D5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rFonts w:ascii="Cambria" w:hAnsi="Cambria"/>
          <w:bCs/>
          <w:iCs/>
          <w:sz w:val="22"/>
          <w:lang w:val="en-US"/>
        </w:rPr>
        <w:t xml:space="preserve">2018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-4 </w:t>
      </w:r>
      <w:r w:rsidRPr="00E170D1">
        <w:rPr>
          <w:bCs/>
          <w:iCs/>
          <w:sz w:val="22"/>
          <w:lang w:val="en-US"/>
        </w:rPr>
        <w:t>კვარტლის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მონაცემებით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ბიზნეს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სამუშაო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ადგილთა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რაოდენობამ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684.5 </w:t>
      </w:r>
      <w:r w:rsidRPr="00E170D1">
        <w:rPr>
          <w:bCs/>
          <w:iCs/>
          <w:sz w:val="22"/>
          <w:lang w:val="en-US"/>
        </w:rPr>
        <w:t>ათასი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შეადგინა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რაც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გასული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შესაბამისი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პერიოდის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მაჩვენებელს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3.7%-</w:t>
      </w:r>
      <w:r w:rsidRPr="00E170D1">
        <w:rPr>
          <w:bCs/>
          <w:iCs/>
          <w:sz w:val="22"/>
          <w:lang w:val="en-US"/>
        </w:rPr>
        <w:t>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აღემატება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ეს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წელთან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24.5 </w:t>
      </w:r>
      <w:r w:rsidRPr="00E170D1">
        <w:rPr>
          <w:bCs/>
          <w:iCs/>
          <w:sz w:val="22"/>
          <w:lang w:val="en-US"/>
        </w:rPr>
        <w:t>ათასით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მეტ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სამუშაო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ადგილს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ნიშნავს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ეკონომიკური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ზრდისა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ბიზნეს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პარალელურად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მცირდება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უმუშევრობის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დონე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ქვეყანაში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2018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უმუშევრობის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დონე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წელთან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1.2 </w:t>
      </w:r>
      <w:r w:rsidRPr="00E170D1">
        <w:rPr>
          <w:bCs/>
          <w:iCs/>
          <w:sz w:val="22"/>
          <w:lang w:val="en-US"/>
        </w:rPr>
        <w:t>პროცენტული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პუნქტით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შემცირდა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12.7% </w:t>
      </w:r>
      <w:r w:rsidRPr="00E170D1">
        <w:rPr>
          <w:bCs/>
          <w:iCs/>
          <w:sz w:val="22"/>
          <w:lang w:val="en-US"/>
        </w:rPr>
        <w:t>შეადგინა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რაც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ბოლო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15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განმავლობაში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ყველაზე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დაბალი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ნიშნულია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ამასთან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აღსანიშნავია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რომ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2018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მონაცემებით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პირველად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დაქირავებით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რაოდენობა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აღემატება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თვითდასაქმებულთა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რაოდენობას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დაქირავებით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წილმა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მთლიან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50.8% </w:t>
      </w:r>
      <w:r w:rsidRPr="00E170D1">
        <w:rPr>
          <w:bCs/>
          <w:iCs/>
          <w:sz w:val="22"/>
          <w:lang w:val="en-US"/>
        </w:rPr>
        <w:t>შეადგინა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თვითდასაქმებულები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გადადიან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დაქირავებით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კატეგორიაში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მათი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ხდება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ეკონომიკის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უფრო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პროდუქტიულ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სექტორებში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</w:p>
    <w:p w14:paraId="4ABE600B" w14:textId="7D8FDF90" w:rsidR="00485409" w:rsidRPr="00E170D1" w:rsidRDefault="00BB30D4" w:rsidP="00E170D1">
      <w:pPr>
        <w:spacing w:before="100" w:beforeAutospacing="1"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bCs/>
          <w:iCs/>
          <w:sz w:val="22"/>
        </w:rPr>
        <w:t>დასაქმების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ხელშეწყობის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ხორცილედება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485409" w:rsidRPr="00E170D1">
        <w:rPr>
          <w:rFonts w:ascii="Cambria" w:hAnsi="Cambria"/>
          <w:bCs/>
          <w:iCs/>
          <w:sz w:val="22"/>
          <w:lang w:val="en-US"/>
        </w:rPr>
        <w:t>,,</w:t>
      </w:r>
      <w:r w:rsidR="00485409" w:rsidRPr="00E170D1">
        <w:rPr>
          <w:bCs/>
          <w:iCs/>
          <w:sz w:val="22"/>
          <w:lang w:val="en-US"/>
        </w:rPr>
        <w:t>დასაქმების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ხელშეწყობის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მომსახურებათა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განვითარების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სახელმწიფო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პროგრამ</w:t>
      </w:r>
      <w:r w:rsidRPr="00E170D1">
        <w:rPr>
          <w:bCs/>
          <w:iCs/>
          <w:sz w:val="22"/>
        </w:rPr>
        <w:t>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“ </w:t>
      </w:r>
      <w:r w:rsidR="00485409" w:rsidRPr="00E170D1">
        <w:rPr>
          <w:bCs/>
          <w:iCs/>
          <w:sz w:val="22"/>
          <w:lang w:val="en-US"/>
        </w:rPr>
        <w:t>და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„</w:t>
      </w:r>
      <w:r w:rsidR="00485409" w:rsidRPr="00E170D1">
        <w:rPr>
          <w:bCs/>
          <w:iCs/>
          <w:sz w:val="22"/>
          <w:lang w:val="en-US"/>
        </w:rPr>
        <w:t>სამუშაოს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მაძიებელთა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პროფესიული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მომზადება</w:t>
      </w:r>
      <w:r w:rsidR="00485409" w:rsidRPr="00E170D1">
        <w:rPr>
          <w:rFonts w:ascii="Cambria" w:hAnsi="Cambria"/>
          <w:bCs/>
          <w:iCs/>
          <w:sz w:val="22"/>
          <w:lang w:val="en-US"/>
        </w:rPr>
        <w:t>-</w:t>
      </w:r>
      <w:r w:rsidR="00485409" w:rsidRPr="00E170D1">
        <w:rPr>
          <w:bCs/>
          <w:iCs/>
          <w:sz w:val="22"/>
          <w:lang w:val="en-US"/>
        </w:rPr>
        <w:t>გადამზადებისა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და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კვალიფიკაციის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ამაღლების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სახელმწიფო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პროგრამ</w:t>
      </w:r>
      <w:r w:rsidRPr="00E170D1">
        <w:rPr>
          <w:bCs/>
          <w:iCs/>
          <w:sz w:val="22"/>
        </w:rPr>
        <w:t>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“</w:t>
      </w:r>
      <w:r w:rsidRPr="00E170D1">
        <w:rPr>
          <w:rFonts w:ascii="Cambria" w:hAnsi="Cambria"/>
          <w:bCs/>
          <w:iCs/>
          <w:sz w:val="22"/>
        </w:rPr>
        <w:t>.</w:t>
      </w:r>
      <w:r w:rsidR="00F34B4E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bCs/>
          <w:iCs/>
          <w:sz w:val="22"/>
        </w:rPr>
        <w:t>აღნიშნული</w:t>
      </w:r>
      <w:r w:rsidR="00F34B4E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bCs/>
          <w:iCs/>
          <w:sz w:val="22"/>
        </w:rPr>
        <w:t>პროგრამებით</w:t>
      </w:r>
      <w:r w:rsidR="00F34B4E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bCs/>
          <w:iCs/>
          <w:sz w:val="22"/>
        </w:rPr>
        <w:t>გათვალისწინებული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აქტივობების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შედეგად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="00F34B4E" w:rsidRPr="00E170D1">
        <w:rPr>
          <w:rFonts w:eastAsiaTheme="minorHAnsi"/>
          <w:color w:val="auto"/>
          <w:sz w:val="22"/>
          <w:lang w:eastAsia="en-US"/>
        </w:rPr>
        <w:t>წლის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="00F34B4E" w:rsidRPr="00E170D1">
        <w:rPr>
          <w:rFonts w:eastAsiaTheme="minorHAnsi"/>
          <w:color w:val="auto"/>
          <w:sz w:val="22"/>
          <w:lang w:eastAsia="en-US"/>
        </w:rPr>
        <w:t>სექტემბრიდან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="00F34B4E" w:rsidRPr="00E170D1">
        <w:rPr>
          <w:rFonts w:eastAsiaTheme="minorHAnsi"/>
          <w:color w:val="auto"/>
          <w:sz w:val="22"/>
          <w:lang w:eastAsia="en-US"/>
        </w:rPr>
        <w:t>წლის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მარტის</w:t>
      </w:r>
      <w:r w:rsidR="00F34B4E" w:rsidRPr="00E170D1">
        <w:rPr>
          <w:rFonts w:ascii="Cambria" w:eastAsiaTheme="minorHAnsi" w:hAnsi="Cambria" w:cstheme="minorBidi"/>
          <w:color w:val="FF0000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თვის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დასაქმებულია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1011 </w:t>
      </w:r>
      <w:r w:rsidR="00F34B4E"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</w:p>
    <w:p w14:paraId="0D5A527A" w14:textId="46E408F1" w:rsidR="00F34B4E" w:rsidRPr="00E170D1" w:rsidRDefault="00F34B4E" w:rsidP="00E170D1">
      <w:pPr>
        <w:spacing w:before="100" w:beforeAutospacing="1"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მაძიებელთა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გადამზადებისა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კვალიფიკაციის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ამაღლების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პროგრამა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ქალაქ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თბილისში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16 </w:t>
      </w:r>
      <w:r w:rsidRPr="00E170D1">
        <w:rPr>
          <w:rFonts w:eastAsiaTheme="minorHAnsi"/>
          <w:color w:val="auto"/>
          <w:sz w:val="22"/>
          <w:lang w:eastAsia="en-US"/>
        </w:rPr>
        <w:t>მუნიციპალურ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ერთეულში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ესენია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: </w:t>
      </w:r>
      <w:r w:rsidRPr="00E170D1">
        <w:rPr>
          <w:rFonts w:eastAsiaTheme="minorHAnsi"/>
          <w:color w:val="auto"/>
          <w:sz w:val="22"/>
          <w:lang w:eastAsia="en-US"/>
        </w:rPr>
        <w:t>ქობულეთი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ბათუმი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ოზურგეთი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ფოთი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წალენჯიხა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ზუგდიდი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მესტია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ქუთაისი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ზესტაფონი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ახალციხე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რუსთავი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მარნეული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გორი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საგარეჯო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გურჯაანი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თელავი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</w:p>
    <w:p w14:paraId="5D1AD35B" w14:textId="335AEECE" w:rsidR="00F34B4E" w:rsidRPr="00E170D1" w:rsidRDefault="00F34B4E" w:rsidP="00E170D1">
      <w:pPr>
        <w:spacing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b/>
          <w:color w:val="auto"/>
          <w:sz w:val="22"/>
          <w:lang w:eastAsia="en-US"/>
        </w:rPr>
        <w:t>პროგრამაში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მიმწოდებლად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ჩართული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იყო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27 </w:t>
      </w:r>
      <w:r w:rsidRPr="00E170D1">
        <w:rPr>
          <w:rFonts w:eastAsiaTheme="minorHAns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სასწავლებელი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.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რეგისტრაციის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გაიარა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561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მაძიებელმა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სასწავლო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ჩაერთო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560</w:t>
      </w:r>
      <w:r w:rsidR="00B62786"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ბენეფიციარი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b/>
          <w:color w:val="auto"/>
          <w:sz w:val="22"/>
          <w:lang w:eastAsia="en-US"/>
        </w:rPr>
        <w:t>სასწავლო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პროცესი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დაასრულა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510 </w:t>
      </w:r>
      <w:r w:rsidRPr="00E170D1">
        <w:rPr>
          <w:rFonts w:eastAsiaTheme="minorHAnsi"/>
          <w:b/>
          <w:color w:val="auto"/>
          <w:sz w:val="22"/>
          <w:lang w:eastAsia="en-US"/>
        </w:rPr>
        <w:t>ბენეფიციარმა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</w:p>
    <w:p w14:paraId="692B3D5F" w14:textId="6EAE9386" w:rsidR="00F34B4E" w:rsidRPr="00E170D1" w:rsidRDefault="00F34B4E" w:rsidP="00E170D1">
      <w:pPr>
        <w:spacing w:after="240" w:line="276" w:lineRule="auto"/>
        <w:ind w:left="0" w:right="0" w:firstLine="0"/>
        <w:rPr>
          <w:rFonts w:ascii="Cambria" w:eastAsiaTheme="minorHAnsi" w:hAnsi="Cambria" w:cstheme="minorHAns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lastRenderedPageBreak/>
        <w:t>რაც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შეეხება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„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მაძიებელთა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გადამზადების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პროგრამით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“ </w:t>
      </w:r>
      <w:r w:rsidRPr="00E170D1">
        <w:rPr>
          <w:rFonts w:eastAsiaTheme="minorHAnsi"/>
          <w:color w:val="auto"/>
          <w:sz w:val="22"/>
          <w:lang w:eastAsia="en-US"/>
        </w:rPr>
        <w:t>მოსარგებლეთა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დასაქმების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მაჩვენებელს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სასწავლებლიდან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მოწოდებული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ინფორმაციის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სულ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დასაქმებულია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515 </w:t>
      </w:r>
      <w:r w:rsidRPr="00E170D1">
        <w:rPr>
          <w:rFonts w:eastAsiaTheme="minorHAnsi"/>
          <w:b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.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მათ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შორის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თბილისი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- 224 (43.58%)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რეგიონები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- 290 (56.42%)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აქედან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HAnsi"/>
          <w:b/>
          <w:color w:val="auto"/>
          <w:sz w:val="22"/>
          <w:lang w:eastAsia="en-US"/>
        </w:rPr>
        <w:t xml:space="preserve">9 </w:t>
      </w:r>
      <w:r w:rsidRPr="00E170D1">
        <w:rPr>
          <w:rFonts w:eastAsiaTheme="minorHAnsi"/>
          <w:b/>
          <w:color w:val="auto"/>
          <w:sz w:val="22"/>
          <w:lang w:eastAsia="en-US"/>
        </w:rPr>
        <w:t>შშმ</w:t>
      </w:r>
      <w:r w:rsidRPr="00E170D1">
        <w:rPr>
          <w:rFonts w:ascii="Cambria" w:eastAsiaTheme="minorHAnsi" w:hAnsi="Cambria" w:cstheme="minorHAnsi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პირი</w:t>
      </w:r>
      <w:r w:rsidRPr="00E170D1">
        <w:rPr>
          <w:rFonts w:ascii="Cambria" w:eastAsiaTheme="minorHAnsi" w:hAnsi="Cambria" w:cstheme="minorHAnsi"/>
          <w:b/>
          <w:color w:val="auto"/>
          <w:sz w:val="22"/>
          <w:lang w:eastAsia="en-US"/>
        </w:rPr>
        <w:t>.</w:t>
      </w:r>
    </w:p>
    <w:p w14:paraId="5262B1F3" w14:textId="51DB0BDA" w:rsidR="00F34B4E" w:rsidRPr="00E170D1" w:rsidRDefault="00F34B4E" w:rsidP="00E170D1">
      <w:pPr>
        <w:spacing w:before="100" w:beforeAutospacing="1"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ზემოაღნიშნული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აქტივობების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შედეგად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სექტემბრიდან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მარტის</w:t>
      </w:r>
      <w:r w:rsidRPr="00E170D1">
        <w:rPr>
          <w:rFonts w:ascii="Cambria" w:eastAsiaTheme="minorHAnsi" w:hAnsi="Cambria" w:cstheme="minorBidi"/>
          <w:color w:val="FF0000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დასაქმებულია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1011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="001C13F4" w:rsidRPr="00E170D1">
        <w:rPr>
          <w:rFonts w:ascii="Cambria" w:eastAsiaTheme="minorHAnsi" w:hAnsi="Cambria"/>
          <w:color w:val="auto"/>
          <w:sz w:val="22"/>
          <w:lang w:eastAsia="en-US"/>
        </w:rPr>
        <w:t>.</w:t>
      </w:r>
    </w:p>
    <w:p w14:paraId="5234288C" w14:textId="60B0C402" w:rsidR="00485409" w:rsidRPr="00E170D1" w:rsidRDefault="00485409" w:rsidP="00E170D1">
      <w:pPr>
        <w:spacing w:after="240" w:line="276" w:lineRule="auto"/>
        <w:ind w:left="0" w:right="0" w:firstLine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="00BB30D4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შრომის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ბაზრის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მართვის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საინფორმაციო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სისტემაში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– www.worknet.gov.ge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- 223 241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აქტიური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მაძიებელია</w:t>
      </w:r>
      <w:r w:rsidR="00BB30D4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color w:val="auto"/>
          <w:sz w:val="22"/>
          <w:lang w:eastAsia="en-US"/>
        </w:rPr>
        <w:t>დარგისტრირებული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მათ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შორის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124 461 </w:t>
      </w:r>
      <w:r w:rsidRPr="00E170D1">
        <w:rPr>
          <w:rFonts w:eastAsiaTheme="minorHAnsi"/>
          <w:color w:val="auto"/>
          <w:sz w:val="22"/>
          <w:lang w:eastAsia="en-US"/>
        </w:rPr>
        <w:t>ქალი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62 563 - </w:t>
      </w:r>
      <w:r w:rsidRPr="00E170D1">
        <w:rPr>
          <w:rFonts w:eastAsiaTheme="minorHAnsi"/>
          <w:color w:val="auto"/>
          <w:sz w:val="22"/>
          <w:lang w:eastAsia="en-US"/>
        </w:rPr>
        <w:t>ახალგაზრდა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15 </w:t>
      </w:r>
      <w:r w:rsidRPr="00E170D1">
        <w:rPr>
          <w:rFonts w:eastAsiaTheme="minorHAnsi"/>
          <w:color w:val="auto"/>
          <w:sz w:val="22"/>
          <w:lang w:eastAsia="en-US"/>
        </w:rPr>
        <w:t>წლიდან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ჩათვლით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). 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სექტემბრიდან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მარტის</w:t>
      </w:r>
      <w:r w:rsidRPr="00E170D1">
        <w:rPr>
          <w:rFonts w:ascii="Cambria" w:eastAsiaTheme="minorHAnsi" w:hAnsi="Cambria" w:cstheme="minorBidi"/>
          <w:color w:val="FF0000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სისტემაში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დარეგისტრირდა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16 328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ასევე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432 </w:t>
      </w:r>
      <w:r w:rsidRPr="00E170D1">
        <w:rPr>
          <w:rFonts w:eastAsiaTheme="minorHAnsi"/>
          <w:color w:val="auto"/>
          <w:sz w:val="22"/>
          <w:lang w:eastAsia="en-US"/>
        </w:rPr>
        <w:t>დამსაქმებელმა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დაარეგისტრირა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5 758 </w:t>
      </w:r>
      <w:r w:rsidRPr="00E170D1">
        <w:rPr>
          <w:rFonts w:eastAsiaTheme="minorHAnsi"/>
          <w:color w:val="auto"/>
          <w:sz w:val="22"/>
          <w:lang w:eastAsia="en-US"/>
        </w:rPr>
        <w:t>თავისუფალი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სამუშაო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ადგილი</w:t>
      </w:r>
      <w:r w:rsidR="001C13F4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</w:p>
    <w:p w14:paraId="1126C3F1" w14:textId="0C24C62B" w:rsidR="00F34B4E" w:rsidRPr="00E170D1" w:rsidRDefault="00485409" w:rsidP="00E17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right="0" w:firstLine="0"/>
        <w:rPr>
          <w:rFonts w:ascii="Cambria" w:eastAsiaTheme="minorEastAsia" w:hAnsi="Cambria"/>
          <w:color w:val="auto"/>
          <w:sz w:val="22"/>
          <w:shd w:val="clear" w:color="auto" w:fill="FFFFFF"/>
          <w:lang w:eastAsia="en-US"/>
        </w:rPr>
      </w:pPr>
      <w:r w:rsidRPr="00E170D1">
        <w:rPr>
          <w:rFonts w:ascii="Cambria" w:eastAsia="Calibri" w:hAnsi="Cambria" w:cs="Calibri"/>
          <w:sz w:val="22"/>
          <w:lang w:eastAsia="en-US"/>
        </w:rPr>
        <w:t xml:space="preserve">2018 </w:t>
      </w:r>
      <w:r w:rsidRPr="00E170D1">
        <w:rPr>
          <w:rFonts w:eastAsia="Calibri"/>
          <w:sz w:val="22"/>
          <w:lang w:eastAsia="en-US"/>
        </w:rPr>
        <w:t>წლის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განმავლობაში</w:t>
      </w:r>
      <w:r w:rsidR="00B62786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ჩატარდა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12 </w:t>
      </w:r>
      <w:r w:rsidRPr="00E170D1">
        <w:rPr>
          <w:rFonts w:eastAsia="Calibri"/>
          <w:sz w:val="22"/>
          <w:lang w:eastAsia="en-US"/>
        </w:rPr>
        <w:t>დასაქმების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ფორუმი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. </w:t>
      </w:r>
      <w:r w:rsidRPr="00E170D1">
        <w:rPr>
          <w:rFonts w:eastAsia="Calibri"/>
          <w:sz w:val="22"/>
          <w:lang w:eastAsia="en-US"/>
        </w:rPr>
        <w:t>სექტემბრის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თვიდან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ჩატრებულია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4 </w:t>
      </w:r>
      <w:r w:rsidRPr="00E170D1">
        <w:rPr>
          <w:rFonts w:eastAsia="Calibri"/>
          <w:sz w:val="22"/>
          <w:lang w:eastAsia="en-US"/>
        </w:rPr>
        <w:t>დასაქმების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ფორუმი</w:t>
      </w:r>
      <w:r w:rsidRPr="00E170D1">
        <w:rPr>
          <w:rFonts w:ascii="Cambria" w:eastAsia="Calibri" w:hAnsi="Cambria" w:cs="Calibri"/>
          <w:sz w:val="22"/>
          <w:lang w:eastAsia="en-US"/>
        </w:rPr>
        <w:t>.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სულ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ფორუმებში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მონაწილეობა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მიიღო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89 </w:t>
      </w:r>
      <w:r w:rsidR="00F34B4E" w:rsidRPr="00E170D1">
        <w:rPr>
          <w:rFonts w:eastAsia="Calibri"/>
          <w:sz w:val="22"/>
          <w:lang w:eastAsia="en-US"/>
        </w:rPr>
        <w:t>დამსაქმებელმა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და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800 </w:t>
      </w:r>
      <w:r w:rsidR="00F34B4E" w:rsidRPr="00E170D1">
        <w:rPr>
          <w:rFonts w:eastAsia="Calibri"/>
          <w:sz w:val="22"/>
          <w:lang w:eastAsia="en-US"/>
        </w:rPr>
        <w:t>სამუშაოს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მაძიებელმა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.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დამსაქმებლებმა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წარმოადგინეს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ascii="Cambria" w:eastAsiaTheme="minorEastAsia" w:hAnsi="Cambria"/>
          <w:color w:val="auto"/>
          <w:sz w:val="22"/>
          <w:lang w:eastAsia="en-US"/>
        </w:rPr>
        <w:t>2000-</w:t>
      </w:r>
      <w:r w:rsidR="00F34B4E" w:rsidRPr="00E170D1">
        <w:rPr>
          <w:rFonts w:eastAsiaTheme="minorEastAsia"/>
          <w:color w:val="auto"/>
          <w:sz w:val="22"/>
          <w:lang w:eastAsia="en-US"/>
        </w:rPr>
        <w:t>ზე</w:t>
      </w:r>
      <w:r w:rsidR="00F34B4E" w:rsidRPr="00E170D1">
        <w:rPr>
          <w:rFonts w:ascii="Cambria" w:eastAsiaTheme="minorEastAsia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lang w:eastAsia="en-US"/>
        </w:rPr>
        <w:t>მეტი</w:t>
      </w:r>
      <w:r w:rsidR="00F34B4E" w:rsidRPr="00E170D1">
        <w:rPr>
          <w:rFonts w:ascii="Cambria" w:eastAsiaTheme="minorEastAsia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აქტიური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ვაკანსია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სხვადასხვა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სფეროდან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მათ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შორის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: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მომსახურების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გაყიდვების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სამშენებლო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ტურიზმის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და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სხვა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სფეროებიდან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. </w:t>
      </w:r>
      <w:r w:rsidR="00F34B4E" w:rsidRPr="00E170D1">
        <w:rPr>
          <w:rFonts w:eastAsia="Calibri"/>
          <w:sz w:val="22"/>
          <w:lang w:eastAsia="en-US"/>
        </w:rPr>
        <w:t>ამ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ეტაპზე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მიმდინარეობს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უკუკავშირის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მონიტორინგის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შედეგების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დამუშავება</w:t>
      </w:r>
    </w:p>
    <w:p w14:paraId="6DE72D20" w14:textId="2D5E3664" w:rsidR="003E56AF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20" w:name="_3rdcrjn" w:colFirst="0" w:colLast="0"/>
      <w:bookmarkStart w:id="21" w:name="_Toc516953692"/>
      <w:bookmarkStart w:id="22" w:name="_Toc8905773"/>
      <w:bookmarkEnd w:id="20"/>
      <w:r w:rsidRPr="0072048D">
        <w:rPr>
          <w:b/>
          <w:color w:val="auto"/>
        </w:rPr>
        <w:t>ბიზნესგარემო</w:t>
      </w:r>
      <w:bookmarkEnd w:id="21"/>
      <w:bookmarkEnd w:id="22"/>
      <w:r w:rsidRPr="0072048D">
        <w:rPr>
          <w:rFonts w:ascii="Cambria" w:hAnsi="Cambria"/>
          <w:b/>
          <w:color w:val="auto"/>
        </w:rPr>
        <w:t xml:space="preserve"> </w:t>
      </w:r>
      <w:bookmarkStart w:id="23" w:name="_26in1rg" w:colFirst="0" w:colLast="0"/>
      <w:bookmarkStart w:id="24" w:name="_Toc516953693"/>
      <w:bookmarkEnd w:id="23"/>
    </w:p>
    <w:p w14:paraId="58BB08A7" w14:textId="3100BE39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დასასრულს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გადახდისუუნარობის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მომწესრიგებელ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გაჩნდება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გარანტიები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კრედიტორების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მოვალეთა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შეუცვალოს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გადახდისუუნარობის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გაკოტრებით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კანონპროექტთან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ზეგავლენის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(Regulatory Impact Assessment),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ერთხელ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გაანალიზდა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მიგნებების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ჭრილში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>.</w:t>
      </w:r>
    </w:p>
    <w:p w14:paraId="37C7E139" w14:textId="62EB78F3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დაკომპლექტებული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მოვალეობების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გამიჯვნა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მკაფიოდ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ფორმულირება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გამარტივება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შეთავაზება</w:t>
      </w:r>
      <w:r w:rsidRPr="00E170D1">
        <w:rPr>
          <w:rFonts w:ascii="Cambria" w:hAnsi="Cambria"/>
          <w:sz w:val="22"/>
        </w:rPr>
        <w:t xml:space="preserve">. </w:t>
      </w:r>
    </w:p>
    <w:p w14:paraId="1A47DB64" w14:textId="57CFEDD3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პროპორციულობის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აღსასრულებელ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პროპორციულობას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საჭიროა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კრედიტორთა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შეამცირებს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საკუთრების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</w:t>
      </w:r>
      <w:r w:rsidRPr="00E170D1">
        <w:rPr>
          <w:rFonts w:ascii="Cambria" w:hAnsi="Cambria"/>
          <w:sz w:val="22"/>
        </w:rPr>
        <w:t>: „</w:t>
      </w:r>
      <w:r w:rsidRPr="00E170D1">
        <w:rPr>
          <w:sz w:val="22"/>
        </w:rPr>
        <w:t>სასყიდლიანი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,,</w:t>
      </w:r>
      <w:r w:rsidRPr="00E170D1">
        <w:rPr>
          <w:sz w:val="22"/>
        </w:rPr>
        <w:t>სესხის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სწრაფ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გადაწყვეტას</w:t>
      </w:r>
      <w:r w:rsidRPr="00E170D1">
        <w:rPr>
          <w:rFonts w:ascii="Cambria" w:hAnsi="Cambria"/>
          <w:sz w:val="22"/>
        </w:rPr>
        <w:t xml:space="preserve">. </w:t>
      </w:r>
    </w:p>
    <w:p w14:paraId="27873165" w14:textId="16CBDBF1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 w:rsidDel="001E5A36">
        <w:rPr>
          <w:sz w:val="22"/>
        </w:rPr>
        <w:t>ი</w:t>
      </w:r>
      <w:r w:rsidRPr="00E170D1">
        <w:rPr>
          <w:sz w:val="22"/>
        </w:rPr>
        <w:t>დასასრულს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მეწარმეთა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კანონპრექტში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დანართებით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საკორპორაციო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დაუახლოვდება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შეძლებენ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მოაწესრიგონ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კორპორაციული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ცალკეული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წესდებით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მოუწესრიგებლობის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იარსებებს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აცილებული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ვაკუუმი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სადავო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უშლის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კანონპროექტთან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ზეგავლენის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(Regulatory Impact Assessment).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. </w:t>
      </w:r>
    </w:p>
    <w:p w14:paraId="7E2F4FD0" w14:textId="77777777" w:rsidR="003E56AF" w:rsidRPr="00E170D1" w:rsidRDefault="003E56AF" w:rsidP="0067474E">
      <w:pPr>
        <w:numPr>
          <w:ilvl w:val="0"/>
          <w:numId w:val="70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309-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მუხლის</w:t>
      </w:r>
      <w:r w:rsidRPr="00E170D1">
        <w:rPr>
          <w:rFonts w:ascii="Cambria" w:hAnsi="Cambria"/>
          <w:sz w:val="22"/>
        </w:rPr>
        <w:t xml:space="preserve"> 37-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დავალიანება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ჩამოეწერა</w:t>
      </w:r>
      <w:r w:rsidRPr="00E170D1">
        <w:rPr>
          <w:rFonts w:ascii="Cambria" w:hAnsi="Cambria"/>
          <w:sz w:val="22"/>
        </w:rPr>
        <w:t xml:space="preserve"> 11 388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თანხა</w:t>
      </w:r>
      <w:r w:rsidRPr="00E170D1">
        <w:rPr>
          <w:rFonts w:ascii="Cambria" w:hAnsi="Cambria"/>
          <w:sz w:val="22"/>
        </w:rPr>
        <w:t xml:space="preserve"> - 526,314,325.3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). </w:t>
      </w:r>
    </w:p>
    <w:p w14:paraId="7815E9C7" w14:textId="77777777" w:rsidR="003E56AF" w:rsidRPr="00E170D1" w:rsidRDefault="003E56AF" w:rsidP="0067474E">
      <w:pPr>
        <w:numPr>
          <w:ilvl w:val="0"/>
          <w:numId w:val="70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7BB66403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ნომენკლატურის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საქონლის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რედაქციასთან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1F27B683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- ATA </w:t>
      </w:r>
      <w:r w:rsidRPr="00E170D1">
        <w:rPr>
          <w:sz w:val="22"/>
        </w:rPr>
        <w:t>წიგნაკის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გაამარტივებს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საქონლის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შემოტანის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პროცედურებს</w:t>
      </w:r>
      <w:r w:rsidRPr="00E170D1">
        <w:rPr>
          <w:rFonts w:ascii="Cambria" w:hAnsi="Cambria"/>
          <w:sz w:val="22"/>
        </w:rPr>
        <w:t>.</w:t>
      </w:r>
    </w:p>
    <w:p w14:paraId="519176F6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548D9E1F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სატრანზიტო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კომპიუტიზირებული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სატრანზიტო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>.</w:t>
      </w:r>
    </w:p>
    <w:p w14:paraId="57F7F489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გამშვები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წითელი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ხიდი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სგპ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წითელი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ხიდის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ფიტოსანიტარიული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ცოცხალი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კონსტრუქციის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. </w:t>
      </w:r>
    </w:p>
    <w:p w14:paraId="5E6D0D79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ყოვლისმომცველი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(CIB)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სანიტარიული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ფიტოსანიტარიული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გამშვები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წითელი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ხიდი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ექსპლუატაციაში</w:t>
      </w:r>
      <w:r w:rsidRPr="00E170D1">
        <w:rPr>
          <w:rFonts w:ascii="Cambria" w:hAnsi="Cambria"/>
          <w:sz w:val="22"/>
        </w:rPr>
        <w:t xml:space="preserve">. </w:t>
      </w:r>
    </w:p>
    <w:p w14:paraId="18AAD5C4" w14:textId="77777777" w:rsidR="003E56AF" w:rsidRPr="00E170D1" w:rsidRDefault="003E56AF" w:rsidP="0067474E">
      <w:pPr>
        <w:numPr>
          <w:ilvl w:val="0"/>
          <w:numId w:val="71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გაანგარიშების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გაანგარიშების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დაბრუნება</w:t>
      </w:r>
      <w:r w:rsidRPr="00E170D1">
        <w:rPr>
          <w:rFonts w:ascii="Cambria" w:hAnsi="Cambria"/>
          <w:sz w:val="22"/>
        </w:rPr>
        <w:t xml:space="preserve">. </w:t>
      </w:r>
    </w:p>
    <w:p w14:paraId="6CD78EE0" w14:textId="77777777" w:rsidR="003E56AF" w:rsidRPr="00E170D1" w:rsidRDefault="003E56AF" w:rsidP="0067474E">
      <w:pPr>
        <w:numPr>
          <w:ilvl w:val="0"/>
          <w:numId w:val="71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მისცემს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საკუთარი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ვებგვერდიდან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გვერდზე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დაარეგისტრიროს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განცხადებები</w:t>
      </w:r>
      <w:r w:rsidRPr="00E170D1">
        <w:rPr>
          <w:rFonts w:ascii="Cambria" w:hAnsi="Cambria"/>
          <w:sz w:val="22"/>
        </w:rPr>
        <w:t xml:space="preserve">: </w:t>
      </w:r>
    </w:p>
    <w:p w14:paraId="24911CF1" w14:textId="77777777" w:rsidR="003E56AF" w:rsidRPr="00E170D1" w:rsidRDefault="003E56AF" w:rsidP="00E170D1">
      <w:pPr>
        <w:spacing w:after="240" w:line="276" w:lineRule="auto"/>
        <w:ind w:left="1134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განცხადება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რეექსპორტის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ფიტოსანიტარიული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; </w:t>
      </w:r>
    </w:p>
    <w:p w14:paraId="6E0FFCE0" w14:textId="77777777" w:rsidR="003E56AF" w:rsidRPr="00E170D1" w:rsidRDefault="003E56AF" w:rsidP="00E170D1">
      <w:pPr>
        <w:spacing w:after="240" w:line="276" w:lineRule="auto"/>
        <w:ind w:left="1134"/>
        <w:rPr>
          <w:rFonts w:ascii="Cambria" w:hAnsi="Cambria"/>
          <w:sz w:val="22"/>
        </w:rPr>
      </w:pPr>
      <w:r w:rsidRPr="00E170D1">
        <w:rPr>
          <w:sz w:val="22"/>
        </w:rPr>
        <w:t>ბ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განცხადება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; </w:t>
      </w:r>
    </w:p>
    <w:p w14:paraId="76650778" w14:textId="77777777" w:rsidR="003E56AF" w:rsidRPr="00E170D1" w:rsidRDefault="003E56AF" w:rsidP="00E170D1">
      <w:pPr>
        <w:spacing w:after="240" w:line="276" w:lineRule="auto"/>
        <w:ind w:left="1134"/>
        <w:rPr>
          <w:rFonts w:ascii="Cambria" w:hAnsi="Cambria"/>
          <w:sz w:val="22"/>
        </w:rPr>
      </w:pPr>
      <w:r w:rsidRPr="00E170D1">
        <w:rPr>
          <w:sz w:val="22"/>
        </w:rPr>
        <w:t>გ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განცხადება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. </w:t>
      </w:r>
    </w:p>
    <w:p w14:paraId="1CDC8E97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ინიცირებულია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მოდულში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მედიკამენტები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მისცემს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აკრძალვის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აიცილებს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მსგავსი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დასაწყობებისა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შეჩერებისაგან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ზარალს</w:t>
      </w:r>
      <w:r w:rsidRPr="00E170D1">
        <w:rPr>
          <w:rFonts w:ascii="Cambria" w:hAnsi="Cambria"/>
          <w:sz w:val="22"/>
        </w:rPr>
        <w:t xml:space="preserve">. </w:t>
      </w:r>
    </w:p>
    <w:p w14:paraId="54570468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ლიცენზიების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ნებართვებისა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სატესტო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რეჟიმშია</w:t>
      </w:r>
      <w:r w:rsidRPr="00E170D1">
        <w:rPr>
          <w:rFonts w:ascii="Cambria" w:hAnsi="Cambria"/>
          <w:sz w:val="22"/>
        </w:rPr>
        <w:t xml:space="preserve">. </w:t>
      </w:r>
    </w:p>
    <w:p w14:paraId="2950E38C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ლიცენზიების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ნებართვებისა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გადაშენების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ფაუნისა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ფლორის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(CITES)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რეექსპორტის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იმპორტის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საიდანაც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ავტორიზირებულ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გასცეს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სატესტო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რეჟიმშია</w:t>
      </w:r>
      <w:r w:rsidRPr="00E170D1">
        <w:rPr>
          <w:rFonts w:ascii="Cambria" w:hAnsi="Cambria"/>
          <w:sz w:val="22"/>
        </w:rPr>
        <w:t xml:space="preserve">. </w:t>
      </w:r>
    </w:p>
    <w:p w14:paraId="1F363C91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ტირის</w:t>
      </w:r>
      <w:r w:rsidRPr="00E170D1">
        <w:rPr>
          <w:rFonts w:ascii="Cambria" w:hAnsi="Cambria"/>
          <w:sz w:val="22"/>
        </w:rPr>
        <w:t xml:space="preserve"> (E-TIR)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უკრაინას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ყაზახეთს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TIR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გაწერილია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ფუნქციონალი</w:t>
      </w:r>
      <w:r w:rsidRPr="00E170D1">
        <w:rPr>
          <w:rFonts w:ascii="Cambria" w:hAnsi="Cambria"/>
          <w:sz w:val="22"/>
        </w:rPr>
        <w:t xml:space="preserve"> TIR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გაცვლისთვის</w:t>
      </w:r>
      <w:r w:rsidRPr="00E170D1">
        <w:rPr>
          <w:rFonts w:ascii="Cambria" w:hAnsi="Cambria"/>
          <w:sz w:val="22"/>
        </w:rPr>
        <w:t>.</w:t>
      </w:r>
    </w:p>
    <w:p w14:paraId="7EBE3DD2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ინიცირებულია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>.</w:t>
      </w:r>
    </w:p>
    <w:p w14:paraId="63569580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გააერთიანა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ზედნადების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ფაქტურის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ანგარიშფაქტურის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მონაცემები</w:t>
      </w:r>
      <w:r w:rsidRPr="00E170D1">
        <w:rPr>
          <w:rFonts w:ascii="Cambria" w:hAnsi="Cambria"/>
          <w:sz w:val="22"/>
        </w:rPr>
        <w:t xml:space="preserve">. </w:t>
      </w:r>
    </w:p>
    <w:p w14:paraId="0BB24537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მიეცათ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გამოწერონ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წარადგინონ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ზედნადების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ფაქტურის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ფაქტურის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გამოწერის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წარდგენის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. </w:t>
      </w:r>
    </w:p>
    <w:p w14:paraId="5116102B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ივლისიდან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დაბეგვრის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9 360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გადამხდელს</w:t>
      </w:r>
      <w:r w:rsidRPr="00E170D1">
        <w:rPr>
          <w:rFonts w:ascii="Cambria" w:hAnsi="Cambria"/>
          <w:sz w:val="22"/>
        </w:rPr>
        <w:t>.</w:t>
      </w:r>
    </w:p>
    <w:p w14:paraId="56771C82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2006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28 </w:t>
      </w:r>
      <w:r w:rsidRPr="00E170D1">
        <w:rPr>
          <w:sz w:val="22"/>
        </w:rPr>
        <w:t>ნოემბრის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2006/112/EC </w:t>
      </w:r>
      <w:r w:rsidRPr="00E170D1">
        <w:rPr>
          <w:sz w:val="22"/>
        </w:rPr>
        <w:t>დირექტივასთან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დღგ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აპროქსიმაციის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არაუგვიანეს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სექტემბრისა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შიდაუწყებრივი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განკუთვნილი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ვარიანტი</w:t>
      </w:r>
      <w:r w:rsidRPr="00E170D1">
        <w:rPr>
          <w:rFonts w:ascii="Cambria" w:hAnsi="Cambria"/>
          <w:sz w:val="22"/>
        </w:rPr>
        <w:t>.</w:t>
      </w:r>
    </w:p>
    <w:p w14:paraId="328D8DBB" w14:textId="34C5AD86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მოსმენით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შეიძლება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საერთაშორისო</w:t>
      </w:r>
      <w:r w:rsidR="00B62786" w:rsidRPr="00E170D1">
        <w:rPr>
          <w:rFonts w:ascii="Cambria" w:hAnsi="Cambria"/>
          <w:sz w:val="22"/>
        </w:rPr>
        <w:t xml:space="preserve">  </w:t>
      </w:r>
      <w:r w:rsidRPr="00E170D1">
        <w:rPr>
          <w:sz w:val="22"/>
        </w:rPr>
        <w:t>კომპანია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დაიბეგრება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პროცენტიანი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განაკვეთით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დივიდენდი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დაიბეგრება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დაადგინოს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ჩამონათვალი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გადასახდელი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შეამციროს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გამოანგარიშებული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>.</w:t>
      </w:r>
    </w:p>
    <w:p w14:paraId="7B8304FD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ემატება</w:t>
      </w:r>
      <w:r w:rsidRPr="00E170D1">
        <w:rPr>
          <w:rFonts w:ascii="Cambria" w:hAnsi="Cambria"/>
          <w:sz w:val="22"/>
        </w:rPr>
        <w:t xml:space="preserve"> 263 </w:t>
      </w:r>
      <w:r w:rsidRPr="00E170D1">
        <w:rPr>
          <w:sz w:val="22"/>
        </w:rPr>
        <w:t>მუხლი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აწარმოებს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ნაწილში</w:t>
      </w:r>
      <w:r w:rsidRPr="00E170D1">
        <w:rPr>
          <w:rFonts w:ascii="Cambria" w:hAnsi="Cambria"/>
          <w:sz w:val="22"/>
        </w:rPr>
        <w:t>.</w:t>
      </w:r>
    </w:p>
    <w:p w14:paraId="6C6357BE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ვარიანტი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შიდაუწყებრივი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გამომდინარე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კანონში</w:t>
      </w:r>
      <w:r w:rsidRPr="00E170D1">
        <w:rPr>
          <w:rFonts w:ascii="Cambria" w:hAnsi="Cambria"/>
          <w:sz w:val="22"/>
        </w:rPr>
        <w:t>.</w:t>
      </w:r>
    </w:p>
    <w:p w14:paraId="3A29FB5A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ბუღალტრული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ანგარიშგებისა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ბუღალტრული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ანგარიშგებისა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:</w:t>
      </w:r>
    </w:p>
    <w:p w14:paraId="779C71C0" w14:textId="77777777" w:rsidR="003E56AF" w:rsidRPr="00E170D1" w:rsidRDefault="003E56AF" w:rsidP="0067474E">
      <w:pPr>
        <w:numPr>
          <w:ilvl w:val="0"/>
          <w:numId w:val="73"/>
        </w:numPr>
        <w:spacing w:after="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გამჭვირვალობის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>.</w:t>
      </w:r>
    </w:p>
    <w:p w14:paraId="47C4CC95" w14:textId="77777777" w:rsidR="003E56AF" w:rsidRPr="00E170D1" w:rsidRDefault="003E56AF" w:rsidP="0067474E">
      <w:pPr>
        <w:numPr>
          <w:ilvl w:val="0"/>
          <w:numId w:val="73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ზედამხედველობა</w:t>
      </w:r>
      <w:r w:rsidRPr="00E170D1">
        <w:rPr>
          <w:rFonts w:ascii="Cambria" w:hAnsi="Cambria"/>
          <w:sz w:val="22"/>
        </w:rPr>
        <w:t>.</w:t>
      </w:r>
    </w:p>
    <w:p w14:paraId="63E95774" w14:textId="77777777" w:rsidR="003E56AF" w:rsidRPr="00E170D1" w:rsidRDefault="003E56AF" w:rsidP="0067474E">
      <w:pPr>
        <w:numPr>
          <w:ilvl w:val="0"/>
          <w:numId w:val="74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ბუღალტრული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ანგარიშგებისა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მათდამი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წვდომის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კაპიტალის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ხელშესაწყობად</w:t>
      </w:r>
      <w:r w:rsidRPr="00E170D1">
        <w:rPr>
          <w:rFonts w:ascii="Cambria" w:hAnsi="Cambria"/>
          <w:sz w:val="22"/>
        </w:rPr>
        <w:t>.</w:t>
      </w:r>
    </w:p>
    <w:p w14:paraId="09CCE97E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გამჭვირვალობის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განთავსდა</w:t>
      </w:r>
      <w:r w:rsidRPr="00E170D1">
        <w:rPr>
          <w:rFonts w:ascii="Cambria" w:hAnsi="Cambria"/>
          <w:sz w:val="22"/>
        </w:rPr>
        <w:t xml:space="preserve"> 660-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2018-2019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ნებისმიერი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>.</w:t>
      </w:r>
    </w:p>
    <w:p w14:paraId="15262CEA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გაუმარტივებს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</w:t>
      </w:r>
      <w:r w:rsidRPr="00E170D1">
        <w:rPr>
          <w:rFonts w:ascii="Cambria" w:hAnsi="Cambria"/>
          <w:sz w:val="22"/>
        </w:rPr>
        <w:t>.</w:t>
      </w:r>
    </w:p>
    <w:p w14:paraId="7495D1F0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უწყებებთან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ფანჯრის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ასამოქმედებლად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ტვირთის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შემსუბუქებას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სანდოობის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ზრდას</w:t>
      </w:r>
      <w:r w:rsidRPr="00E170D1">
        <w:rPr>
          <w:rFonts w:ascii="Cambria" w:hAnsi="Cambria"/>
          <w:sz w:val="22"/>
        </w:rPr>
        <w:t>.</w:t>
      </w:r>
    </w:p>
    <w:p w14:paraId="32A3E896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წარდგენილი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სანდოობის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ექვემდებარებიან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აუდიტორების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აუდიტორული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რეგისტრირებულია</w:t>
      </w:r>
      <w:r w:rsidRPr="00E170D1">
        <w:rPr>
          <w:rFonts w:ascii="Cambria" w:hAnsi="Cambria"/>
          <w:sz w:val="22"/>
        </w:rPr>
        <w:t xml:space="preserve"> 447 </w:t>
      </w:r>
      <w:r w:rsidRPr="00E170D1">
        <w:rPr>
          <w:sz w:val="22"/>
        </w:rPr>
        <w:t>აუდიტორი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252 </w:t>
      </w:r>
      <w:r w:rsidRPr="00E170D1">
        <w:rPr>
          <w:sz w:val="22"/>
        </w:rPr>
        <w:t>აუდიტორული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აუდიტორული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>.</w:t>
      </w:r>
    </w:p>
    <w:p w14:paraId="551E9AD5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გააუმჯობესებს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ინვესტიციების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შემოდინებას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კაპიტალის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გადადგმული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კეთილდღეობის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.</w:t>
      </w:r>
    </w:p>
    <w:p w14:paraId="7E016D34" w14:textId="48CCB3DB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პორტალ</w:t>
      </w:r>
      <w:r w:rsidRPr="00E170D1">
        <w:rPr>
          <w:rFonts w:ascii="Cambria" w:hAnsi="Cambria"/>
          <w:sz w:val="22"/>
        </w:rPr>
        <w:t xml:space="preserve"> „My.gov.ge“-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მიეცემათ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გაუსვლელად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არასამეწარმეო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არაკომერციული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იურიდიული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შეიტანონ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რეგისტრირებულ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სუბიექტის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გაუქმების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ამონაწერის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სარეგისტრაციო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იურიდიული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. </w:t>
      </w:r>
    </w:p>
    <w:p w14:paraId="17C74FB7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სერვისზე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გაშვებულია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>.</w:t>
      </w:r>
    </w:p>
    <w:p w14:paraId="5449E1A4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ამავე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ელექტრონულ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კრებებთან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მოწვევა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>.</w:t>
      </w:r>
    </w:p>
    <w:p w14:paraId="31623954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ასპექტების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პორტალის</w:t>
      </w:r>
      <w:r w:rsidRPr="00E170D1">
        <w:rPr>
          <w:rFonts w:ascii="Cambria" w:hAnsi="Cambria"/>
          <w:sz w:val="22"/>
        </w:rPr>
        <w:t xml:space="preserve"> (My.gov.ge)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. </w:t>
      </w:r>
    </w:p>
    <w:p w14:paraId="203E22CF" w14:textId="0EB472F5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დახვეწისა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.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დარეგისტრირება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მიუსვლელად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არარეზიდენტ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გაუჩნდებათ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რეგისტრაცია</w:t>
      </w:r>
      <w:r w:rsidRPr="00E170D1">
        <w:rPr>
          <w:rFonts w:ascii="Cambria" w:hAnsi="Cambria"/>
          <w:sz w:val="22"/>
        </w:rPr>
        <w:t xml:space="preserve">. </w:t>
      </w:r>
    </w:p>
    <w:p w14:paraId="0ACA2A22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ჩაანაცვლებს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„Skype“-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ბრენდირებული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მოქალაქე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შეძლებს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დაუკავშირდეს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შეასრულოს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ფუნქციონალიც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რუკა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ნოტარიუსების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გრაფიკი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გაუმარტივოს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მოახდინოს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გაზარდოს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ყოველივე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ბრუნვის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>.</w:t>
      </w:r>
    </w:p>
    <w:p w14:paraId="6AF543D5" w14:textId="359E6FEB" w:rsidR="00C00BFA" w:rsidRPr="0072048D" w:rsidRDefault="00C00BFA" w:rsidP="00E170D1">
      <w:pPr>
        <w:pStyle w:val="Heading2"/>
        <w:spacing w:line="276" w:lineRule="auto"/>
        <w:rPr>
          <w:rFonts w:ascii="Cambria" w:hAnsi="Cambria"/>
          <w:b/>
        </w:rPr>
      </w:pPr>
      <w:bookmarkStart w:id="25" w:name="_Toc8905774"/>
      <w:r w:rsidRPr="0072048D">
        <w:rPr>
          <w:b/>
        </w:rPr>
        <w:t>საერთაშორისო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რეიტინგები</w:t>
      </w:r>
      <w:bookmarkEnd w:id="25"/>
    </w:p>
    <w:p w14:paraId="12090A36" w14:textId="32B1D2EB" w:rsidR="007F32FC" w:rsidRPr="00E170D1" w:rsidRDefault="007F32FC" w:rsidP="00E170D1">
      <w:pPr>
        <w:pStyle w:val="BodyText"/>
        <w:tabs>
          <w:tab w:val="left" w:pos="270"/>
        </w:tabs>
        <w:spacing w:before="240" w:after="240" w:line="276" w:lineRule="auto"/>
        <w:ind w:left="0" w:right="29"/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</w:pP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„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ბიზნესის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კეთების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“ 2019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ანგარიშის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>,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190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-6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3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ადგილით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ხოლო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- 0.48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პუნქტით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შედეგად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2019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ისტორიული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მაქსიმუმი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- 83.28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აქვს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color w:val="000000" w:themeColor="text1"/>
          <w:sz w:val="22"/>
          <w:szCs w:val="22"/>
          <w:lang w:val="ka-GE"/>
        </w:rPr>
        <w:t>რეიტინგის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მიხედვით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2019 </w:t>
      </w:r>
      <w:r w:rsidRPr="00E170D1">
        <w:rPr>
          <w:color w:val="000000" w:themeColor="text1"/>
          <w:sz w:val="22"/>
          <w:szCs w:val="22"/>
          <w:lang w:val="ka-GE"/>
        </w:rPr>
        <w:t>წელსაც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საქართველო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ევროპის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ცენტრალური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აზიის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რეგიონის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23 </w:t>
      </w:r>
      <w:r w:rsidRPr="00E170D1">
        <w:rPr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კვლავ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ლიდერ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პოზიციაზე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იმყოფება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„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ბიზნესის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კეთების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“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რეიტინგის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კვლავ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ინარჩუნებს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ტოპ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რეფორმატორი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სტატუსს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ამ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თვალსაზრისით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უმნიშვნელოვანესია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მსოფლიო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ბანკის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პოზიტიურად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შეფასებული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კერძოდ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საგადასახადო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ითვალისწინებს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გაუნაწილებელი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მოგების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გათავისუფლებას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მოგების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გადასახადისგან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აღსანიშნავია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წარმატება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ბიზნესის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რეგისტრაციის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დადებითად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შეფასდა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ვაჭრობის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ქვეყანაში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სასამართლო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ხარისხის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გაუმჯობესების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ხელშეკრულების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აღსრულების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გამარტივების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მნიშვნელოვანია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სასამართლო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საქმეებზე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მოსამართლეთა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შემთხვევითი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შერჩევის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ავტომატური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დანიშვნის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მექანიზმის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შემოღება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7FD96885" w14:textId="77777777" w:rsidR="007F32FC" w:rsidRPr="00E170D1" w:rsidRDefault="007F32FC" w:rsidP="00E170D1">
      <w:pPr>
        <w:pStyle w:val="BodyText"/>
        <w:tabs>
          <w:tab w:val="left" w:pos="270"/>
        </w:tabs>
        <w:spacing w:before="240" w:after="240" w:line="276" w:lineRule="auto"/>
        <w:ind w:left="0" w:right="29"/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</w:pP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>Fraser institute-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2018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ანგარიშის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„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ეკონომიკური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თავისუფლება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“,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მდგომარეობა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2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პოზიციით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162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-7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ასევე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8,02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iCs/>
          <w:color w:val="000000" w:themeColor="text1"/>
          <w:sz w:val="22"/>
          <w:szCs w:val="22"/>
          <w:lang w:val="ka-GE"/>
        </w:rPr>
        <w:t>რეიტინგში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პოზიციის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გაუმჯობესებაზე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ძირითადი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გავლენა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იქონია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მაკროეკონომიკურმა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სტაბილურობამ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iCs/>
          <w:color w:val="000000" w:themeColor="text1"/>
          <w:sz w:val="22"/>
          <w:szCs w:val="22"/>
          <w:lang w:val="ka-GE"/>
        </w:rPr>
        <w:t>კერძოდ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მშპ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>-</w:t>
      </w:r>
      <w:r w:rsidRPr="00E170D1">
        <w:rPr>
          <w:iCs/>
          <w:color w:val="000000" w:themeColor="text1"/>
          <w:sz w:val="22"/>
          <w:szCs w:val="22"/>
          <w:lang w:val="ka-GE"/>
        </w:rPr>
        <w:t>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ზრდის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დადებითმა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ტემპმა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ბოლო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წლების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განმავლობაში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>.</w:t>
      </w:r>
    </w:p>
    <w:p w14:paraId="528BAB47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ascii="Cambria" w:eastAsiaTheme="minorEastAsia" w:hAnsi="Cambria"/>
          <w:color w:val="000000" w:themeColor="text1"/>
          <w:sz w:val="22"/>
        </w:rPr>
        <w:t>Heritage Foundation „</w:t>
      </w:r>
      <w:r w:rsidRPr="00E170D1">
        <w:rPr>
          <w:rFonts w:eastAsiaTheme="minorEastAsia"/>
          <w:color w:val="000000" w:themeColor="text1"/>
          <w:sz w:val="22"/>
        </w:rPr>
        <w:t>ეკონომიკური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თავისუფლების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ინდექსი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2019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კვლევის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 </w:t>
      </w:r>
      <w:r w:rsidRPr="00E170D1">
        <w:rPr>
          <w:rFonts w:eastAsiaTheme="minorEastAsia"/>
          <w:color w:val="000000" w:themeColor="text1"/>
          <w:sz w:val="22"/>
        </w:rPr>
        <w:t>ადგილით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გაიუმჯობესა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- </w:t>
      </w:r>
      <w:r w:rsidRPr="00E170D1">
        <w:rPr>
          <w:rFonts w:eastAsiaTheme="minorEastAsia"/>
          <w:color w:val="000000" w:themeColor="text1"/>
          <w:sz w:val="22"/>
        </w:rPr>
        <w:t>ამ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შედეგით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ევროპის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44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-8 </w:t>
      </w:r>
      <w:r w:rsidRPr="00E170D1">
        <w:rPr>
          <w:rFonts w:eastAsiaTheme="minorEastAsia"/>
          <w:color w:val="000000" w:themeColor="text1"/>
          <w:sz w:val="22"/>
        </w:rPr>
        <w:t>ადგილზეა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180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75.9 </w:t>
      </w:r>
      <w:r w:rsidRPr="00E170D1">
        <w:rPr>
          <w:rFonts w:eastAsiaTheme="minorEastAsia"/>
          <w:color w:val="000000" w:themeColor="text1"/>
          <w:sz w:val="22"/>
        </w:rPr>
        <w:t>ქულით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კვლავ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-16 </w:t>
      </w:r>
      <w:r w:rsidRPr="00E170D1">
        <w:rPr>
          <w:rFonts w:eastAsiaTheme="minorEastAsia"/>
          <w:color w:val="000000" w:themeColor="text1"/>
          <w:sz w:val="22"/>
        </w:rPr>
        <w:t>პოზიციაზეა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უმეტესად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თავისუფალი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</w:t>
      </w:r>
      <w:r w:rsidRPr="00E170D1">
        <w:rPr>
          <w:rFonts w:eastAsiaTheme="minorEastAsia"/>
          <w:color w:val="000000" w:themeColor="text1"/>
          <w:sz w:val="22"/>
        </w:rPr>
        <w:t>სტატუსით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რეიტინგის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შეფასებით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ბოლო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წლების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განმავლობაში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მთავრობამ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გადადგა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მნიშვნელოვანი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ნაბიჯები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კერძოდ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განახორციელა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არაერთი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რეფორმა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ქვეყანაში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წვრილმანი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კორუფციის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აღმოფხვრის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მიზნით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შემცირდა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გამარტივდა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რეგულაციები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>, </w:t>
      </w:r>
      <w:r w:rsidRPr="00E170D1">
        <w:rPr>
          <w:rFonts w:eastAsiaTheme="minorEastAsia"/>
          <w:color w:val="000000" w:themeColor="text1"/>
          <w:sz w:val="22"/>
        </w:rPr>
        <w:t>ქვეყანა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გადავიდა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ღია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lastRenderedPageBreak/>
        <w:t>ბაზრის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პოლიტიკაზე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განვითარდა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სატრანსპორტო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ენერგეტიკული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ინფრასტრუქტურა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ანგარიში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პოზიტიურ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შეფასებას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უკეთებს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მონეტარულ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სტაბილურობასა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ფისკალურ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სიჯანსაღეს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ისევე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როგორც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მაკროეკონომიკურ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მდგრადობას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5336B176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ეკონომიკური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ფორუმის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გლობალური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კონკურენტუნარიანობის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ინდექსის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</w:t>
      </w:r>
      <w:r w:rsidRPr="00E170D1">
        <w:rPr>
          <w:rFonts w:eastAsiaTheme="minorEastAsia"/>
          <w:color w:val="000000" w:themeColor="text1"/>
          <w:sz w:val="22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1.1 </w:t>
      </w:r>
      <w:r w:rsidRPr="00E170D1">
        <w:rPr>
          <w:rFonts w:eastAsiaTheme="minorEastAsia"/>
          <w:color w:val="000000" w:themeColor="text1"/>
          <w:sz w:val="22"/>
        </w:rPr>
        <w:t>პუნქტით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60,9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ასევე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140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66-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მნიშვნელოვანი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გაუმჯობესებები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დაფიქსირდა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სხვადასხვა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მიმართულებებით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კერძოდ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12 </w:t>
      </w:r>
      <w:r w:rsidRPr="00E170D1">
        <w:rPr>
          <w:rFonts w:eastAsiaTheme="minorEastAsia"/>
          <w:color w:val="000000" w:themeColor="text1"/>
          <w:sz w:val="22"/>
        </w:rPr>
        <w:t>ინდიკატორში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8 </w:t>
      </w:r>
      <w:r w:rsidRPr="00E170D1">
        <w:rPr>
          <w:rFonts w:eastAsiaTheme="minorEastAsia"/>
          <w:color w:val="000000" w:themeColor="text1"/>
          <w:sz w:val="22"/>
        </w:rPr>
        <w:t>მიმართულებით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7442E091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ascii="Cambria" w:eastAsiaTheme="minorEastAsia" w:hAnsi="Cambria"/>
          <w:color w:val="000000" w:themeColor="text1"/>
          <w:sz w:val="22"/>
        </w:rPr>
        <w:t>„Transparency International“-</w:t>
      </w:r>
      <w:r w:rsidRPr="00E170D1">
        <w:rPr>
          <w:rFonts w:eastAsiaTheme="minorEastAsia"/>
          <w:color w:val="000000" w:themeColor="text1"/>
          <w:sz w:val="22"/>
        </w:rPr>
        <w:t>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კორუფციის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აღქმის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ინდექსის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” („Corruption Perception Index“)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თავის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საუკეთესო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შედეგს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მიაღწია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5 </w:t>
      </w:r>
      <w:r w:rsidRPr="00E170D1">
        <w:rPr>
          <w:rFonts w:eastAsiaTheme="minorEastAsia"/>
          <w:color w:val="000000" w:themeColor="text1"/>
          <w:sz w:val="22"/>
        </w:rPr>
        <w:t>პოზიციით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180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46-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ადგილიდან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41-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ადგილზე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გადმოინაცვლა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2 </w:t>
      </w:r>
      <w:r w:rsidRPr="00E170D1">
        <w:rPr>
          <w:rFonts w:eastAsiaTheme="minorEastAsia"/>
          <w:color w:val="000000" w:themeColor="text1"/>
          <w:sz w:val="22"/>
        </w:rPr>
        <w:t>პუნქტით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100-</w:t>
      </w:r>
      <w:r w:rsidRPr="00E170D1">
        <w:rPr>
          <w:rFonts w:eastAsiaTheme="minorEastAsia"/>
          <w:color w:val="000000" w:themeColor="text1"/>
          <w:sz w:val="22"/>
        </w:rPr>
        <w:t>ქულიან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შკალაზე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58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აღმოსავლეთ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ევროპისა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ცენტრალური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აზიის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(EECA) 19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კვლავ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პირველი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შეინარჩუნა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წინ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უსწრებს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ისეთ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როგორიცაა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მონტენეგრო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ბელორუსია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თურქეთი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მაკედონია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სომხეთი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მოლდოვა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უკრაინა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რუსეთი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აზერბაიჯანი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სხვა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</w:p>
    <w:p w14:paraId="44AE1FAC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ascii="Cambria" w:eastAsiaTheme="minorEastAsia" w:hAnsi="Cambria"/>
          <w:color w:val="000000" w:themeColor="text1"/>
          <w:sz w:val="22"/>
        </w:rPr>
        <w:t>Forbes „</w:t>
      </w:r>
      <w:r w:rsidRPr="00E170D1">
        <w:rPr>
          <w:rFonts w:eastAsiaTheme="minorEastAsia"/>
          <w:color w:val="000000" w:themeColor="text1"/>
          <w:sz w:val="22"/>
        </w:rPr>
        <w:t>ბიზნესისთვის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საუკეთესო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8 </w:t>
      </w:r>
      <w:r w:rsidRPr="00E170D1">
        <w:rPr>
          <w:rFonts w:eastAsiaTheme="minorEastAsia"/>
          <w:color w:val="000000" w:themeColor="text1"/>
          <w:sz w:val="22"/>
        </w:rPr>
        <w:t>ადგილით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161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44-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6701F335" w14:textId="17930920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მმართველობის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ინდიკატორების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ანგარიშის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წევრ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186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კორუფციის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წინააღმდეგ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ბრძოლის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ევროპის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საუკეთესო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ოცეულში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77.4 </w:t>
      </w:r>
      <w:r w:rsidRPr="00E170D1">
        <w:rPr>
          <w:rFonts w:eastAsiaTheme="minorEastAsia"/>
          <w:color w:val="000000" w:themeColor="text1"/>
          <w:sz w:val="22"/>
        </w:rPr>
        <w:t>ქულით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-19 </w:t>
      </w:r>
      <w:r w:rsidRPr="00E170D1">
        <w:rPr>
          <w:rFonts w:eastAsiaTheme="minorEastAsia"/>
          <w:color w:val="000000" w:themeColor="text1"/>
          <w:sz w:val="22"/>
        </w:rPr>
        <w:t>ადგილზეა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უსწრებს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ევროკავშირის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წევრ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13 </w:t>
      </w:r>
      <w:r w:rsidRPr="00E170D1">
        <w:rPr>
          <w:rFonts w:eastAsiaTheme="minorEastAsia"/>
          <w:color w:val="000000" w:themeColor="text1"/>
          <w:sz w:val="22"/>
        </w:rPr>
        <w:t>სახელმწიფოს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როგორიცაა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მალტა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პოლონეთი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ჩეხეთი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ლატვია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ლიეტუვა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ესპანეთი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>,</w:t>
      </w:r>
      <w:r w:rsidR="00B62786"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სლოვაკეთი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იტალია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ხორვატია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უნგრეთი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რუმინეთი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საბერძნეთი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ბულგარეთი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ასევე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ისტორიული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მაქსიმუმი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დაფიქსირდა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ეფექტური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მმართველობის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ინდიკატორში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ქულამ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72.12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50DC1D68" w14:textId="540BC0B3" w:rsidR="007F32FC" w:rsidRPr="00E170D1" w:rsidRDefault="007F32FC" w:rsidP="00E170D1">
      <w:pPr>
        <w:pStyle w:val="BodyText"/>
        <w:tabs>
          <w:tab w:val="left" w:pos="270"/>
        </w:tabs>
        <w:spacing w:before="120" w:after="240" w:line="276" w:lineRule="auto"/>
        <w:ind w:left="0" w:right="28"/>
        <w:rPr>
          <w:rFonts w:ascii="Cambria" w:eastAsiaTheme="minorEastAsia" w:hAnsi="Cambria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ს</w:t>
      </w:r>
      <w:r w:rsidRPr="00E170D1">
        <w:rPr>
          <w:spacing w:val="-1"/>
          <w:sz w:val="22"/>
          <w:szCs w:val="22"/>
          <w:lang w:val="ka-GE"/>
        </w:rPr>
        <w:t>აერთა</w:t>
      </w:r>
      <w:r w:rsidRPr="00E170D1">
        <w:rPr>
          <w:spacing w:val="-2"/>
          <w:sz w:val="22"/>
          <w:szCs w:val="22"/>
          <w:lang w:val="ka-GE"/>
        </w:rPr>
        <w:t>შ</w:t>
      </w:r>
      <w:r w:rsidRPr="00E170D1">
        <w:rPr>
          <w:spacing w:val="-1"/>
          <w:sz w:val="22"/>
          <w:szCs w:val="22"/>
          <w:lang w:val="ka-GE"/>
        </w:rPr>
        <w:t>ორისო</w:t>
      </w:r>
      <w:r w:rsidRPr="00E170D1">
        <w:rPr>
          <w:rFonts w:ascii="Cambria" w:hAnsi="Cambria" w:cstheme="minorHAnsi"/>
          <w:spacing w:val="34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რე</w:t>
      </w:r>
      <w:r w:rsidRPr="00E170D1">
        <w:rPr>
          <w:spacing w:val="-2"/>
          <w:sz w:val="22"/>
          <w:szCs w:val="22"/>
          <w:lang w:val="ka-GE"/>
        </w:rPr>
        <w:t>იტინ</w:t>
      </w:r>
      <w:r w:rsidRPr="00E170D1">
        <w:rPr>
          <w:spacing w:val="-1"/>
          <w:sz w:val="22"/>
          <w:szCs w:val="22"/>
          <w:lang w:val="ka-GE"/>
        </w:rPr>
        <w:t>გე</w:t>
      </w:r>
      <w:r w:rsidRPr="00E170D1">
        <w:rPr>
          <w:spacing w:val="-2"/>
          <w:sz w:val="22"/>
          <w:szCs w:val="22"/>
          <w:lang w:val="ka-GE"/>
        </w:rPr>
        <w:t>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სარეიტინგო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პოზიციების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გაუმჯობესების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მიზნით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sz w:val="22"/>
          <w:szCs w:val="22"/>
          <w:lang w:val="ka-GE"/>
        </w:rPr>
        <w:t>მომზადდა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რეიტინგებში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პოზიციების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გაუმჯობესების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სტრატეგია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(2019-2023 </w:t>
      </w:r>
      <w:r w:rsidRPr="00E170D1">
        <w:rPr>
          <w:rFonts w:eastAsiaTheme="minorEastAsia"/>
          <w:sz w:val="22"/>
          <w:szCs w:val="22"/>
          <w:lang w:val="ka-GE"/>
        </w:rPr>
        <w:t>წ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>.</w:t>
      </w:r>
      <w:r w:rsidRPr="00E170D1">
        <w:rPr>
          <w:rFonts w:eastAsiaTheme="minorEastAsia"/>
          <w:sz w:val="22"/>
          <w:szCs w:val="22"/>
          <w:lang w:val="ka-GE"/>
        </w:rPr>
        <w:t>წ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.) </w:t>
      </w:r>
      <w:r w:rsidRPr="00E170D1">
        <w:rPr>
          <w:rFonts w:eastAsiaTheme="minorEastAsia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სტრატეგიის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სამოქმედო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გეგმა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აღნიშნული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სტრატეგიის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განხორციელება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ხელს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შეუწყობს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საქართველოს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მთავრობის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პოლიტიკის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ეფექტიანობის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ზრდას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არაერთი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მიმართულებით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და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შესაბამისად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, </w:t>
      </w:r>
      <w:r w:rsidR="00A07118" w:rsidRPr="00E170D1">
        <w:rPr>
          <w:rFonts w:eastAsiaTheme="minorEastAsia"/>
          <w:sz w:val="22"/>
          <w:szCs w:val="22"/>
          <w:lang w:val="ka-GE"/>
        </w:rPr>
        <w:t>უზრუნველყოფს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საზოგადოების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კეთილდღეობის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გაუმჯობესებასა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და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მიღწეული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შედეგების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პოზიტიურ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ასახვას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საერთაშორისო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რეიტინგებში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>.</w:t>
      </w:r>
    </w:p>
    <w:p w14:paraId="29B21660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26" w:name="_Toc8905775"/>
      <w:r w:rsidRPr="0072048D">
        <w:rPr>
          <w:b/>
          <w:color w:val="auto"/>
        </w:rPr>
        <w:lastRenderedPageBreak/>
        <w:t>მცირე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საშუალო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მეწარმეობის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მხარდაჭერა</w:t>
      </w:r>
      <w:bookmarkEnd w:id="24"/>
      <w:bookmarkEnd w:id="26"/>
    </w:p>
    <w:p w14:paraId="071C2679" w14:textId="44D569CC" w:rsidR="007F32FC" w:rsidRPr="00E170D1" w:rsidRDefault="007F32FC" w:rsidP="00E170D1">
      <w:pPr>
        <w:tabs>
          <w:tab w:val="left" w:pos="270"/>
        </w:tabs>
        <w:spacing w:before="240" w:after="240" w:line="276" w:lineRule="auto"/>
        <w:ind w:left="0" w:firstLine="0"/>
        <w:rPr>
          <w:rFonts w:ascii="Cambria" w:hAnsi="Cambria"/>
          <w:b/>
          <w:bCs/>
          <w:sz w:val="22"/>
        </w:rPr>
      </w:pPr>
      <w:r w:rsidRPr="00E170D1">
        <w:rPr>
          <w:sz w:val="22"/>
        </w:rPr>
        <w:t>მცირე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ბიზნესის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მხარდაჭერისთვის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აწარმოე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bCs/>
          <w:sz w:val="22"/>
        </w:rPr>
        <w:t>საანგარიშო</w:t>
      </w:r>
      <w:r w:rsidR="00B62786"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პერიოდის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მონაცემებით</w:t>
      </w:r>
      <w:r w:rsidRPr="00E170D1">
        <w:rPr>
          <w:rFonts w:ascii="Cambria" w:hAnsi="Cambria"/>
          <w:b/>
          <w:bCs/>
          <w:sz w:val="22"/>
        </w:rPr>
        <w:t>:</w:t>
      </w:r>
    </w:p>
    <w:p w14:paraId="41F6B566" w14:textId="5F772EB8" w:rsidR="007F32FC" w:rsidRPr="00E170D1" w:rsidRDefault="007F32FC" w:rsidP="0067474E">
      <w:pPr>
        <w:pStyle w:val="PlainText"/>
        <w:numPr>
          <w:ilvl w:val="0"/>
          <w:numId w:val="33"/>
        </w:numPr>
        <w:tabs>
          <w:tab w:val="left" w:pos="270"/>
        </w:tabs>
        <w:spacing w:after="240" w:line="276" w:lineRule="auto"/>
        <w:ind w:left="567" w:right="261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ინდუსტრიული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კომპონენტით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rFonts w:ascii="Cambria" w:hAnsi="Cambria"/>
          <w:sz w:val="22"/>
          <w:szCs w:val="22"/>
        </w:rPr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</w:t>
      </w:r>
      <w:r w:rsidRPr="00E170D1">
        <w:rPr>
          <w:rFonts w:ascii="Cambria" w:hAnsi="Cambria"/>
          <w:sz w:val="22"/>
          <w:szCs w:val="22"/>
          <w:lang w:val="ka-GE"/>
        </w:rPr>
        <w:t xml:space="preserve">. 1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სექტემბერი</w:t>
      </w:r>
      <w:r w:rsidRPr="00E170D1">
        <w:rPr>
          <w:rFonts w:ascii="Cambria" w:hAnsi="Cambria"/>
          <w:sz w:val="22"/>
          <w:szCs w:val="22"/>
          <w:lang w:val="ka-GE"/>
        </w:rPr>
        <w:t xml:space="preserve"> − 2019 </w:t>
      </w:r>
      <w:r w:rsidRPr="00E170D1">
        <w:rPr>
          <w:rFonts w:ascii="Sylfaen" w:hAnsi="Sylfaen" w:cs="Sylfaen"/>
          <w:sz w:val="22"/>
          <w:szCs w:val="22"/>
          <w:lang w:val="ka-GE"/>
        </w:rPr>
        <w:t>წ</w:t>
      </w:r>
      <w:r w:rsidRPr="00E170D1">
        <w:rPr>
          <w:rFonts w:ascii="Cambria" w:hAnsi="Cambria"/>
          <w:sz w:val="22"/>
          <w:szCs w:val="22"/>
          <w:lang w:val="ka-GE"/>
        </w:rPr>
        <w:t xml:space="preserve">. 31 </w:t>
      </w:r>
      <w:r w:rsidRPr="00E170D1">
        <w:rPr>
          <w:rFonts w:ascii="Sylfaen" w:hAnsi="Sylfaen" w:cs="Sylfaen"/>
          <w:sz w:val="22"/>
          <w:szCs w:val="22"/>
          <w:lang w:val="ka-GE"/>
        </w:rPr>
        <w:t>მარტი</w:t>
      </w:r>
      <w:r w:rsidRPr="00E170D1">
        <w:rPr>
          <w:rFonts w:ascii="Cambria" w:hAnsi="Cambria"/>
          <w:sz w:val="22"/>
          <w:szCs w:val="22"/>
          <w:lang w:val="ka-GE"/>
        </w:rPr>
        <w:t xml:space="preserve">): </w:t>
      </w:r>
      <w:r w:rsidRPr="00E170D1">
        <w:rPr>
          <w:rFonts w:ascii="Sylfaen" w:hAnsi="Sylfaen" w:cs="Sylfaen"/>
          <w:sz w:val="22"/>
          <w:szCs w:val="22"/>
          <w:lang w:val="ka-GE"/>
        </w:rPr>
        <w:t>მხარდაჭერილია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27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ჯამური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მოცულობა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შეადგენს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51 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საიდანაც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კომერციული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ბანკების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დამტკიცებული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სესხების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მოცულობა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30 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სულ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შეიქმნება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800-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> </w:t>
      </w:r>
      <w:r w:rsidRPr="00E170D1">
        <w:rPr>
          <w:rFonts w:ascii="Sylfaen" w:hAnsi="Sylfaen" w:cs="Sylfaen"/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ადგილი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3099E5C5" w14:textId="77777777" w:rsidR="007F32FC" w:rsidRPr="00E170D1" w:rsidRDefault="007F32FC" w:rsidP="0067474E">
      <w:pPr>
        <w:pStyle w:val="ListParagraph"/>
        <w:widowControl w:val="0"/>
        <w:numPr>
          <w:ilvl w:val="0"/>
          <w:numId w:val="33"/>
        </w:numPr>
        <w:tabs>
          <w:tab w:val="left" w:pos="270"/>
        </w:tabs>
        <w:spacing w:before="240" w:after="240" w:line="276" w:lineRule="auto"/>
        <w:ind w:left="567" w:right="261"/>
        <w:contextualSpacing w:val="0"/>
        <w:jc w:val="both"/>
        <w:rPr>
          <w:rFonts w:ascii="Cambria" w:hAnsi="Cambria"/>
          <w:b/>
          <w:bCs/>
          <w:lang w:val="ka-GE"/>
        </w:rPr>
      </w:pPr>
      <w:r w:rsidRPr="00E170D1">
        <w:rPr>
          <w:rFonts w:ascii="Sylfaen" w:hAnsi="Sylfaen" w:cs="Sylfaen"/>
          <w:bCs/>
          <w:lang w:val="ka-GE"/>
        </w:rPr>
        <w:t>სასტუმრო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ინდუსტრიის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განვითარების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კომპონენტში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(2018 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1 </w:t>
      </w:r>
      <w:r w:rsidRPr="00E170D1">
        <w:rPr>
          <w:rFonts w:ascii="Sylfaen" w:hAnsi="Sylfaen" w:cs="Sylfaen"/>
          <w:lang w:val="ka-GE"/>
        </w:rPr>
        <w:t>სექტემბერი</w:t>
      </w:r>
      <w:r w:rsidRPr="00E170D1">
        <w:rPr>
          <w:rFonts w:ascii="Cambria" w:hAnsi="Cambria"/>
          <w:lang w:val="ka-GE"/>
        </w:rPr>
        <w:t xml:space="preserve"> - 2019 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31 </w:t>
      </w:r>
      <w:r w:rsidRPr="00E170D1">
        <w:rPr>
          <w:rFonts w:ascii="Sylfaen" w:hAnsi="Sylfaen" w:cs="Sylfaen"/>
          <w:lang w:val="ka-GE"/>
        </w:rPr>
        <w:t>მარტი</w:t>
      </w:r>
      <w:r w:rsidRPr="00E170D1">
        <w:rPr>
          <w:rFonts w:ascii="Cambria" w:hAnsi="Cambria"/>
          <w:lang w:val="ka-GE"/>
        </w:rPr>
        <w:t>)</w:t>
      </w:r>
      <w:r w:rsidRPr="00E170D1">
        <w:rPr>
          <w:rFonts w:ascii="Cambria" w:hAnsi="Cambria"/>
          <w:b/>
          <w:bCs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მხარდაჭერილია</w:t>
      </w:r>
      <w:r w:rsidRPr="00E170D1">
        <w:rPr>
          <w:rFonts w:ascii="Cambria" w:hAnsi="Cambria"/>
          <w:lang w:val="ka-GE"/>
        </w:rPr>
        <w:t xml:space="preserve"> 23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ჯამური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ინვესტიციის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მოცულობა</w:t>
      </w:r>
      <w:r w:rsidRPr="00E170D1">
        <w:rPr>
          <w:rFonts w:ascii="Cambria" w:hAnsi="Cambria"/>
          <w:lang w:val="ka-GE"/>
        </w:rPr>
        <w:t xml:space="preserve"> 70 </w:t>
      </w:r>
      <w:r w:rsidRPr="00E170D1">
        <w:rPr>
          <w:rFonts w:ascii="Sylfaen" w:hAnsi="Sylfaen" w:cs="Sylfaen"/>
          <w:lang w:val="ka-GE"/>
        </w:rPr>
        <w:t>მლნ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ლარამდეა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კომერციული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ბანკების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სესხების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მოცულობა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ჯამში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აღემატება</w:t>
      </w:r>
      <w:r w:rsidRPr="00E170D1">
        <w:rPr>
          <w:rFonts w:ascii="Cambria" w:hAnsi="Cambria"/>
          <w:lang w:val="ka-GE"/>
        </w:rPr>
        <w:t xml:space="preserve"> 32 </w:t>
      </w:r>
      <w:r w:rsidRPr="00E170D1">
        <w:rPr>
          <w:rFonts w:ascii="Sylfaen" w:hAnsi="Sylfaen" w:cs="Sylfaen"/>
          <w:lang w:val="ka-GE"/>
        </w:rPr>
        <w:t>მლნ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ლარს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სასტუმროები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შექმნიან</w:t>
      </w:r>
      <w:r w:rsidRPr="00E170D1">
        <w:rPr>
          <w:rFonts w:ascii="Cambria" w:hAnsi="Cambria"/>
          <w:lang w:val="ka-GE"/>
        </w:rPr>
        <w:t xml:space="preserve"> 680-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ადგილს</w:t>
      </w:r>
      <w:r w:rsidRPr="00E170D1">
        <w:rPr>
          <w:rFonts w:ascii="Cambria" w:hAnsi="Cambria"/>
          <w:lang w:val="ka-GE"/>
        </w:rPr>
        <w:t xml:space="preserve">. </w:t>
      </w:r>
    </w:p>
    <w:p w14:paraId="198FB55C" w14:textId="597E5E4F" w:rsidR="0088408E" w:rsidRPr="00E170D1" w:rsidRDefault="007F32FC" w:rsidP="00E170D1">
      <w:pPr>
        <w:pStyle w:val="PlainText"/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b/>
          <w:bCs/>
          <w:sz w:val="22"/>
          <w:szCs w:val="22"/>
          <w:lang w:val="ka-GE"/>
        </w:rPr>
        <w:t>კინოინდუსტრიის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/>
          <w:bCs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განსახორციელებელი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17,4 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მთლიანი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კვალიფიციური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ხარჯის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მოცულობა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Cs/>
          <w:sz w:val="22"/>
          <w:szCs w:val="22"/>
        </w:rPr>
        <w:t xml:space="preserve">17,4 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დასაქმდება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>3200</w:t>
      </w:r>
      <w:r w:rsidRPr="00E170D1">
        <w:rPr>
          <w:rFonts w:ascii="Cambria" w:hAnsi="Cambria"/>
          <w:b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b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1A3E3F1" w14:textId="407DB62C" w:rsidR="007F32FC" w:rsidRPr="00E170D1" w:rsidRDefault="007F32FC" w:rsidP="00E170D1">
      <w:pPr>
        <w:pStyle w:val="Default"/>
        <w:tabs>
          <w:tab w:val="left" w:pos="270"/>
        </w:tabs>
        <w:spacing w:after="240" w:line="276" w:lineRule="auto"/>
        <w:jc w:val="both"/>
        <w:rPr>
          <w:rFonts w:ascii="Cambria" w:hAnsi="Cambria" w:cstheme="minorBidi"/>
          <w:color w:val="auto"/>
          <w:sz w:val="22"/>
          <w:szCs w:val="22"/>
          <w:lang w:val="ka-GE"/>
        </w:rPr>
      </w:pPr>
      <w:r w:rsidRPr="00E170D1">
        <w:rPr>
          <w:color w:val="auto"/>
          <w:sz w:val="22"/>
          <w:szCs w:val="22"/>
          <w:lang w:val="ka-GE"/>
        </w:rPr>
        <w:t>წარმატებით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აგრეთვე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მიკრო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განვითარებაზე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ორიენტირებული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პროგრამები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რომელიც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მიზნად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ისახავს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მიკრო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სამეწარმეო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აქტივობების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ხელშეწყობას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როგორც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ბიზნესისთვის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საჭირო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ფინანსური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რესურსის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მიწოდებით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ისე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ეფექტიანად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მართვისთვის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აუცილებელი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ცოდნის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მიწოდებით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აგრეთვე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ტრენინგ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-</w:t>
      </w:r>
      <w:r w:rsidRPr="00E170D1">
        <w:rPr>
          <w:color w:val="auto"/>
          <w:sz w:val="22"/>
          <w:szCs w:val="22"/>
          <w:lang w:val="ka-GE"/>
        </w:rPr>
        <w:t>სემინარებისა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ინდივიდუალური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კონსულტაციების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მეშვეობით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2018 </w:t>
      </w:r>
      <w:r w:rsidRPr="00E170D1">
        <w:rPr>
          <w:color w:val="auto"/>
          <w:sz w:val="22"/>
          <w:szCs w:val="22"/>
          <w:lang w:val="ka-GE"/>
        </w:rPr>
        <w:t>წელს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პროგრამა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20 </w:t>
      </w:r>
      <w:r w:rsidRPr="00E170D1">
        <w:rPr>
          <w:color w:val="auto"/>
          <w:sz w:val="22"/>
          <w:szCs w:val="22"/>
          <w:lang w:val="ka-GE"/>
        </w:rPr>
        <w:t>აგვისტოდან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ახალი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პირობებით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განახლდა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</w:t>
      </w:r>
      <w:r w:rsidRPr="00E170D1">
        <w:rPr>
          <w:color w:val="auto"/>
          <w:sz w:val="22"/>
          <w:szCs w:val="22"/>
          <w:lang w:val="ka-GE"/>
        </w:rPr>
        <w:t>ცვლილებების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შესაბამისად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საგრანტო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თანხა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ერთ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მეწარმე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სუბიექტზე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20 000 </w:t>
      </w:r>
      <w:r w:rsidRPr="00E170D1">
        <w:rPr>
          <w:color w:val="auto"/>
          <w:sz w:val="22"/>
          <w:szCs w:val="22"/>
          <w:lang w:val="ka-GE"/>
        </w:rPr>
        <w:t>ლარამდე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გაიზარდა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ასევე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შესაძლებელია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არსებული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2015-2017 </w:t>
      </w:r>
      <w:r w:rsidRPr="00E170D1">
        <w:rPr>
          <w:color w:val="auto"/>
          <w:sz w:val="22"/>
          <w:szCs w:val="22"/>
          <w:lang w:val="ka-GE"/>
        </w:rPr>
        <w:t>წლებში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დაფინანსებული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ბენეფიციარების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(</w:t>
      </w:r>
      <w:r w:rsidRPr="00E170D1">
        <w:rPr>
          <w:color w:val="auto"/>
          <w:sz w:val="22"/>
          <w:szCs w:val="22"/>
          <w:lang w:val="ka-GE"/>
        </w:rPr>
        <w:t>სტარტაპების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) </w:t>
      </w:r>
      <w:r w:rsidRPr="00E170D1">
        <w:rPr>
          <w:color w:val="auto"/>
          <w:sz w:val="22"/>
          <w:szCs w:val="22"/>
          <w:lang w:val="ka-GE"/>
        </w:rPr>
        <w:t>განმეორებით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დაფინანსება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2018 </w:t>
      </w:r>
      <w:r w:rsidRPr="00E170D1">
        <w:rPr>
          <w:color w:val="auto"/>
          <w:sz w:val="22"/>
          <w:szCs w:val="22"/>
          <w:lang w:val="ka-GE"/>
        </w:rPr>
        <w:t>წლის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ბოლოს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დაფინანსდა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972 </w:t>
      </w:r>
      <w:r w:rsidRPr="00E170D1">
        <w:rPr>
          <w:color w:val="auto"/>
          <w:sz w:val="22"/>
          <w:szCs w:val="22"/>
          <w:lang w:val="ka-GE"/>
        </w:rPr>
        <w:t>ბენეფიციარი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ხოლო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2346 </w:t>
      </w:r>
      <w:r w:rsidRPr="00E170D1">
        <w:rPr>
          <w:color w:val="auto"/>
          <w:sz w:val="22"/>
          <w:szCs w:val="22"/>
          <w:lang w:val="ka-GE"/>
        </w:rPr>
        <w:t>ბენეფიციარი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გადამზადდა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</w:t>
      </w:r>
      <w:r w:rsidRPr="00E170D1">
        <w:rPr>
          <w:color w:val="auto"/>
          <w:sz w:val="22"/>
          <w:szCs w:val="22"/>
          <w:lang w:val="ka-GE"/>
        </w:rPr>
        <w:t>პროგრამის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ფარგლებში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სუბსიდიის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სახით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გაიცა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8 266 203 </w:t>
      </w:r>
      <w:r w:rsidRPr="00E170D1">
        <w:rPr>
          <w:color w:val="auto"/>
          <w:sz w:val="22"/>
          <w:szCs w:val="22"/>
          <w:lang w:val="ka-GE"/>
        </w:rPr>
        <w:t>ლარი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</w:t>
      </w:r>
    </w:p>
    <w:p w14:paraId="676C6C24" w14:textId="2EC01C15" w:rsidR="007F32FC" w:rsidRPr="00E170D1" w:rsidRDefault="007F32FC" w:rsidP="00E170D1">
      <w:pPr>
        <w:pStyle w:val="Default"/>
        <w:tabs>
          <w:tab w:val="left" w:pos="270"/>
        </w:tabs>
        <w:spacing w:after="240" w:line="276" w:lineRule="auto"/>
        <w:jc w:val="both"/>
        <w:rPr>
          <w:rFonts w:ascii="Cambria" w:hAnsi="Cambria" w:cstheme="minorBidi"/>
          <w:color w:val="auto"/>
          <w:sz w:val="22"/>
          <w:szCs w:val="22"/>
        </w:rPr>
      </w:pPr>
      <w:r w:rsidRPr="00E170D1">
        <w:rPr>
          <w:color w:val="auto"/>
          <w:sz w:val="22"/>
          <w:szCs w:val="22"/>
          <w:lang w:val="ka-GE"/>
        </w:rPr>
        <w:t>აღსანიშნავია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რომ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ბოლო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პერიოდში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მნიშვნელოვნად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გაიზარდა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ეკონომიკური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აქტივობა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2018 </w:t>
      </w:r>
      <w:r w:rsidRPr="00E170D1">
        <w:rPr>
          <w:color w:val="auto"/>
          <w:sz w:val="22"/>
          <w:szCs w:val="22"/>
          <w:lang w:val="ka-GE"/>
        </w:rPr>
        <w:t>წლის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(</w:t>
      </w:r>
      <w:r w:rsidRPr="00E170D1">
        <w:rPr>
          <w:color w:val="auto"/>
          <w:sz w:val="22"/>
          <w:szCs w:val="22"/>
          <w:lang w:val="ka-GE"/>
        </w:rPr>
        <w:t>ოთხი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კვარტლის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) </w:t>
      </w:r>
      <w:r w:rsidRPr="00E170D1">
        <w:rPr>
          <w:color w:val="auto"/>
          <w:sz w:val="22"/>
          <w:szCs w:val="22"/>
          <w:lang w:val="ka-GE"/>
        </w:rPr>
        <w:t>მონაცემების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მიხედვით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წილი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მთლიან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59.1%-</w:t>
      </w:r>
      <w:r w:rsidRPr="00E170D1">
        <w:rPr>
          <w:color w:val="auto"/>
          <w:sz w:val="22"/>
          <w:szCs w:val="22"/>
          <w:lang w:val="ka-GE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შეადგენს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2010 </w:t>
      </w:r>
      <w:r w:rsidRPr="00E170D1">
        <w:rPr>
          <w:color w:val="auto"/>
          <w:sz w:val="22"/>
          <w:szCs w:val="22"/>
          <w:lang w:val="ka-GE"/>
        </w:rPr>
        <w:t>წლიდან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სტაბილურად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იზრდება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წილი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2018 </w:t>
      </w:r>
      <w:r w:rsidRPr="00E170D1">
        <w:rPr>
          <w:color w:val="auto"/>
          <w:sz w:val="22"/>
          <w:szCs w:val="22"/>
          <w:lang w:val="ka-GE"/>
        </w:rPr>
        <w:t>წელს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საწარმოების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გაიზარდა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10.5 </w:t>
      </w:r>
      <w:r w:rsidRPr="00E170D1">
        <w:rPr>
          <w:color w:val="auto"/>
          <w:sz w:val="22"/>
          <w:szCs w:val="22"/>
          <w:lang w:val="ka-GE"/>
        </w:rPr>
        <w:t>პროცენტით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მისმა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წვლილმა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ზრდაში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6.6 </w:t>
      </w:r>
      <w:r w:rsidRPr="00E170D1">
        <w:rPr>
          <w:color w:val="auto"/>
          <w:sz w:val="22"/>
          <w:szCs w:val="22"/>
          <w:lang w:val="ka-GE"/>
        </w:rPr>
        <w:t>პროცენტული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პუნქტი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შეადგინა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2018 </w:t>
      </w:r>
      <w:r w:rsidRPr="00E170D1">
        <w:rPr>
          <w:color w:val="auto"/>
          <w:sz w:val="22"/>
          <w:szCs w:val="22"/>
          <w:lang w:val="ka-GE"/>
        </w:rPr>
        <w:t>წლის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-4 </w:t>
      </w:r>
      <w:r w:rsidRPr="00E170D1">
        <w:rPr>
          <w:color w:val="auto"/>
          <w:sz w:val="22"/>
          <w:szCs w:val="22"/>
          <w:lang w:val="ka-GE"/>
        </w:rPr>
        <w:t>კვარტლის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მდგომარეობით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წილი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დასაქმებაში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63.8%-</w:t>
      </w:r>
      <w:r w:rsidRPr="00E170D1">
        <w:rPr>
          <w:color w:val="auto"/>
          <w:sz w:val="22"/>
          <w:szCs w:val="22"/>
          <w:lang w:val="ka-GE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შეადგენს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</w:p>
    <w:p w14:paraId="457D87E1" w14:textId="57C0C310" w:rsidR="007F32FC" w:rsidRPr="00E170D1" w:rsidRDefault="007F32FC" w:rsidP="00E170D1">
      <w:pPr>
        <w:pStyle w:val="Default"/>
        <w:tabs>
          <w:tab w:val="left" w:pos="270"/>
        </w:tabs>
        <w:spacing w:after="240" w:line="276" w:lineRule="auto"/>
        <w:jc w:val="both"/>
        <w:rPr>
          <w:rFonts w:ascii="Cambria" w:hAnsi="Cambria" w:cstheme="minorBidi"/>
          <w:color w:val="auto"/>
          <w:sz w:val="22"/>
          <w:szCs w:val="22"/>
          <w:lang w:val="ka-GE"/>
        </w:rPr>
      </w:pPr>
      <w:r w:rsidRPr="00E170D1">
        <w:rPr>
          <w:color w:val="auto"/>
          <w:sz w:val="22"/>
          <w:szCs w:val="22"/>
        </w:rPr>
        <w:lastRenderedPageBreak/>
        <w:t>ეკონომიკური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აქტივობის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ზრდის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მიუხედავად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, </w:t>
      </w:r>
      <w:r w:rsidRPr="00E170D1">
        <w:rPr>
          <w:color w:val="auto"/>
          <w:sz w:val="22"/>
          <w:szCs w:val="22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ბიზნესისთვის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კვლავ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მნიშვნელოვან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პრობლემად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რჩება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ფინანსებზე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ხელმისაწვდომობა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. </w:t>
      </w:r>
      <w:r w:rsidRPr="00E170D1">
        <w:rPr>
          <w:color w:val="auto"/>
          <w:sz w:val="22"/>
          <w:szCs w:val="22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ბიზნესზე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გაცემული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სესხები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მთლიანი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სესხების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23%-</w:t>
      </w:r>
      <w:r w:rsidRPr="00E170D1">
        <w:rPr>
          <w:color w:val="auto"/>
          <w:sz w:val="22"/>
          <w:szCs w:val="22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, </w:t>
      </w:r>
      <w:r w:rsidRPr="00E170D1">
        <w:rPr>
          <w:color w:val="auto"/>
          <w:sz w:val="22"/>
          <w:szCs w:val="22"/>
        </w:rPr>
        <w:t>ხოლო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სესხების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41%-</w:t>
      </w:r>
      <w:r w:rsidRPr="00E170D1">
        <w:rPr>
          <w:color w:val="auto"/>
          <w:sz w:val="22"/>
          <w:szCs w:val="22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შეადგენს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. </w:t>
      </w:r>
      <w:r w:rsidRPr="00E170D1">
        <w:rPr>
          <w:color w:val="auto"/>
          <w:sz w:val="22"/>
          <w:szCs w:val="22"/>
          <w:lang w:val="ka-GE"/>
        </w:rPr>
        <w:t>შესაბამისად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მთავრობამ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შეიმუშავა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დაამტკიცა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ფინანსებზე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ხელმისაწვდომობის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ახალი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ინსტრუმენტი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b/>
          <w:color w:val="auto"/>
          <w:sz w:val="22"/>
          <w:szCs w:val="22"/>
        </w:rPr>
        <w:t>საკრედიტო</w:t>
      </w:r>
      <w:r w:rsidRPr="00E170D1">
        <w:rPr>
          <w:rFonts w:ascii="Cambria" w:hAnsi="Cambria" w:cstheme="minorBidi"/>
          <w:b/>
          <w:color w:val="auto"/>
          <w:sz w:val="22"/>
          <w:szCs w:val="22"/>
        </w:rPr>
        <w:t xml:space="preserve"> </w:t>
      </w:r>
      <w:r w:rsidRPr="00E170D1">
        <w:rPr>
          <w:b/>
          <w:color w:val="auto"/>
          <w:sz w:val="22"/>
          <w:szCs w:val="22"/>
        </w:rPr>
        <w:t>საგარანტიო</w:t>
      </w:r>
      <w:r w:rsidRPr="00E170D1">
        <w:rPr>
          <w:rFonts w:ascii="Cambria" w:hAnsi="Cambria" w:cstheme="minorBidi"/>
          <w:b/>
          <w:color w:val="auto"/>
          <w:sz w:val="22"/>
          <w:szCs w:val="22"/>
        </w:rPr>
        <w:t xml:space="preserve"> </w:t>
      </w:r>
      <w:r w:rsidRPr="00E170D1">
        <w:rPr>
          <w:b/>
          <w:color w:val="auto"/>
          <w:sz w:val="22"/>
          <w:szCs w:val="22"/>
        </w:rPr>
        <w:t>სქემ</w:t>
      </w:r>
      <w:r w:rsidRPr="00E170D1">
        <w:rPr>
          <w:b/>
          <w:color w:val="auto"/>
          <w:sz w:val="22"/>
          <w:szCs w:val="22"/>
          <w:lang w:val="ka-GE"/>
        </w:rPr>
        <w:t>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პროგრამა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რომელიც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ხელს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შეუწყობს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კრედიტის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მიწოდების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ზრდას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სიცოცხლისუნარიანი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ფირმებისთვის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>,</w:t>
      </w:r>
      <w:r w:rsidR="00B62786"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მათთვის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ლიკვიდობის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მართვის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გაუმჯობესებას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ახალი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დარგების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დაკრედიტებას</w:t>
      </w:r>
      <w:r w:rsidRPr="00E170D1">
        <w:rPr>
          <w:rFonts w:ascii="Cambria" w:hAnsi="Cambria" w:cstheme="minorBidi"/>
          <w:color w:val="auto"/>
          <w:sz w:val="22"/>
          <w:szCs w:val="22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</w:p>
    <w:p w14:paraId="114750C5" w14:textId="77777777" w:rsidR="0035788C" w:rsidRPr="00E170D1" w:rsidRDefault="0035788C" w:rsidP="00E170D1">
      <w:pPr>
        <w:pStyle w:val="BodyText"/>
        <w:spacing w:after="240" w:line="276" w:lineRule="auto"/>
        <w:ind w:left="0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ეკონომიკური</w:t>
      </w:r>
      <w:r w:rsidRPr="00E170D1">
        <w:rPr>
          <w:rFonts w:ascii="Cambria" w:hAnsi="Cambria" w:cstheme="minorHAnsi"/>
          <w:b/>
          <w:spacing w:val="36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რეფორ</w:t>
      </w:r>
      <w:r w:rsidRPr="00E170D1">
        <w:rPr>
          <w:b/>
          <w:spacing w:val="-2"/>
          <w:sz w:val="22"/>
          <w:szCs w:val="22"/>
          <w:lang w:val="ka-GE"/>
        </w:rPr>
        <w:t>მ</w:t>
      </w:r>
      <w:r w:rsidRPr="00E170D1">
        <w:rPr>
          <w:b/>
          <w:spacing w:val="-1"/>
          <w:sz w:val="22"/>
          <w:szCs w:val="22"/>
          <w:lang w:val="ka-GE"/>
        </w:rPr>
        <w:t>ე</w:t>
      </w:r>
      <w:r w:rsidRPr="00E170D1">
        <w:rPr>
          <w:b/>
          <w:spacing w:val="-2"/>
          <w:sz w:val="22"/>
          <w:szCs w:val="22"/>
          <w:lang w:val="ka-GE"/>
        </w:rPr>
        <w:t>ბი</w:t>
      </w:r>
    </w:p>
    <w:p w14:paraId="77F244D8" w14:textId="77777777" w:rsidR="0035788C" w:rsidRPr="00E170D1" w:rsidRDefault="0035788C" w:rsidP="00E170D1">
      <w:pPr>
        <w:pStyle w:val="Heading3"/>
        <w:spacing w:after="240" w:line="276" w:lineRule="auto"/>
        <w:rPr>
          <w:rFonts w:ascii="Cambria" w:hAnsi="Cambria" w:cstheme="minorHAnsi"/>
          <w:b/>
          <w:color w:val="2E74B5" w:themeColor="accent1" w:themeShade="BF"/>
          <w:sz w:val="22"/>
        </w:rPr>
      </w:pPr>
      <w:bookmarkStart w:id="27" w:name="_Toc8905776"/>
      <w:r w:rsidRPr="00E170D1">
        <w:rPr>
          <w:b/>
          <w:color w:val="2E74B5" w:themeColor="accent1" w:themeShade="BF"/>
          <w:spacing w:val="-1"/>
          <w:sz w:val="22"/>
        </w:rPr>
        <w:t>კა</w:t>
      </w:r>
      <w:r w:rsidRPr="00E170D1">
        <w:rPr>
          <w:b/>
          <w:color w:val="2E74B5" w:themeColor="accent1" w:themeShade="BF"/>
          <w:spacing w:val="-2"/>
          <w:sz w:val="22"/>
        </w:rPr>
        <w:t>პი</w:t>
      </w:r>
      <w:r w:rsidRPr="00E170D1">
        <w:rPr>
          <w:b/>
          <w:color w:val="2E74B5" w:themeColor="accent1" w:themeShade="BF"/>
          <w:spacing w:val="-1"/>
          <w:sz w:val="22"/>
        </w:rPr>
        <w:t>ტალ</w:t>
      </w:r>
      <w:r w:rsidRPr="00E170D1">
        <w:rPr>
          <w:b/>
          <w:color w:val="2E74B5" w:themeColor="accent1" w:themeShade="BF"/>
          <w:spacing w:val="-2"/>
          <w:sz w:val="22"/>
        </w:rPr>
        <w:t>ის</w:t>
      </w:r>
      <w:r w:rsidRPr="00E170D1">
        <w:rPr>
          <w:rFonts w:ascii="Cambria" w:hAnsi="Cambria" w:cstheme="minorHAnsi"/>
          <w:b/>
          <w:color w:val="2E74B5" w:themeColor="accent1" w:themeShade="BF"/>
          <w:spacing w:val="9"/>
          <w:sz w:val="22"/>
        </w:rPr>
        <w:t xml:space="preserve"> </w:t>
      </w:r>
      <w:r w:rsidRPr="00E170D1">
        <w:rPr>
          <w:b/>
          <w:color w:val="2E74B5" w:themeColor="accent1" w:themeShade="BF"/>
          <w:spacing w:val="-2"/>
          <w:sz w:val="22"/>
        </w:rPr>
        <w:t>ბ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r w:rsidRPr="00E170D1">
        <w:rPr>
          <w:b/>
          <w:color w:val="2E74B5" w:themeColor="accent1" w:themeShade="BF"/>
          <w:spacing w:val="-2"/>
          <w:sz w:val="22"/>
        </w:rPr>
        <w:t>ზრის</w:t>
      </w:r>
      <w:r w:rsidRPr="00E170D1">
        <w:rPr>
          <w:rFonts w:ascii="Cambria" w:hAnsi="Cambria" w:cstheme="minorHAnsi"/>
          <w:b/>
          <w:color w:val="2E74B5" w:themeColor="accent1" w:themeShade="BF"/>
          <w:spacing w:val="7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რეფორმა</w:t>
      </w:r>
      <w:bookmarkEnd w:id="27"/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</w:p>
    <w:p w14:paraId="2FDF7C37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აზიის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მსოფლიო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მჭიდრო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კაპიტალის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ბაზრის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სტრატეგია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განხორციელებაც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გაწერილი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ვადების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მიმდინარეობს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2BAD14AF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color w:val="auto"/>
          <w:sz w:val="22"/>
        </w:rPr>
        <w:t>მიმდინარე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განმავლობაში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“</w:t>
      </w:r>
      <w:r w:rsidRPr="00E170D1">
        <w:rPr>
          <w:bCs/>
          <w:iCs/>
          <w:color w:val="auto"/>
          <w:sz w:val="22"/>
        </w:rPr>
        <w:t>საინვესტიციო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ფონდების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შესახებ</w:t>
      </w:r>
      <w:r w:rsidRPr="00E170D1">
        <w:rPr>
          <w:rFonts w:ascii="Cambria" w:hAnsi="Cambria"/>
          <w:bCs/>
          <w:iCs/>
          <w:color w:val="auto"/>
          <w:sz w:val="22"/>
        </w:rPr>
        <w:t xml:space="preserve">”, </w:t>
      </w:r>
      <w:r w:rsidRPr="00E170D1">
        <w:rPr>
          <w:bCs/>
          <w:iCs/>
          <w:color w:val="auto"/>
          <w:sz w:val="22"/>
        </w:rPr>
        <w:t>რომელიც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ხელსშეუწყობს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ქვეყანაში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ახალი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ტიპის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პორტფელური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ინვესტიციების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ზრდას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ასევე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აუმჯობესებს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პოტენციალს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გახდეს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აქტივების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მართვის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რეგიონალური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ჰაბი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აღნიშნული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საგადასახადო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კოდექსში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შესაბამის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ცვლილებებთან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ერთად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უახლოეს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მომავალში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წარედგინება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შესაბამის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ორგანოებს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</w:p>
    <w:p w14:paraId="29FF5B16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  <w:lang w:val="en-US"/>
        </w:rPr>
      </w:pPr>
      <w:r w:rsidRPr="00E170D1">
        <w:rPr>
          <w:bCs/>
          <w:iCs/>
          <w:color w:val="auto"/>
          <w:sz w:val="22"/>
          <w:lang w:val="en-US"/>
        </w:rPr>
        <w:t>დასრულდა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მუშაობა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„</w:t>
      </w:r>
      <w:r w:rsidRPr="00E170D1">
        <w:rPr>
          <w:bCs/>
          <w:iCs/>
          <w:color w:val="auto"/>
          <w:sz w:val="22"/>
          <w:lang w:val="en-US"/>
        </w:rPr>
        <w:t>ფინანსური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გირავნობის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, </w:t>
      </w:r>
      <w:r w:rsidRPr="00E170D1">
        <w:rPr>
          <w:bCs/>
          <w:iCs/>
          <w:color w:val="auto"/>
          <w:sz w:val="22"/>
          <w:lang w:val="en-US"/>
        </w:rPr>
        <w:t>ურთიერთგაქვითვისა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დერივატივების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შესახებ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“ </w:t>
      </w:r>
      <w:r w:rsidRPr="00E170D1">
        <w:rPr>
          <w:bCs/>
          <w:iCs/>
          <w:color w:val="auto"/>
          <w:sz w:val="22"/>
          <w:lang w:val="en-US"/>
        </w:rPr>
        <w:t>კანონპროექტის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შემუშავებაზე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წარედგინა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მთავრობას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>.</w:t>
      </w:r>
    </w:p>
    <w:p w14:paraId="445628D8" w14:textId="679BC7DA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rFonts w:ascii="Cambria" w:hAnsi="Cambria"/>
          <w:bCs/>
          <w:iCs/>
          <w:color w:val="auto"/>
          <w:sz w:val="22"/>
        </w:rPr>
        <w:t xml:space="preserve">2018 </w:t>
      </w:r>
      <w:r w:rsidRPr="00E170D1">
        <w:rPr>
          <w:bCs/>
          <w:iCs/>
          <w:color w:val="auto"/>
          <w:sz w:val="22"/>
        </w:rPr>
        <w:t>წლის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3 </w:t>
      </w:r>
      <w:r w:rsidRPr="00E170D1">
        <w:rPr>
          <w:bCs/>
          <w:iCs/>
          <w:color w:val="auto"/>
          <w:sz w:val="22"/>
        </w:rPr>
        <w:t>დეკემბრიდან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ეროვნულ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ბანკში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ფასიანი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ქაღალდების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ანგარიშსწორების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ცენტრალიზებული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სისტემა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(Georgian Securities Settlement System - GSSS) </w:t>
      </w:r>
      <w:r w:rsidRPr="00E170D1">
        <w:rPr>
          <w:bCs/>
          <w:iCs/>
          <w:color w:val="auto"/>
          <w:sz w:val="22"/>
        </w:rPr>
        <w:t>ამოქმედდა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ახალი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სისტემა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ფინანსური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როგორც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ადგილობრივ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ასევე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საერთაშორისო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მონაწილეებს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მაღალი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სტანდარტების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სრულფასოვან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მომსახურებას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სთავაზობს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ფასიანი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ქაღალდებით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ტრანზაქციები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უფრო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სწრაფი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იაფი</w:t>
      </w:r>
      <w:r w:rsidRPr="00E170D1">
        <w:rPr>
          <w:rFonts w:ascii="Cambria" w:hAnsi="Cambria"/>
          <w:bCs/>
          <w:iCs/>
          <w:color w:val="auto"/>
          <w:sz w:val="22"/>
        </w:rPr>
        <w:t>,</w:t>
      </w:r>
      <w:r w:rsidR="00B62786"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მოსახერხებელი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სრულად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დაცულია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</w:p>
    <w:p w14:paraId="3869B5BE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rFonts w:ascii="Cambria" w:hAnsi="Cambria"/>
          <w:bCs/>
          <w:iCs/>
          <w:color w:val="auto"/>
          <w:sz w:val="22"/>
        </w:rPr>
        <w:t xml:space="preserve">2019 </w:t>
      </w:r>
      <w:r w:rsidRPr="00E170D1">
        <w:rPr>
          <w:bCs/>
          <w:iCs/>
          <w:color w:val="auto"/>
          <w:sz w:val="22"/>
        </w:rPr>
        <w:t>წლის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მარტში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განვითარებისა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რეფორმის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დეპარტამენტის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მიერ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დიაგნოსტიკური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კვლევა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გამოვლინდა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მთავარი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ხელისშემშლელი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ფაქტორები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შედეგად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გუნდმა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დასახა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მოკლე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საშუალოვადიანი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სამოქმედო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გეგმა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რომლის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ძირითად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მიზანს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წარმოადგენს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რეგიონულ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ფინანსურ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ცენტრად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ჩამოყალიბება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</w:p>
    <w:p w14:paraId="4A6E1A9B" w14:textId="16103B93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color w:val="auto"/>
          <w:sz w:val="22"/>
        </w:rPr>
        <w:t>ასევე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მუშაობა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საქმიანობასთან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დაკავშირებულ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კანონმდებლობაში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ცვლილებების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საჭიროებების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ანალიზზე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შესაბამისად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მუშავდება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უზრუნველყოფილ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ობლიგაციებთან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სექიურითიზაციასა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ტრასტებთან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lastRenderedPageBreak/>
        <w:t>დაკავშირებით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რომელთა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შესახებაც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უკვე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მიღებულია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დიაგნოსტიკური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მასალა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აშშ</w:t>
      </w:r>
      <w:r w:rsidRPr="00E170D1">
        <w:rPr>
          <w:rFonts w:ascii="Cambria" w:hAnsi="Cambria"/>
          <w:bCs/>
          <w:iCs/>
          <w:color w:val="auto"/>
          <w:sz w:val="22"/>
        </w:rPr>
        <w:t>-</w:t>
      </w:r>
      <w:r w:rsidRPr="00E170D1">
        <w:rPr>
          <w:bCs/>
          <w:iCs/>
          <w:color w:val="auto"/>
          <w:sz w:val="22"/>
        </w:rPr>
        <w:t>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ტექნიკური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მხარდაჭერის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ფარგლებში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  <w:r w:rsidR="00B62786" w:rsidRPr="00E170D1">
        <w:rPr>
          <w:rFonts w:ascii="Cambria" w:hAnsi="Cambria"/>
          <w:bCs/>
          <w:iCs/>
          <w:color w:val="auto"/>
          <w:sz w:val="22"/>
        </w:rPr>
        <w:t xml:space="preserve"> </w:t>
      </w:r>
    </w:p>
    <w:p w14:paraId="20C314F3" w14:textId="40342510" w:rsidR="0035788C" w:rsidRPr="00E170D1" w:rsidRDefault="0035788C" w:rsidP="00E170D1">
      <w:pPr>
        <w:pStyle w:val="Heading3"/>
        <w:spacing w:after="240" w:line="276" w:lineRule="auto"/>
        <w:rPr>
          <w:rFonts w:ascii="Cambria" w:hAnsi="Cambria" w:cstheme="minorHAnsi"/>
          <w:b/>
          <w:color w:val="2E74B5" w:themeColor="accent1" w:themeShade="BF"/>
          <w:sz w:val="22"/>
        </w:rPr>
      </w:pPr>
      <w:bookmarkStart w:id="28" w:name="_Toc8905777"/>
      <w:r w:rsidRPr="00E170D1">
        <w:rPr>
          <w:b/>
          <w:color w:val="2E74B5" w:themeColor="accent1" w:themeShade="BF"/>
          <w:sz w:val="22"/>
        </w:rPr>
        <w:t>საპენსიო</w:t>
      </w:r>
      <w:r w:rsidR="001612D5" w:rsidRPr="00E170D1">
        <w:rPr>
          <w:rFonts w:ascii="Cambria" w:hAnsi="Cambria" w:cstheme="minorHAnsi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რეფორ</w:t>
      </w:r>
      <w:r w:rsidRPr="00E170D1">
        <w:rPr>
          <w:b/>
          <w:color w:val="2E74B5" w:themeColor="accent1" w:themeShade="BF"/>
          <w:spacing w:val="-2"/>
          <w:sz w:val="22"/>
        </w:rPr>
        <w:t>მ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bookmarkEnd w:id="28"/>
    </w:p>
    <w:p w14:paraId="38699E5B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</w:t>
      </w:r>
      <w:r w:rsidRPr="00E170D1">
        <w:rPr>
          <w:rFonts w:ascii="Cambria" w:hAnsi="Cambria"/>
          <w:bCs/>
          <w:iCs/>
          <w:sz w:val="22"/>
        </w:rPr>
        <w:t xml:space="preserve">-2 </w:t>
      </w:r>
      <w:r w:rsidRPr="00E170D1">
        <w:rPr>
          <w:bCs/>
          <w:iCs/>
          <w:sz w:val="22"/>
        </w:rPr>
        <w:t>სვეტის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ფარგლებში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გულისხმობს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ნახევრადსავალდებულო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დაგროვებითი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შექმნას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კანონის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დაგროვებითი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პენსიის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ივლისში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მიიღო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პარლამენტმა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15 </w:t>
      </w:r>
      <w:r w:rsidRPr="00E170D1">
        <w:rPr>
          <w:bCs/>
          <w:iCs/>
          <w:sz w:val="22"/>
        </w:rPr>
        <w:t>აგვისტოს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დამტკიცდა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დებულება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სააგენტოს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იანვრიდან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ამოქმედდა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დაგროვებითი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ამჟამად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საინვესტიციო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საბჭოს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დაკომპლექტება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რისკების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მართვის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სისტემის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</w:p>
    <w:p w14:paraId="45B46B47" w14:textId="77777777" w:rsidR="00C8728D" w:rsidRPr="00E170D1" w:rsidRDefault="007F32FC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bCs/>
          <w:iCs/>
          <w:color w:val="auto"/>
          <w:sz w:val="22"/>
        </w:rPr>
        <w:t>აქტიურად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მუშაობა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უზრუნველყოფის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-3 </w:t>
      </w:r>
      <w:r w:rsidRPr="00E170D1">
        <w:rPr>
          <w:bCs/>
          <w:iCs/>
          <w:color w:val="auto"/>
          <w:sz w:val="22"/>
        </w:rPr>
        <w:t>სვეტის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განვითარებაზე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რაც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გულისხმობს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კერძო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ნებაყოფლობითი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დაგროვებითი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პირობების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წესების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სახელმწიფო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რეგულირების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პრინციპების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დადგენას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  <w:r w:rsidR="00C8728D"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="00C8728D" w:rsidRPr="00E170D1">
        <w:rPr>
          <w:rFonts w:ascii="Cambria" w:hAnsi="Cambria"/>
          <w:sz w:val="22"/>
        </w:rPr>
        <w:t xml:space="preserve">2019 </w:t>
      </w:r>
      <w:r w:rsidR="00C8728D" w:rsidRPr="00E170D1">
        <w:rPr>
          <w:sz w:val="22"/>
        </w:rPr>
        <w:t>წლის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მარტის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თვის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ბოლოს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მდგომარეობით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საპენსიო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ფონდში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აკუმულირებულია</w:t>
      </w:r>
      <w:r w:rsidR="00C8728D" w:rsidRPr="00E170D1">
        <w:rPr>
          <w:rFonts w:ascii="Cambria" w:hAnsi="Cambria"/>
          <w:sz w:val="22"/>
        </w:rPr>
        <w:t xml:space="preserve"> 103.7 </w:t>
      </w:r>
      <w:r w:rsidR="00C8728D" w:rsidRPr="00E170D1">
        <w:rPr>
          <w:sz w:val="22"/>
        </w:rPr>
        <w:t>მილიონი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ლარი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და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საპენსიო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სისტემაში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ჩართულია</w:t>
      </w:r>
      <w:r w:rsidR="00C8728D" w:rsidRPr="00E170D1">
        <w:rPr>
          <w:rFonts w:ascii="Cambria" w:hAnsi="Cambria"/>
          <w:sz w:val="22"/>
        </w:rPr>
        <w:t xml:space="preserve"> 690.0 </w:t>
      </w:r>
      <w:r w:rsidR="00C8728D" w:rsidRPr="00E170D1">
        <w:rPr>
          <w:sz w:val="22"/>
        </w:rPr>
        <w:t>ათასი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პირი</w:t>
      </w:r>
      <w:r w:rsidR="00C8728D" w:rsidRPr="00E170D1">
        <w:rPr>
          <w:rFonts w:ascii="Cambria" w:hAnsi="Cambria"/>
          <w:sz w:val="22"/>
        </w:rPr>
        <w:t>.</w:t>
      </w:r>
    </w:p>
    <w:p w14:paraId="7151AEBB" w14:textId="6458B42A" w:rsidR="00E5197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color w:val="auto"/>
          <w:sz w:val="22"/>
        </w:rPr>
        <w:t>აზ</w:t>
      </w:r>
      <w:r w:rsidR="00C8728D" w:rsidRPr="00E170D1">
        <w:rPr>
          <w:bCs/>
          <w:iCs/>
          <w:color w:val="auto"/>
          <w:sz w:val="22"/>
        </w:rPr>
        <w:t>ი</w:t>
      </w:r>
      <w:r w:rsidRPr="00E170D1">
        <w:rPr>
          <w:bCs/>
          <w:iCs/>
          <w:color w:val="auto"/>
          <w:sz w:val="22"/>
        </w:rPr>
        <w:t>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ბანკის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მხარდაჭერით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სამუშაო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“</w:t>
      </w:r>
      <w:r w:rsidRPr="00E170D1">
        <w:rPr>
          <w:bCs/>
          <w:iCs/>
          <w:color w:val="auto"/>
          <w:sz w:val="22"/>
        </w:rPr>
        <w:t>კერძო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დაგროვებითი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უზრუნველყოფის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შესახებ</w:t>
      </w:r>
      <w:r w:rsidRPr="00E170D1">
        <w:rPr>
          <w:rFonts w:ascii="Cambria" w:hAnsi="Cambria"/>
          <w:bCs/>
          <w:iCs/>
          <w:color w:val="auto"/>
          <w:sz w:val="22"/>
        </w:rPr>
        <w:t xml:space="preserve">”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ამჟამად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რეგულარული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განხილვები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საფინანსო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სექტორის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წარმომადგენლებთან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</w:p>
    <w:p w14:paraId="58184CDF" w14:textId="77777777" w:rsidR="0035788C" w:rsidRPr="00E170D1" w:rsidRDefault="0035788C" w:rsidP="00E170D1">
      <w:pPr>
        <w:pStyle w:val="Heading3"/>
        <w:spacing w:after="240" w:line="276" w:lineRule="auto"/>
        <w:rPr>
          <w:rFonts w:ascii="Cambria" w:hAnsi="Cambria" w:cstheme="minorHAnsi"/>
          <w:b/>
          <w:color w:val="2E74B5" w:themeColor="accent1" w:themeShade="BF"/>
          <w:sz w:val="22"/>
        </w:rPr>
      </w:pPr>
      <w:bookmarkStart w:id="29" w:name="_Toc8905778"/>
      <w:r w:rsidRPr="00E170D1">
        <w:rPr>
          <w:b/>
          <w:color w:val="2E74B5" w:themeColor="accent1" w:themeShade="BF"/>
          <w:sz w:val="22"/>
        </w:rPr>
        <w:t>ს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r w:rsidRPr="00E170D1">
        <w:rPr>
          <w:b/>
          <w:color w:val="2E74B5" w:themeColor="accent1" w:themeShade="BF"/>
          <w:sz w:val="22"/>
        </w:rPr>
        <w:t>ჯარ</w:t>
      </w:r>
      <w:r w:rsidRPr="00E170D1">
        <w:rPr>
          <w:b/>
          <w:color w:val="2E74B5" w:themeColor="accent1" w:themeShade="BF"/>
          <w:spacing w:val="-1"/>
          <w:sz w:val="22"/>
        </w:rPr>
        <w:t>ო</w:t>
      </w:r>
      <w:r w:rsidRPr="00E170D1">
        <w:rPr>
          <w:rFonts w:ascii="Cambria" w:hAnsi="Cambria" w:cstheme="minorHAnsi"/>
          <w:b/>
          <w:color w:val="2E74B5" w:themeColor="accent1" w:themeShade="BF"/>
          <w:spacing w:val="-1"/>
          <w:sz w:val="22"/>
        </w:rPr>
        <w:t>-</w:t>
      </w:r>
      <w:r w:rsidRPr="00E170D1">
        <w:rPr>
          <w:b/>
          <w:color w:val="2E74B5" w:themeColor="accent1" w:themeShade="BF"/>
          <w:spacing w:val="-1"/>
          <w:sz w:val="22"/>
        </w:rPr>
        <w:t>კერ</w:t>
      </w:r>
      <w:r w:rsidRPr="00E170D1">
        <w:rPr>
          <w:b/>
          <w:color w:val="2E74B5" w:themeColor="accent1" w:themeShade="BF"/>
          <w:sz w:val="22"/>
        </w:rPr>
        <w:t>ძ</w:t>
      </w:r>
      <w:r w:rsidRPr="00E170D1">
        <w:rPr>
          <w:b/>
          <w:color w:val="2E74B5" w:themeColor="accent1" w:themeShade="BF"/>
          <w:spacing w:val="-1"/>
          <w:sz w:val="22"/>
        </w:rPr>
        <w:t>ო</w:t>
      </w:r>
      <w:r w:rsidRPr="00E170D1">
        <w:rPr>
          <w:rFonts w:ascii="Cambria" w:hAnsi="Cambria" w:cstheme="minorHAnsi"/>
          <w:b/>
          <w:color w:val="2E74B5" w:themeColor="accent1" w:themeShade="BF"/>
          <w:spacing w:val="34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პარტნიორო</w:t>
      </w:r>
      <w:r w:rsidRPr="00E170D1">
        <w:rPr>
          <w:b/>
          <w:color w:val="2E74B5" w:themeColor="accent1" w:themeShade="BF"/>
          <w:sz w:val="22"/>
        </w:rPr>
        <w:t>ბის</w:t>
      </w:r>
      <w:r w:rsidRPr="00E170D1">
        <w:rPr>
          <w:rFonts w:ascii="Cambria" w:hAnsi="Cambria" w:cstheme="minorHAnsi"/>
          <w:b/>
          <w:color w:val="2E74B5" w:themeColor="accent1" w:themeShade="BF"/>
          <w:spacing w:val="36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სისტ</w:t>
      </w:r>
      <w:r w:rsidRPr="00E170D1">
        <w:rPr>
          <w:b/>
          <w:color w:val="2E74B5" w:themeColor="accent1" w:themeShade="BF"/>
          <w:spacing w:val="-1"/>
          <w:sz w:val="22"/>
        </w:rPr>
        <w:t>ე</w:t>
      </w:r>
      <w:r w:rsidRPr="00E170D1">
        <w:rPr>
          <w:b/>
          <w:color w:val="2E74B5" w:themeColor="accent1" w:themeShade="BF"/>
          <w:sz w:val="22"/>
        </w:rPr>
        <w:t>მის</w:t>
      </w:r>
      <w:r w:rsidRPr="00E170D1">
        <w:rPr>
          <w:rFonts w:ascii="Cambria" w:hAnsi="Cambria" w:cstheme="minorHAnsi"/>
          <w:b/>
          <w:color w:val="2E74B5" w:themeColor="accent1" w:themeShade="BF"/>
          <w:spacing w:val="35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გა</w:t>
      </w:r>
      <w:r w:rsidRPr="00E170D1">
        <w:rPr>
          <w:b/>
          <w:color w:val="2E74B5" w:themeColor="accent1" w:themeShade="BF"/>
          <w:sz w:val="22"/>
        </w:rPr>
        <w:t>ნვით</w:t>
      </w:r>
      <w:r w:rsidRPr="00E170D1">
        <w:rPr>
          <w:b/>
          <w:color w:val="2E74B5" w:themeColor="accent1" w:themeShade="BF"/>
          <w:spacing w:val="-1"/>
          <w:sz w:val="22"/>
        </w:rPr>
        <w:t>არე</w:t>
      </w:r>
      <w:r w:rsidRPr="00E170D1">
        <w:rPr>
          <w:b/>
          <w:color w:val="2E74B5" w:themeColor="accent1" w:themeShade="BF"/>
          <w:sz w:val="22"/>
        </w:rPr>
        <w:t>ბ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r w:rsidRPr="00E170D1">
        <w:rPr>
          <w:rFonts w:ascii="Cambria" w:hAnsi="Cambria" w:cstheme="minorHAnsi"/>
          <w:b/>
          <w:color w:val="2E74B5" w:themeColor="accent1" w:themeShade="BF"/>
          <w:spacing w:val="37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 w:cstheme="minorHAnsi"/>
          <w:b/>
          <w:color w:val="2E74B5" w:themeColor="accent1" w:themeShade="BF"/>
          <w:spacing w:val="36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სა</w:t>
      </w:r>
      <w:r w:rsidRPr="00E170D1">
        <w:rPr>
          <w:b/>
          <w:color w:val="2E74B5" w:themeColor="accent1" w:themeShade="BF"/>
          <w:sz w:val="22"/>
        </w:rPr>
        <w:t>ხ</w:t>
      </w:r>
      <w:r w:rsidRPr="00E170D1">
        <w:rPr>
          <w:b/>
          <w:color w:val="2E74B5" w:themeColor="accent1" w:themeShade="BF"/>
          <w:spacing w:val="-1"/>
          <w:sz w:val="22"/>
        </w:rPr>
        <w:t>ელმ</w:t>
      </w:r>
      <w:r w:rsidRPr="00E170D1">
        <w:rPr>
          <w:b/>
          <w:color w:val="2E74B5" w:themeColor="accent1" w:themeShade="BF"/>
          <w:sz w:val="22"/>
        </w:rPr>
        <w:t>წი</w:t>
      </w:r>
      <w:r w:rsidRPr="00E170D1">
        <w:rPr>
          <w:b/>
          <w:color w:val="2E74B5" w:themeColor="accent1" w:themeShade="BF"/>
          <w:spacing w:val="-1"/>
          <w:sz w:val="22"/>
        </w:rPr>
        <w:t>ფო</w:t>
      </w:r>
      <w:r w:rsidRPr="00E170D1">
        <w:rPr>
          <w:rFonts w:ascii="Cambria" w:hAnsi="Cambria" w:cstheme="minorHAnsi"/>
          <w:b/>
          <w:color w:val="2E74B5" w:themeColor="accent1" w:themeShade="BF"/>
          <w:spacing w:val="36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ინვესტიციების</w:t>
      </w:r>
      <w:r w:rsidRPr="00E170D1">
        <w:rPr>
          <w:rFonts w:ascii="Cambria" w:hAnsi="Cambria" w:cstheme="minorHAnsi"/>
          <w:b/>
          <w:color w:val="2E74B5" w:themeColor="accent1" w:themeShade="BF"/>
          <w:spacing w:val="111"/>
          <w:w w:val="90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მართვა</w:t>
      </w:r>
      <w:bookmarkEnd w:id="29"/>
    </w:p>
    <w:p w14:paraId="6D3F22D8" w14:textId="2798798B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eastAsia="Merriweather" w:hAnsi="Cambria" w:cs="Merriweather"/>
          <w:sz w:val="22"/>
        </w:rPr>
      </w:pPr>
      <w:r w:rsidRPr="00E170D1">
        <w:rPr>
          <w:bCs/>
          <w:iCs/>
          <w:sz w:val="22"/>
        </w:rPr>
        <w:t>წარმატებით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რეფორმა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შეიქმნა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ეფექტიანი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საკანონმდებლო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ინსტიტუციური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ჩარჩო</w:t>
      </w:r>
      <w:r w:rsidRPr="00E170D1">
        <w:rPr>
          <w:rFonts w:ascii="Cambria" w:hAnsi="Cambria"/>
          <w:bCs/>
          <w:iCs/>
          <w:sz w:val="22"/>
        </w:rPr>
        <w:t>.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კანონი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პარლამენტმა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მიიღო</w:t>
      </w:r>
      <w:r w:rsidRPr="00E170D1">
        <w:rPr>
          <w:rFonts w:ascii="Cambria" w:hAnsi="Cambria"/>
          <w:bCs/>
          <w:iCs/>
          <w:sz w:val="22"/>
        </w:rPr>
        <w:t xml:space="preserve">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მაისში</w:t>
      </w:r>
      <w:r w:rsidRPr="00E170D1">
        <w:rPr>
          <w:rFonts w:ascii="Cambria" w:eastAsia="Arial Unicode MS" w:hAnsi="Cambria" w:cs="Arial Unicode MS"/>
          <w:sz w:val="22"/>
        </w:rPr>
        <w:t xml:space="preserve">. 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აგვისტოში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მიღებულ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იქნა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კანონის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თანმდევი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სამართლებრივი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აქტები</w:t>
      </w:r>
      <w:r w:rsidRPr="00E170D1">
        <w:rPr>
          <w:rFonts w:ascii="Cambria" w:eastAsia="Arial Unicode MS" w:hAnsi="Cambria" w:cs="Arial Unicode MS"/>
          <w:sz w:val="22"/>
        </w:rPr>
        <w:t xml:space="preserve">. 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სექტემბერში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მიღებულ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იქნა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მთავრობის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დადგენილება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სამართლის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იურიდიული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პირის</w:t>
      </w:r>
      <w:r w:rsidRPr="00E170D1">
        <w:rPr>
          <w:rFonts w:ascii="Cambria" w:eastAsia="Arial Unicode MS" w:hAnsi="Cambria" w:cs="Arial Unicode MS"/>
          <w:sz w:val="22"/>
        </w:rPr>
        <w:t xml:space="preserve"> −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სააგენტოს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დებულების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დამტკიცების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შესახებ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eastAsia="Arial Unicode MS"/>
          <w:sz w:val="22"/>
        </w:rPr>
        <w:t>შესაბამისად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შეიქმნა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სააგენტო</w:t>
      </w:r>
      <w:r w:rsidRPr="00E170D1">
        <w:rPr>
          <w:rFonts w:ascii="Cambria" w:eastAsia="Arial Unicode MS" w:hAnsi="Cambria" w:cs="Arial Unicode MS"/>
          <w:sz w:val="22"/>
        </w:rPr>
        <w:t>.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მიმდინარეობს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მუშაობა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საინვესტიციო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მართვის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სისტემის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დანერგვასა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ტიპის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მართვის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ჰარმონიზებაზე</w:t>
      </w:r>
      <w:r w:rsidRPr="00E170D1">
        <w:rPr>
          <w:rFonts w:ascii="Cambria" w:eastAsia="Arial Unicode MS" w:hAnsi="Cambria" w:cs="Arial Unicode MS"/>
          <w:sz w:val="22"/>
        </w:rPr>
        <w:t>,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საინვესტიციო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მართვის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სისტემასთან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ინტეგრირების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მიზნით</w:t>
      </w:r>
      <w:r w:rsidRPr="00E170D1">
        <w:rPr>
          <w:rFonts w:ascii="Cambria" w:eastAsia="Arial Unicode MS" w:hAnsi="Cambria" w:cs="Arial Unicode MS"/>
          <w:sz w:val="22"/>
        </w:rPr>
        <w:t>.</w:t>
      </w:r>
    </w:p>
    <w:p w14:paraId="16CDD21D" w14:textId="77777777" w:rsidR="00631FF6" w:rsidRPr="00E170D1" w:rsidRDefault="00631FF6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30" w:name="_lnxbz9" w:colFirst="0" w:colLast="0"/>
      <w:bookmarkStart w:id="31" w:name="_2jxsxqh" w:colFirst="0" w:colLast="0"/>
      <w:bookmarkStart w:id="32" w:name="_Toc516953699"/>
      <w:bookmarkStart w:id="33" w:name="_Toc8905779"/>
      <w:bookmarkEnd w:id="30"/>
      <w:bookmarkEnd w:id="31"/>
      <w:r w:rsidRPr="00E170D1">
        <w:rPr>
          <w:b/>
          <w:color w:val="2E74B5" w:themeColor="accent1" w:themeShade="BF"/>
          <w:sz w:val="22"/>
        </w:rPr>
        <w:t>პასუხისმგებლიანი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დაკრედიტების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რეფორმა</w:t>
      </w:r>
      <w:bookmarkEnd w:id="32"/>
      <w:bookmarkEnd w:id="33"/>
    </w:p>
    <w:p w14:paraId="0B7F27E1" w14:textId="77777777" w:rsidR="00F23C6C" w:rsidRPr="00E170D1" w:rsidRDefault="00F23C6C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Pr="00E170D1">
        <w:rPr>
          <w:rFonts w:eastAsiaTheme="minorHAnsi"/>
          <w:color w:val="auto"/>
          <w:sz w:val="22"/>
          <w:lang w:eastAsia="en-US"/>
        </w:rPr>
        <w:t>წელს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პარლამენტის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მიერ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მიღებულ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იქნა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„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სამოქალაქო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კოდექსში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ცვლილების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შეტანის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შესახებ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“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კანონი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რომლის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საფუძველზეც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lastRenderedPageBreak/>
        <w:t>ჭარბვალიანობასთან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დაკავშირებით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რიგი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საკანონმდებლო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ცვლილებები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იანვრიდან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ამოქმედდა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ახალი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რეგულაციები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:</w:t>
      </w:r>
    </w:p>
    <w:p w14:paraId="2829A9D9" w14:textId="77777777" w:rsidR="00F23C6C" w:rsidRPr="00E170D1" w:rsidRDefault="00F23C6C" w:rsidP="0067474E">
      <w:pPr>
        <w:pStyle w:val="ListParagraph"/>
        <w:numPr>
          <w:ilvl w:val="0"/>
          <w:numId w:val="68"/>
        </w:numPr>
        <w:spacing w:after="0" w:line="276" w:lineRule="auto"/>
        <w:ind w:left="709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გამოცხადდა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პასუხისმგებლიანი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დაკრედიტების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პრინციპები</w:t>
      </w:r>
      <w:r w:rsidRPr="00E170D1">
        <w:rPr>
          <w:rFonts w:ascii="Cambria" w:hAnsi="Cambria"/>
          <w:lang w:val="ka-GE"/>
        </w:rPr>
        <w:t>;</w:t>
      </w:r>
    </w:p>
    <w:p w14:paraId="6165ABC4" w14:textId="77777777" w:rsidR="00F23C6C" w:rsidRPr="00E170D1" w:rsidRDefault="00F23C6C" w:rsidP="0067474E">
      <w:pPr>
        <w:pStyle w:val="ListParagraph"/>
        <w:numPr>
          <w:ilvl w:val="0"/>
          <w:numId w:val="6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მინიმალური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შემოსავლის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თანაფარდობაზე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ზღვარი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დამოკიდებულია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შემოსავალზე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ვალუტასა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ვადიანობაზე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20 </w:t>
      </w:r>
      <w:r w:rsidRPr="00E170D1">
        <w:rPr>
          <w:rFonts w:ascii="Sylfaen" w:hAnsi="Sylfaen" w:cs="Sylfaen"/>
          <w:lang w:val="ka-GE"/>
        </w:rPr>
        <w:t>პროცენტისა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60 </w:t>
      </w:r>
      <w:r w:rsidRPr="00E170D1">
        <w:rPr>
          <w:rFonts w:ascii="Sylfaen" w:hAnsi="Sylfaen" w:cs="Sylfaen"/>
          <w:lang w:val="ka-GE"/>
        </w:rPr>
        <w:t>პროცენტის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ფარგლებშია</w:t>
      </w:r>
      <w:r w:rsidRPr="00E170D1">
        <w:rPr>
          <w:rFonts w:ascii="Cambria" w:hAnsi="Cambria"/>
          <w:lang w:val="ka-GE"/>
        </w:rPr>
        <w:t xml:space="preserve">. </w:t>
      </w:r>
    </w:p>
    <w:p w14:paraId="68458AB1" w14:textId="180C1957" w:rsidR="00A6783C" w:rsidRPr="00E170D1" w:rsidRDefault="00F23C6C" w:rsidP="0067474E">
      <w:pPr>
        <w:pStyle w:val="ListParagraph"/>
        <w:numPr>
          <w:ilvl w:val="0"/>
          <w:numId w:val="68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მაქსიმალური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ვადები</w:t>
      </w:r>
      <w:r w:rsidRPr="00E170D1">
        <w:rPr>
          <w:rFonts w:ascii="Cambria" w:hAnsi="Cambria"/>
          <w:lang w:val="ka-GE"/>
        </w:rPr>
        <w:t>.</w:t>
      </w:r>
    </w:p>
    <w:p w14:paraId="4EE6A14F" w14:textId="2334F034" w:rsidR="00047146" w:rsidRPr="00E170D1" w:rsidRDefault="001C13F4" w:rsidP="00E170D1">
      <w:pPr>
        <w:pStyle w:val="Heading3"/>
        <w:spacing w:after="240" w:line="276" w:lineRule="auto"/>
        <w:ind w:hanging="142"/>
        <w:rPr>
          <w:rFonts w:ascii="Cambria" w:hAnsi="Cambria"/>
          <w:b/>
          <w:color w:val="2E74B5" w:themeColor="accent1" w:themeShade="BF"/>
          <w:sz w:val="22"/>
        </w:rPr>
      </w:pPr>
      <w:bookmarkStart w:id="34" w:name="_z337ya" w:colFirst="0" w:colLast="0"/>
      <w:bookmarkStart w:id="35" w:name="_Toc516953700"/>
      <w:bookmarkEnd w:id="34"/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bookmarkStart w:id="36" w:name="_Toc8905780"/>
      <w:r w:rsidR="00631FF6" w:rsidRPr="00E170D1">
        <w:rPr>
          <w:b/>
          <w:color w:val="2E74B5" w:themeColor="accent1" w:themeShade="BF"/>
          <w:sz w:val="22"/>
        </w:rPr>
        <w:t>ლარიზაცია</w:t>
      </w:r>
      <w:bookmarkEnd w:id="35"/>
      <w:bookmarkEnd w:id="36"/>
    </w:p>
    <w:p w14:paraId="55CDB136" w14:textId="77777777" w:rsidR="00F23C6C" w:rsidRPr="00E170D1" w:rsidRDefault="00F23C6C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ლარიზაციის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გეგმის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გრძელდება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მუშაობა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მასტიმულირებელი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ღონისძიებების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განვითარებაზე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რაც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მნიშვნელოვანია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ლარიზაციის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შეუქცევადი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უზრუნველყოფისათვის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ამ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მიმართულებით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იანვრიდან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ძალაში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შევიდა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რეგულაციები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: </w:t>
      </w:r>
    </w:p>
    <w:p w14:paraId="4F1438B0" w14:textId="77777777" w:rsidR="00F23C6C" w:rsidRPr="00E170D1" w:rsidRDefault="00F23C6C" w:rsidP="0067474E">
      <w:pPr>
        <w:pStyle w:val="ListParagraph"/>
        <w:numPr>
          <w:ilvl w:val="0"/>
          <w:numId w:val="69"/>
        </w:numPr>
        <w:spacing w:after="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გაიზარდა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უცხოურ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ვალუტაში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დენომინირებული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სესხების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ლიმიტი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ათასი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ლარიდან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ორასი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ათას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ლარამდე</w:t>
      </w:r>
      <w:r w:rsidRPr="00E170D1">
        <w:rPr>
          <w:rFonts w:ascii="Cambria" w:hAnsi="Cambria"/>
        </w:rPr>
        <w:t>.</w:t>
      </w:r>
    </w:p>
    <w:p w14:paraId="55CF8A22" w14:textId="77777777" w:rsidR="00F23C6C" w:rsidRPr="00E170D1" w:rsidRDefault="00F23C6C" w:rsidP="0067474E">
      <w:pPr>
        <w:pStyle w:val="ListParagraph"/>
        <w:numPr>
          <w:ilvl w:val="0"/>
          <w:numId w:val="69"/>
        </w:numPr>
        <w:spacing w:after="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ლიმიტმა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იურიდიული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სესხებიც</w:t>
      </w:r>
      <w:r w:rsidRPr="00E170D1">
        <w:rPr>
          <w:rFonts w:ascii="Cambria" w:hAnsi="Cambria"/>
          <w:lang w:val="ka-GE"/>
        </w:rPr>
        <w:t>.</w:t>
      </w:r>
    </w:p>
    <w:p w14:paraId="15F31E29" w14:textId="77777777" w:rsidR="00F23C6C" w:rsidRPr="00E170D1" w:rsidRDefault="00F23C6C" w:rsidP="0067474E">
      <w:pPr>
        <w:pStyle w:val="ListParagraph"/>
        <w:numPr>
          <w:ilvl w:val="0"/>
          <w:numId w:val="69"/>
        </w:numPr>
        <w:spacing w:after="24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გრძელდება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უცხოური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ვალუტით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სარეზერვო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ეტაპობრივი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ზრდა</w:t>
      </w:r>
      <w:r w:rsidRPr="00E170D1">
        <w:rPr>
          <w:rFonts w:ascii="Cambria" w:hAnsi="Cambria"/>
        </w:rPr>
        <w:t>.</w:t>
      </w:r>
    </w:p>
    <w:p w14:paraId="46083AA8" w14:textId="36C23CED" w:rsidR="0035788C" w:rsidRPr="00E170D1" w:rsidRDefault="00F23C6C" w:rsidP="00E170D1">
      <w:pPr>
        <w:pStyle w:val="Heading3"/>
        <w:spacing w:after="240" w:line="276" w:lineRule="auto"/>
        <w:ind w:hanging="142"/>
        <w:rPr>
          <w:rFonts w:ascii="Cambria" w:hAnsi="Cambria"/>
          <w:b/>
          <w:color w:val="2E74B5" w:themeColor="accent1" w:themeShade="BF"/>
          <w:sz w:val="22"/>
        </w:rPr>
      </w:pPr>
      <w:bookmarkStart w:id="37" w:name="_Toc491396600"/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bookmarkStart w:id="38" w:name="_Toc8905781"/>
      <w:r w:rsidR="0035788C" w:rsidRPr="00E170D1">
        <w:rPr>
          <w:b/>
          <w:color w:val="2E74B5" w:themeColor="accent1" w:themeShade="BF"/>
          <w:sz w:val="22"/>
        </w:rPr>
        <w:t>ხარისხობრივი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და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ტექნოლოგიების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ტრანსფერზე</w:t>
      </w:r>
      <w:r w:rsidR="00FF789F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ორიენტირებული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პირდაპირი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b/>
          <w:color w:val="2E74B5" w:themeColor="accent1" w:themeShade="BF"/>
          <w:sz w:val="22"/>
        </w:rPr>
        <w:t>უცხოური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b/>
          <w:color w:val="2E74B5" w:themeColor="accent1" w:themeShade="BF"/>
          <w:sz w:val="22"/>
        </w:rPr>
        <w:t>ინვესტიციების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b/>
          <w:color w:val="2E74B5" w:themeColor="accent1" w:themeShade="BF"/>
          <w:sz w:val="22"/>
        </w:rPr>
        <w:t>მოზიდვა</w:t>
      </w:r>
      <w:bookmarkEnd w:id="38"/>
    </w:p>
    <w:p w14:paraId="5ABB8216" w14:textId="73731683" w:rsidR="007F32FC" w:rsidRPr="00E170D1" w:rsidRDefault="007F32FC" w:rsidP="00E170D1">
      <w:pPr>
        <w:pStyle w:val="CommentText"/>
        <w:tabs>
          <w:tab w:val="left" w:pos="270"/>
        </w:tabs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ხარისხობრივი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მაღალტექნოლოგიური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მოსაზიდად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პოტენციალის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გამოსავლენად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ნაწილების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ბიზნეს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აუთსორსინგისა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IT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კვლევები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კვლევებმა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გამოკვეთა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მომზადდა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აქვს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კონკურენტული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უპირატესობა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ინვესტორების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მოზიდვა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4EDAF12D" w14:textId="614AB90C" w:rsidR="00681C9C" w:rsidRPr="00BF24C6" w:rsidRDefault="007F32FC" w:rsidP="00E170D1">
      <w:pPr>
        <w:pStyle w:val="CommentTex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აღნიშნულ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მოღვაწე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უმსხვილესი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 2000-</w:t>
      </w:r>
      <w:r w:rsidRPr="00E170D1">
        <w:rPr>
          <w:rFonts w:ascii="Sylfaen" w:hAnsi="Sylfaen" w:cs="Sylfaen"/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შესწავლა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დაკავშრება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შესაძლოა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დაინტერესდნენ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2018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სექტემბრიდან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rFonts w:ascii="Sylfaen" w:hAnsi="Sylfaen" w:cs="Sylfaen"/>
          <w:sz w:val="22"/>
          <w:szCs w:val="22"/>
          <w:lang w:val="ka-GE"/>
        </w:rPr>
        <w:t>მარტის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ჩათვლით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ორგანიზება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გაეწია</w:t>
      </w:r>
      <w:r w:rsidRPr="00E170D1">
        <w:rPr>
          <w:rFonts w:ascii="Cambria" w:hAnsi="Cambria"/>
          <w:sz w:val="22"/>
          <w:szCs w:val="22"/>
          <w:lang w:val="ka-GE"/>
        </w:rPr>
        <w:t xml:space="preserve"> 15-</w:t>
      </w:r>
      <w:r w:rsidRPr="00E170D1">
        <w:rPr>
          <w:rFonts w:ascii="Sylfaen" w:hAnsi="Sylfaen" w:cs="Sylfaen"/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აღსანიშნავია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ვიზიტი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იაპონიაში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ბიზნეს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ფორუმი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რომელსაც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ესწრებოდა</w:t>
      </w:r>
      <w:r w:rsidRPr="00E170D1">
        <w:rPr>
          <w:rFonts w:ascii="Cambria" w:hAnsi="Cambria"/>
          <w:sz w:val="22"/>
          <w:szCs w:val="22"/>
          <w:lang w:val="ka-GE"/>
        </w:rPr>
        <w:t xml:space="preserve"> 150 </w:t>
      </w:r>
      <w:r w:rsidRPr="00E170D1">
        <w:rPr>
          <w:rFonts w:ascii="Sylfaen" w:hAnsi="Sylfaen" w:cs="Sylfaen"/>
          <w:sz w:val="22"/>
          <w:szCs w:val="22"/>
          <w:lang w:val="ka-GE"/>
        </w:rPr>
        <w:t>იაპონური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ამასთან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შედგა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შეხვედრები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ავტონაწილების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ელექტრო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კომპონენტების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მაღალტექნოლოგიურ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სფეროში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მოღვაწე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ისეთ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ცნობილ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როგორებიცაა</w:t>
      </w:r>
      <w:r w:rsidRPr="00E170D1">
        <w:rPr>
          <w:rFonts w:ascii="Cambria" w:hAnsi="Cambria"/>
          <w:sz w:val="22"/>
          <w:szCs w:val="22"/>
          <w:lang w:val="ka-GE"/>
        </w:rPr>
        <w:t xml:space="preserve">: Mitsubishi, Toshiba, Hitachi, TEPCO, Konica Minolta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Pr="00E170D1">
        <w:rPr>
          <w:rFonts w:ascii="Sylfaen" w:hAnsi="Sylfaen" w:cs="Sylfaen"/>
          <w:sz w:val="22"/>
          <w:szCs w:val="22"/>
          <w:lang w:val="ka-GE"/>
        </w:rPr>
        <w:t>შ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ვიზიტის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შედეგად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უკვე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ეწვია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რამდენიმე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პოტენციალით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დაინტერესდა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კიდევ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დაახლოებით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10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Pr="00BF24C6">
        <w:rPr>
          <w:rFonts w:ascii="Cambria" w:hAnsi="Cambria"/>
          <w:sz w:val="22"/>
          <w:szCs w:val="22"/>
          <w:lang w:val="ka-GE"/>
        </w:rPr>
        <w:t xml:space="preserve"> </w:t>
      </w:r>
    </w:p>
    <w:p w14:paraId="3BAB2A95" w14:textId="2DE0A062" w:rsidR="004829AA" w:rsidRPr="00E170D1" w:rsidRDefault="0035788C" w:rsidP="00E170D1">
      <w:pPr>
        <w:pStyle w:val="Heading3"/>
        <w:spacing w:after="240" w:line="276" w:lineRule="auto"/>
        <w:rPr>
          <w:rFonts w:ascii="Cambria" w:hAnsi="Cambria" w:cs="Calibri"/>
          <w:sz w:val="22"/>
          <w:lang w:eastAsia="en-US"/>
        </w:rPr>
      </w:pPr>
      <w:bookmarkStart w:id="39" w:name="_Toc8905782"/>
      <w:r w:rsidRPr="00E170D1">
        <w:rPr>
          <w:b/>
          <w:color w:val="2E74B5" w:themeColor="accent1" w:themeShade="BF"/>
          <w:sz w:val="22"/>
        </w:rPr>
        <w:lastRenderedPageBreak/>
        <w:t>ინდუსტრიალიზაცია</w:t>
      </w:r>
      <w:bookmarkStart w:id="40" w:name="_Toc8401767"/>
      <w:bookmarkEnd w:id="39"/>
      <w:r w:rsidR="00B62786" w:rsidRPr="00E170D1">
        <w:rPr>
          <w:rFonts w:ascii="Cambria" w:hAnsi="Cambria" w:cs="Calibri"/>
          <w:sz w:val="22"/>
          <w:lang w:eastAsia="en-US"/>
        </w:rPr>
        <w:t xml:space="preserve">  </w:t>
      </w:r>
    </w:p>
    <w:bookmarkEnd w:id="40"/>
    <w:p w14:paraId="59D088BF" w14:textId="6DD77820" w:rsidR="003A75BA" w:rsidRPr="00E170D1" w:rsidRDefault="003A75BA" w:rsidP="00E170D1">
      <w:pPr>
        <w:spacing w:after="240" w:line="276" w:lineRule="auto"/>
        <w:ind w:left="0" w:right="181" w:hanging="11"/>
        <w:rPr>
          <w:rFonts w:ascii="Cambria" w:hAnsi="Cambria"/>
          <w:sz w:val="22"/>
        </w:rPr>
      </w:pP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კონკურენტული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უპირატესობის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ინდუსტრიალიზაციის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ხელშემწყობი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>.</w:t>
      </w:r>
    </w:p>
    <w:p w14:paraId="494F6225" w14:textId="40D7FB29" w:rsidR="00A46B77" w:rsidRPr="0072048D" w:rsidRDefault="00A46B77" w:rsidP="00E170D1">
      <w:pPr>
        <w:pStyle w:val="Heading2"/>
        <w:spacing w:after="240" w:line="276" w:lineRule="auto"/>
        <w:rPr>
          <w:rFonts w:ascii="Cambria" w:hAnsi="Cambria"/>
          <w:b/>
        </w:rPr>
      </w:pPr>
      <w:bookmarkStart w:id="41" w:name="_Toc8905783"/>
      <w:r w:rsidRPr="0072048D">
        <w:rPr>
          <w:b/>
        </w:rPr>
        <w:t>საქართველო</w:t>
      </w:r>
      <w:r w:rsidR="00FF789F" w:rsidRPr="0072048D">
        <w:rPr>
          <w:rFonts w:ascii="Cambria" w:hAnsi="Cambria"/>
          <w:b/>
        </w:rPr>
        <w:t xml:space="preserve"> −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რეგიონალური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ჰაბი</w:t>
      </w:r>
      <w:bookmarkEnd w:id="41"/>
      <w:r w:rsidRPr="0072048D">
        <w:rPr>
          <w:rFonts w:ascii="Cambria" w:hAnsi="Cambria"/>
          <w:b/>
        </w:rPr>
        <w:t xml:space="preserve"> </w:t>
      </w:r>
    </w:p>
    <w:p w14:paraId="05751011" w14:textId="77777777" w:rsidR="00A46B77" w:rsidRPr="00E170D1" w:rsidRDefault="00A46B77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საქართველო</w:t>
      </w:r>
      <w:r w:rsidRPr="00E170D1">
        <w:rPr>
          <w:rFonts w:ascii="Cambria" w:eastAsia="Arimo" w:hAnsi="Cambria"/>
          <w:b/>
          <w:sz w:val="22"/>
        </w:rPr>
        <w:t>-</w:t>
      </w:r>
      <w:r w:rsidRPr="00E170D1">
        <w:rPr>
          <w:rFonts w:eastAsia="Arimo"/>
          <w:b/>
          <w:sz w:val="22"/>
        </w:rPr>
        <w:t>ჩინეთის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საავტომობილო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შეთანხმება</w:t>
      </w:r>
    </w:p>
    <w:p w14:paraId="34141408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5-6 </w:t>
      </w:r>
      <w:r w:rsidRPr="00E170D1">
        <w:rPr>
          <w:rFonts w:eastAsia="Arimo"/>
          <w:sz w:val="22"/>
        </w:rPr>
        <w:t>მარტს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ქ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პეკინში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გაიმართა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მოლაპარაკებები</w:t>
      </w:r>
      <w:r w:rsidRPr="00E170D1">
        <w:rPr>
          <w:rFonts w:ascii="Cambria" w:eastAsia="Arimo" w:hAnsi="Cambria"/>
          <w:sz w:val="22"/>
        </w:rPr>
        <w:t xml:space="preserve"> „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მთავრობასა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ჩინეთის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სახალხო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რესპუბლიკის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მთავრობას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მგზავრებისა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ტვირთის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საავტომობილო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ტრანსპორტირების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შესახებ</w:t>
      </w:r>
      <w:r w:rsidRPr="00E170D1">
        <w:rPr>
          <w:rFonts w:ascii="Cambria" w:eastAsia="Arimo" w:hAnsi="Cambria"/>
          <w:sz w:val="22"/>
        </w:rPr>
        <w:t xml:space="preserve">“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პროექტზე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ხელმოწერა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დაგეგმილია</w:t>
      </w:r>
      <w:r w:rsidRPr="00E170D1">
        <w:rPr>
          <w:rFonts w:ascii="Cambria" w:eastAsia="Arimo" w:hAnsi="Cambria"/>
          <w:sz w:val="22"/>
          <w:lang w:val="en-US"/>
        </w:rPr>
        <w:t xml:space="preserve"> 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25-26 </w:t>
      </w:r>
      <w:r w:rsidRPr="00E170D1">
        <w:rPr>
          <w:rFonts w:eastAsia="Arimo"/>
          <w:sz w:val="22"/>
        </w:rPr>
        <w:t>აპრილს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ქ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პეკინში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დაგეგმილი</w:t>
      </w:r>
      <w:r w:rsidRPr="00E170D1">
        <w:rPr>
          <w:rFonts w:ascii="Cambria" w:eastAsia="Arimo" w:hAnsi="Cambria"/>
          <w:sz w:val="22"/>
        </w:rPr>
        <w:t xml:space="preserve"> „</w:t>
      </w:r>
      <w:r w:rsidRPr="00E170D1">
        <w:rPr>
          <w:rFonts w:eastAsia="Arimo"/>
          <w:sz w:val="22"/>
        </w:rPr>
        <w:t>სარტყელი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გზის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ფორუმის</w:t>
      </w:r>
      <w:r w:rsidRPr="00E170D1">
        <w:rPr>
          <w:rFonts w:ascii="Cambria" w:eastAsia="Arimo" w:hAnsi="Cambria"/>
          <w:sz w:val="22"/>
        </w:rPr>
        <w:t xml:space="preserve">“ </w:t>
      </w:r>
      <w:r w:rsidRPr="00E170D1">
        <w:rPr>
          <w:rFonts w:eastAsia="Arimo"/>
          <w:sz w:val="22"/>
        </w:rPr>
        <w:t>ფარგლებში</w:t>
      </w:r>
      <w:r w:rsidRPr="00E170D1">
        <w:rPr>
          <w:rFonts w:ascii="Cambria" w:eastAsia="Arimo" w:hAnsi="Cambria"/>
          <w:sz w:val="22"/>
        </w:rPr>
        <w:t>.</w:t>
      </w:r>
    </w:p>
    <w:p w14:paraId="5ACB3463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ლაპის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ლაზულის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მარშრუტი</w:t>
      </w:r>
    </w:p>
    <w:p w14:paraId="38AF1D89" w14:textId="04E39653" w:rsidR="007A71C5" w:rsidRPr="00E170D1" w:rsidRDefault="007F32FC" w:rsidP="00E170D1">
      <w:pPr>
        <w:spacing w:after="240" w:line="276" w:lineRule="auto"/>
        <w:ind w:left="0" w:firstLine="0"/>
        <w:rPr>
          <w:rFonts w:ascii="Cambria" w:eastAsia="Arimo" w:hAnsi="Cambria"/>
          <w:b/>
          <w:sz w:val="22"/>
        </w:rPr>
      </w:pPr>
      <w:r w:rsidRPr="00E170D1">
        <w:rPr>
          <w:sz w:val="22"/>
        </w:rPr>
        <w:t>ლაპის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ლაზულის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მარშრუტის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 w:cs="Times New Roman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 w:cs="Times New Roman"/>
          <w:sz w:val="22"/>
        </w:rPr>
        <w:t xml:space="preserve"> 13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 w:cs="Times New Roman"/>
          <w:sz w:val="22"/>
        </w:rPr>
        <w:t xml:space="preserve">. </w:t>
      </w:r>
      <w:r w:rsidRPr="00E170D1">
        <w:rPr>
          <w:sz w:val="22"/>
        </w:rPr>
        <w:t>ჰერათიდან</w:t>
      </w:r>
      <w:r w:rsidRPr="00E170D1">
        <w:rPr>
          <w:rFonts w:ascii="Cambria" w:hAnsi="Cambria" w:cs="Times New Roman"/>
          <w:sz w:val="22"/>
        </w:rPr>
        <w:t xml:space="preserve"> (</w:t>
      </w:r>
      <w:r w:rsidRPr="00E170D1">
        <w:rPr>
          <w:sz w:val="22"/>
        </w:rPr>
        <w:t>ავღანეთის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ისლამური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რესპუბლიკა</w:t>
      </w:r>
      <w:r w:rsidRPr="00E170D1">
        <w:rPr>
          <w:rFonts w:ascii="Cambria" w:hAnsi="Cambria" w:cs="Times New Roman"/>
          <w:sz w:val="22"/>
        </w:rPr>
        <w:t xml:space="preserve">)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საპილოტო</w:t>
      </w:r>
      <w:r w:rsidRPr="00E170D1">
        <w:rPr>
          <w:rFonts w:ascii="Cambria" w:hAnsi="Cambria" w:cs="Times New Roman"/>
          <w:sz w:val="22"/>
        </w:rPr>
        <w:t>-</w:t>
      </w:r>
      <w:r w:rsidRPr="00E170D1">
        <w:rPr>
          <w:sz w:val="22"/>
        </w:rPr>
        <w:t>სატესტო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გადაზიდვა</w:t>
      </w:r>
      <w:r w:rsidRPr="00E170D1">
        <w:rPr>
          <w:rFonts w:ascii="Cambria" w:hAnsi="Cambria" w:cs="Times New Roman"/>
          <w:sz w:val="22"/>
        </w:rPr>
        <w:t xml:space="preserve"> 9 </w:t>
      </w:r>
      <w:r w:rsidRPr="00E170D1">
        <w:rPr>
          <w:sz w:val="22"/>
        </w:rPr>
        <w:t>სატვირთო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ავტოსატრანსპორტო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 w:cs="Times New Roman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საპილოტო</w:t>
      </w:r>
      <w:r w:rsidRPr="00E170D1">
        <w:rPr>
          <w:rFonts w:ascii="Cambria" w:hAnsi="Cambria" w:cs="Times New Roman"/>
          <w:sz w:val="22"/>
        </w:rPr>
        <w:t>-</w:t>
      </w:r>
      <w:r w:rsidRPr="00E170D1">
        <w:rPr>
          <w:sz w:val="22"/>
        </w:rPr>
        <w:t>სატესტო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გადაზიდვის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ავღანეთიდან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თურქეთის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დანიშნულებით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პროდუქციისა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ბამბის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ნართის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 w:cs="Times New Roman"/>
          <w:sz w:val="22"/>
        </w:rPr>
        <w:t>.</w:t>
      </w:r>
    </w:p>
    <w:p w14:paraId="26CD1FC6" w14:textId="1C6A64F0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ბაქო</w:t>
      </w:r>
      <w:r w:rsidRPr="00E170D1">
        <w:rPr>
          <w:rFonts w:ascii="Cambria" w:eastAsia="Arimo" w:hAnsi="Cambria"/>
          <w:b/>
          <w:sz w:val="22"/>
        </w:rPr>
        <w:t>-</w:t>
      </w:r>
      <w:r w:rsidRPr="00E170D1">
        <w:rPr>
          <w:rFonts w:eastAsia="Arimo"/>
          <w:b/>
          <w:sz w:val="22"/>
        </w:rPr>
        <w:t>თბილისი</w:t>
      </w:r>
      <w:r w:rsidRPr="00E170D1">
        <w:rPr>
          <w:rFonts w:ascii="Cambria" w:eastAsia="Arimo" w:hAnsi="Cambria"/>
          <w:b/>
          <w:sz w:val="22"/>
        </w:rPr>
        <w:t>-</w:t>
      </w:r>
      <w:r w:rsidRPr="00E170D1">
        <w:rPr>
          <w:rFonts w:eastAsia="Arimo"/>
          <w:b/>
          <w:sz w:val="22"/>
        </w:rPr>
        <w:t>ყარსის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ახალი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დამაკავშირებელი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სარკინიგზო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ხაზი</w:t>
      </w:r>
    </w:p>
    <w:p w14:paraId="6075CF23" w14:textId="2A0AB2A3" w:rsidR="007A71C5" w:rsidRPr="00E170D1" w:rsidRDefault="007F32FC" w:rsidP="00E170D1">
      <w:pPr>
        <w:spacing w:after="240" w:line="276" w:lineRule="auto"/>
        <w:ind w:left="0" w:firstLine="0"/>
        <w:rPr>
          <w:rFonts w:ascii="Cambria" w:eastAsia="Arimo" w:hAnsi="Cambria"/>
          <w:b/>
          <w:sz w:val="22"/>
        </w:rPr>
      </w:pPr>
      <w:r w:rsidRPr="00E170D1">
        <w:rPr>
          <w:rFonts w:ascii="Cambria" w:hAnsi="Cambria" w:cs="Arial"/>
          <w:color w:val="auto"/>
          <w:sz w:val="22"/>
        </w:rPr>
        <w:t xml:space="preserve">2018 </w:t>
      </w:r>
      <w:r w:rsidRPr="00E170D1">
        <w:rPr>
          <w:color w:val="auto"/>
          <w:sz w:val="22"/>
        </w:rPr>
        <w:t>წლის</w:t>
      </w:r>
      <w:r w:rsidRPr="00E170D1">
        <w:rPr>
          <w:rFonts w:ascii="Cambria" w:hAnsi="Cambria" w:cs="Arial"/>
          <w:color w:val="auto"/>
          <w:sz w:val="22"/>
        </w:rPr>
        <w:t xml:space="preserve"> 1-</w:t>
      </w:r>
      <w:r w:rsidRPr="00E170D1">
        <w:rPr>
          <w:color w:val="auto"/>
          <w:sz w:val="22"/>
        </w:rPr>
        <w:t>ლი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სექტემბრიდან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დღემდე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მარაბდა</w:t>
      </w:r>
      <w:r w:rsidRPr="00E170D1">
        <w:rPr>
          <w:rFonts w:ascii="Cambria" w:hAnsi="Cambria" w:cs="Arial"/>
          <w:color w:val="auto"/>
          <w:sz w:val="22"/>
        </w:rPr>
        <w:t>-</w:t>
      </w:r>
      <w:r w:rsidRPr="00E170D1">
        <w:rPr>
          <w:color w:val="auto"/>
          <w:sz w:val="22"/>
        </w:rPr>
        <w:t>კარწახის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რკინიგზის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მაგისტრალზე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გადაზიდულ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იქნა</w:t>
      </w:r>
      <w:r w:rsidRPr="00E170D1">
        <w:rPr>
          <w:rFonts w:ascii="Cambria" w:hAnsi="Cambria" w:cs="Arial"/>
          <w:color w:val="auto"/>
          <w:sz w:val="22"/>
        </w:rPr>
        <w:t xml:space="preserve"> 1698 </w:t>
      </w:r>
      <w:r w:rsidRPr="00E170D1">
        <w:rPr>
          <w:color w:val="auto"/>
          <w:sz w:val="22"/>
        </w:rPr>
        <w:t>ვაგონი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ტვირთი</w:t>
      </w:r>
      <w:r w:rsidRPr="00E170D1">
        <w:rPr>
          <w:rFonts w:ascii="Cambria" w:hAnsi="Cambria" w:cs="Arial"/>
          <w:color w:val="auto"/>
          <w:sz w:val="22"/>
        </w:rPr>
        <w:t xml:space="preserve"> (711- </w:t>
      </w:r>
      <w:r w:rsidRPr="00E170D1">
        <w:rPr>
          <w:color w:val="auto"/>
          <w:sz w:val="22"/>
        </w:rPr>
        <w:t>აზერბაიჯანიდან</w:t>
      </w:r>
      <w:r w:rsidRPr="00E170D1">
        <w:rPr>
          <w:rFonts w:ascii="Cambria" w:hAnsi="Cambria" w:cs="Arial"/>
          <w:color w:val="auto"/>
          <w:sz w:val="22"/>
        </w:rPr>
        <w:t xml:space="preserve">, 987 </w:t>
      </w:r>
      <w:r w:rsidRPr="00E170D1">
        <w:rPr>
          <w:color w:val="auto"/>
          <w:sz w:val="22"/>
        </w:rPr>
        <w:t>თურქეთიდან</w:t>
      </w:r>
      <w:r w:rsidRPr="00E170D1">
        <w:rPr>
          <w:rFonts w:ascii="Cambria" w:hAnsi="Cambria" w:cs="Arial"/>
          <w:color w:val="auto"/>
          <w:sz w:val="22"/>
        </w:rPr>
        <w:t xml:space="preserve">). </w:t>
      </w:r>
      <w:r w:rsidRPr="00E170D1">
        <w:rPr>
          <w:color w:val="auto"/>
          <w:sz w:val="22"/>
        </w:rPr>
        <w:t>გადაზიდული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ტვირთის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ჯამური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წონა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შეადგენს</w:t>
      </w:r>
      <w:r w:rsidRPr="00E170D1">
        <w:rPr>
          <w:rFonts w:ascii="Cambria" w:hAnsi="Cambria" w:cs="Arial"/>
          <w:color w:val="auto"/>
          <w:sz w:val="22"/>
        </w:rPr>
        <w:t xml:space="preserve"> 55255 </w:t>
      </w:r>
      <w:r w:rsidRPr="00E170D1">
        <w:rPr>
          <w:color w:val="auto"/>
          <w:sz w:val="22"/>
        </w:rPr>
        <w:t>ტონას</w:t>
      </w:r>
      <w:r w:rsidRPr="00E170D1">
        <w:rPr>
          <w:rFonts w:ascii="Cambria" w:hAnsi="Cambria" w:cs="Arial"/>
          <w:color w:val="auto"/>
          <w:sz w:val="22"/>
        </w:rPr>
        <w:t xml:space="preserve">, </w:t>
      </w:r>
      <w:r w:rsidRPr="00E170D1">
        <w:rPr>
          <w:color w:val="auto"/>
          <w:sz w:val="22"/>
        </w:rPr>
        <w:t>აქედან</w:t>
      </w:r>
      <w:r w:rsidRPr="00E170D1">
        <w:rPr>
          <w:rFonts w:ascii="Cambria" w:hAnsi="Cambria" w:cs="Arial"/>
          <w:color w:val="auto"/>
          <w:sz w:val="22"/>
        </w:rPr>
        <w:t xml:space="preserve"> 23775 </w:t>
      </w:r>
      <w:r w:rsidRPr="00E170D1">
        <w:rPr>
          <w:color w:val="auto"/>
          <w:sz w:val="22"/>
        </w:rPr>
        <w:t>ტონა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აზერბაიჯანიდან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იქნა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გადაზიდული</w:t>
      </w:r>
      <w:r w:rsidRPr="00E170D1">
        <w:rPr>
          <w:rFonts w:ascii="Cambria" w:hAnsi="Cambria" w:cs="Arial"/>
          <w:color w:val="auto"/>
          <w:sz w:val="22"/>
        </w:rPr>
        <w:t xml:space="preserve">, </w:t>
      </w:r>
      <w:r w:rsidRPr="00E170D1">
        <w:rPr>
          <w:color w:val="auto"/>
          <w:sz w:val="22"/>
        </w:rPr>
        <w:t>ხოლო</w:t>
      </w:r>
      <w:r w:rsidRPr="00E170D1">
        <w:rPr>
          <w:rFonts w:ascii="Cambria" w:hAnsi="Cambria" w:cs="Arial"/>
          <w:color w:val="auto"/>
          <w:sz w:val="22"/>
        </w:rPr>
        <w:t xml:space="preserve"> 31480 </w:t>
      </w:r>
      <w:r w:rsidRPr="00E170D1">
        <w:rPr>
          <w:color w:val="auto"/>
          <w:sz w:val="22"/>
        </w:rPr>
        <w:t>ტონა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თურქეთიდან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აზერბაიჯანის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მიმართულებით</w:t>
      </w:r>
      <w:r w:rsidRPr="00E170D1">
        <w:rPr>
          <w:rFonts w:ascii="Cambria" w:hAnsi="Cambria" w:cs="Arial"/>
          <w:color w:val="auto"/>
          <w:sz w:val="22"/>
        </w:rPr>
        <w:t>.</w:t>
      </w:r>
    </w:p>
    <w:p w14:paraId="5B7DCBEA" w14:textId="1F797251" w:rsidR="00A46B77" w:rsidRPr="00E170D1" w:rsidRDefault="00A46B77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ახალი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ავიაკომპანიების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შემოსვლა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ქართულ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საავიაციო</w:t>
      </w:r>
      <w:r w:rsidR="00B62786"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ბაზარზე</w:t>
      </w:r>
    </w:p>
    <w:p w14:paraId="7FEF3804" w14:textId="13DEE8AA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BF24C6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სექტემბრის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შემდგომ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თბილისის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აეროპორტიდან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ფრენები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დაიწყეს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შემდეგმა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უცხოურმა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ავიაკომპანიებმა</w:t>
      </w:r>
      <w:r w:rsidRPr="00E170D1">
        <w:rPr>
          <w:rFonts w:ascii="Cambria" w:eastAsia="Arimo" w:hAnsi="Cambria"/>
          <w:sz w:val="22"/>
        </w:rPr>
        <w:t>: Iran Air (</w:t>
      </w:r>
      <w:r w:rsidRPr="00E170D1">
        <w:rPr>
          <w:rFonts w:eastAsia="Arimo"/>
          <w:sz w:val="22"/>
        </w:rPr>
        <w:t>ირანი</w:t>
      </w:r>
      <w:r w:rsidRPr="00E170D1">
        <w:rPr>
          <w:rFonts w:ascii="Cambria" w:eastAsia="Arimo" w:hAnsi="Cambria"/>
          <w:sz w:val="22"/>
        </w:rPr>
        <w:t>), Jazeera Airways (</w:t>
      </w:r>
      <w:r w:rsidRPr="00E170D1">
        <w:rPr>
          <w:rFonts w:eastAsia="Arimo"/>
          <w:sz w:val="22"/>
        </w:rPr>
        <w:t>ქუვეიში</w:t>
      </w:r>
      <w:r w:rsidRPr="00E170D1">
        <w:rPr>
          <w:rFonts w:ascii="Cambria" w:eastAsia="Arimo" w:hAnsi="Cambria"/>
          <w:sz w:val="22"/>
        </w:rPr>
        <w:t>), UVT Aero (</w:t>
      </w:r>
      <w:r w:rsidRPr="00E170D1">
        <w:rPr>
          <w:rFonts w:eastAsia="Arimo"/>
          <w:sz w:val="22"/>
        </w:rPr>
        <w:t>რუსეთი</w:t>
      </w:r>
      <w:r w:rsidRPr="00E170D1">
        <w:rPr>
          <w:rFonts w:ascii="Cambria" w:eastAsia="Arimo" w:hAnsi="Cambria"/>
          <w:sz w:val="22"/>
        </w:rPr>
        <w:t>),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>SkyUp Airlines(</w:t>
      </w:r>
      <w:r w:rsidRPr="00E170D1">
        <w:rPr>
          <w:rFonts w:eastAsia="Arimo"/>
          <w:sz w:val="22"/>
        </w:rPr>
        <w:t>უკრაინა</w:t>
      </w:r>
      <w:r w:rsidRPr="00E170D1">
        <w:rPr>
          <w:rFonts w:ascii="Cambria" w:eastAsia="Arimo" w:hAnsi="Cambria"/>
          <w:sz w:val="22"/>
        </w:rPr>
        <w:t>), Air France (</w:t>
      </w:r>
      <w:r w:rsidRPr="00E170D1">
        <w:rPr>
          <w:rFonts w:eastAsia="Arimo"/>
          <w:sz w:val="22"/>
        </w:rPr>
        <w:t>საფრნაგეთი</w:t>
      </w:r>
      <w:r w:rsidRPr="00E170D1">
        <w:rPr>
          <w:rFonts w:ascii="Cambria" w:eastAsia="Arimo" w:hAnsi="Cambria"/>
          <w:sz w:val="22"/>
        </w:rPr>
        <w:t xml:space="preserve">). </w:t>
      </w:r>
    </w:p>
    <w:p w14:paraId="30D6ED63" w14:textId="7773F1CD" w:rsidR="007A71C5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განმავლობაში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აეროპორტები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ჯამში</w:t>
      </w:r>
      <w:r w:rsidRPr="00E170D1">
        <w:rPr>
          <w:rFonts w:ascii="Cambria" w:eastAsia="Arimo" w:hAnsi="Cambria"/>
          <w:sz w:val="22"/>
        </w:rPr>
        <w:t xml:space="preserve"> 1 016 098 </w:t>
      </w:r>
      <w:r w:rsidRPr="00E170D1">
        <w:rPr>
          <w:rFonts w:eastAsia="Arimo"/>
          <w:sz w:val="22"/>
        </w:rPr>
        <w:t>მგზავრს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მოემსახურა</w:t>
      </w:r>
      <w:r w:rsidRPr="00E170D1">
        <w:rPr>
          <w:rFonts w:ascii="Cambria" w:eastAsia="Arimo" w:hAnsi="Cambria"/>
          <w:sz w:val="22"/>
        </w:rPr>
        <w:t xml:space="preserve">.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კვარტალთან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შედარებით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მგზავრთნაკადი</w:t>
      </w:r>
      <w:r w:rsidRPr="00E170D1">
        <w:rPr>
          <w:rFonts w:ascii="Cambria" w:eastAsia="Arimo" w:hAnsi="Cambria"/>
          <w:sz w:val="22"/>
        </w:rPr>
        <w:t xml:space="preserve"> 20.93%-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(175 865 </w:t>
      </w:r>
      <w:r w:rsidRPr="00E170D1">
        <w:rPr>
          <w:rFonts w:eastAsia="Arimo"/>
          <w:sz w:val="22"/>
        </w:rPr>
        <w:t>მგზავრით</w:t>
      </w:r>
      <w:r w:rsidRPr="00E170D1">
        <w:rPr>
          <w:rFonts w:ascii="Cambria" w:eastAsia="Arimo" w:hAnsi="Cambria"/>
          <w:sz w:val="22"/>
        </w:rPr>
        <w:t xml:space="preserve">), </w:t>
      </w:r>
      <w:r w:rsidRPr="00E170D1">
        <w:rPr>
          <w:rFonts w:eastAsia="Arimo"/>
          <w:sz w:val="22"/>
        </w:rPr>
        <w:t>ხოლო</w:t>
      </w:r>
      <w:r w:rsidRPr="00E170D1">
        <w:rPr>
          <w:rFonts w:ascii="Cambria" w:eastAsia="Arimo" w:hAnsi="Cambria"/>
          <w:sz w:val="22"/>
        </w:rPr>
        <w:t xml:space="preserve"> 2017 </w:t>
      </w:r>
      <w:r w:rsidRPr="00E170D1">
        <w:rPr>
          <w:rFonts w:eastAsia="Arimo"/>
          <w:sz w:val="22"/>
        </w:rPr>
        <w:t>ანალოგიურ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შედარებით</w:t>
      </w:r>
      <w:r w:rsidRPr="00E170D1">
        <w:rPr>
          <w:rFonts w:ascii="Cambria" w:eastAsia="Arimo" w:hAnsi="Cambria"/>
          <w:sz w:val="22"/>
        </w:rPr>
        <w:t xml:space="preserve"> 63.02%-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(840 233 </w:t>
      </w:r>
      <w:r w:rsidRPr="00E170D1">
        <w:rPr>
          <w:rFonts w:eastAsia="Arimo"/>
          <w:sz w:val="22"/>
        </w:rPr>
        <w:t>მგზავრით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არის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გაზრდილი</w:t>
      </w:r>
      <w:r w:rsidR="008C6923" w:rsidRPr="00E170D1">
        <w:rPr>
          <w:rFonts w:ascii="Cambria" w:eastAsia="Arimo" w:hAnsi="Cambria"/>
          <w:b/>
          <w:sz w:val="22"/>
        </w:rPr>
        <w:t>.</w:t>
      </w:r>
    </w:p>
    <w:p w14:paraId="414E0301" w14:textId="69B14524" w:rsidR="00A46B77" w:rsidRPr="00E170D1" w:rsidRDefault="00A46B77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ქუთაისის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საერთაშორისო</w:t>
      </w:r>
      <w:r w:rsidR="00B62786"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აეროპორტის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გაფართოება</w:t>
      </w:r>
    </w:p>
    <w:p w14:paraId="13DEFDAA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lastRenderedPageBreak/>
        <w:t>ქუთაისის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აეროპორტის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გაფართოების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გრძელდება</w:t>
      </w:r>
      <w:r w:rsidRPr="00E170D1">
        <w:rPr>
          <w:rFonts w:ascii="Cambria" w:eastAsia="Arimo" w:hAnsi="Cambria"/>
          <w:sz w:val="22"/>
        </w:rPr>
        <w:t xml:space="preserve">: </w:t>
      </w:r>
      <w:r w:rsidRPr="00E170D1">
        <w:rPr>
          <w:rFonts w:eastAsia="Arimo"/>
          <w:sz w:val="22"/>
        </w:rPr>
        <w:t>სამშენებლო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სამუშაოები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უწყვეტად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პრაქტიკულად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დასრულებულია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მზიდი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კონსტრუქციების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მშენებლობა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გრძელდება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შენობის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სახურავისა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ფასადის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მოწყობის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სამუშაოები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ამასთანავე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ცალკეული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ტექნოლოგიური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სისტემების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ინტერიერის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დეტალური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გარე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ტერიტორიების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კეთილმოწყობის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წინასაპროექტო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ღონისძიებები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5FFC50E9" w14:textId="77777777" w:rsidR="00B67125" w:rsidRPr="00E170D1" w:rsidRDefault="00B67125" w:rsidP="00E170D1">
      <w:pPr>
        <w:spacing w:after="240" w:line="276" w:lineRule="auto"/>
        <w:ind w:left="0" w:firstLine="0"/>
        <w:rPr>
          <w:rFonts w:ascii="Cambria" w:hAnsi="Cambria"/>
          <w:b/>
          <w:noProof/>
          <w:sz w:val="22"/>
        </w:rPr>
      </w:pP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საარბიტრაჟო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</w:p>
    <w:p w14:paraId="31E6D096" w14:textId="27774C48" w:rsidR="00D2266A" w:rsidRPr="00E170D1" w:rsidRDefault="00D2266A" w:rsidP="00E170D1">
      <w:pPr>
        <w:spacing w:after="240" w:line="276" w:lineRule="auto"/>
        <w:ind w:left="0" w:firstLine="0"/>
        <w:rPr>
          <w:rFonts w:ascii="Cambria" w:hAnsi="Cambria"/>
          <w:noProof/>
          <w:sz w:val="22"/>
        </w:rPr>
      </w:pPr>
      <w:r w:rsidRPr="00E170D1">
        <w:rPr>
          <w:noProof/>
          <w:sz w:val="22"/>
        </w:rPr>
        <w:t>წარმატებით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დასრულდა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მთავრობის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მიერ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წარმოებული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მოლაპარაკებები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საერთაშორისო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სავაჭრო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პალატის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საარბიტრაჟო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სასამართლოსთან</w:t>
      </w:r>
      <w:r w:rsidRPr="00E170D1">
        <w:rPr>
          <w:rFonts w:ascii="Cambria" w:hAnsi="Cambria"/>
          <w:noProof/>
          <w:sz w:val="22"/>
        </w:rPr>
        <w:t xml:space="preserve"> (ICC) </w:t>
      </w:r>
      <w:r w:rsidRPr="00E170D1">
        <w:rPr>
          <w:noProof/>
          <w:sz w:val="22"/>
        </w:rPr>
        <w:t>და</w:t>
      </w:r>
      <w:r w:rsidRPr="00E170D1">
        <w:rPr>
          <w:rFonts w:ascii="Cambria" w:hAnsi="Cambria"/>
          <w:noProof/>
          <w:sz w:val="22"/>
        </w:rPr>
        <w:t xml:space="preserve"> 2018 </w:t>
      </w:r>
      <w:r w:rsidRPr="00E170D1">
        <w:rPr>
          <w:noProof/>
          <w:sz w:val="22"/>
        </w:rPr>
        <w:t>წლის</w:t>
      </w:r>
      <w:r w:rsidRPr="00E170D1">
        <w:rPr>
          <w:rFonts w:ascii="Cambria" w:hAnsi="Cambria"/>
          <w:noProof/>
          <w:sz w:val="22"/>
        </w:rPr>
        <w:t xml:space="preserve"> 20 </w:t>
      </w:r>
      <w:r w:rsidRPr="00E170D1">
        <w:rPr>
          <w:noProof/>
          <w:sz w:val="22"/>
        </w:rPr>
        <w:t>დეკემბერს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ქ</w:t>
      </w:r>
      <w:r w:rsidRPr="00E170D1">
        <w:rPr>
          <w:rFonts w:ascii="Cambria" w:hAnsi="Cambria"/>
          <w:noProof/>
          <w:sz w:val="22"/>
        </w:rPr>
        <w:t xml:space="preserve">. </w:t>
      </w:r>
      <w:r w:rsidRPr="00E170D1">
        <w:rPr>
          <w:noProof/>
          <w:sz w:val="22"/>
        </w:rPr>
        <w:t>პარიზში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ხელი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მოეწერა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თანამშრომლობის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მემორანდუმს</w:t>
      </w:r>
      <w:r w:rsidRPr="00E170D1">
        <w:rPr>
          <w:rFonts w:ascii="Cambria" w:hAnsi="Cambria"/>
          <w:noProof/>
          <w:sz w:val="22"/>
        </w:rPr>
        <w:t>.</w:t>
      </w:r>
    </w:p>
    <w:p w14:paraId="7EDCC6A8" w14:textId="26B62F96" w:rsidR="00D2266A" w:rsidRPr="00E170D1" w:rsidRDefault="00D2266A" w:rsidP="00E170D1">
      <w:pPr>
        <w:spacing w:after="240" w:line="276" w:lineRule="auto"/>
        <w:ind w:left="0" w:firstLine="0"/>
        <w:rPr>
          <w:rFonts w:ascii="Cambria" w:hAnsi="Cambria"/>
          <w:noProof/>
          <w:sz w:val="22"/>
        </w:rPr>
      </w:pPr>
      <w:r w:rsidRPr="00E170D1">
        <w:rPr>
          <w:noProof/>
          <w:sz w:val="22"/>
        </w:rPr>
        <w:t>მემორანდუმი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აყალიბებს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საქართველოსა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და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საერთაშორისო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სავაჭრო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პალატის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საარბიტრაჟო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სასამართლოს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თანამშრომლობის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ჩარჩოს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რომლის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მიხედვითაც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მხარეები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თანხმდებიან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მიმართონ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ერთობლივი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ძალისხმევა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რათა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ხელი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შეუწყონ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საქართველოს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როგორც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საერთაშორისო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არბიტრაჟის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რეგიონული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ცენტრის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განვითარებას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და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ამასთან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საქართველოში</w:t>
      </w:r>
      <w:r w:rsidRPr="00E170D1">
        <w:rPr>
          <w:rFonts w:ascii="Cambria" w:hAnsi="Cambria"/>
          <w:noProof/>
          <w:sz w:val="22"/>
        </w:rPr>
        <w:t xml:space="preserve"> ICC-</w:t>
      </w:r>
      <w:r w:rsidRPr="00E170D1">
        <w:rPr>
          <w:noProof/>
          <w:sz w:val="22"/>
        </w:rPr>
        <w:t>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არბიტრაჟის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გამოყენების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პოპულარიზაციას</w:t>
      </w:r>
      <w:r w:rsidRPr="00E170D1">
        <w:rPr>
          <w:rFonts w:ascii="Cambria" w:hAnsi="Cambria"/>
          <w:noProof/>
          <w:sz w:val="22"/>
        </w:rPr>
        <w:t xml:space="preserve">. </w:t>
      </w:r>
      <w:r w:rsidRPr="00E170D1">
        <w:rPr>
          <w:noProof/>
          <w:sz w:val="22"/>
        </w:rPr>
        <w:t>მიმდინარე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წლის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განმავლობაში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იგეგმება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სხვადასხვა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მასშტაბის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როგორც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აკადემიური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ხასიათის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ისე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ცნობიერების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ამაღლების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შესახებ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ღონისძიებები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რომელებიც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მოიცავს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არა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მხოლოდ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საქართველოს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არამედ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მთელ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რეგიონს</w:t>
      </w:r>
      <w:r w:rsidRPr="00E170D1">
        <w:rPr>
          <w:rFonts w:ascii="Cambria" w:hAnsi="Cambria"/>
          <w:noProof/>
          <w:sz w:val="22"/>
        </w:rPr>
        <w:t>.</w:t>
      </w:r>
    </w:p>
    <w:p w14:paraId="0FCCD943" w14:textId="76BE15C3" w:rsidR="00D2266A" w:rsidRPr="00E170D1" w:rsidRDefault="00D2266A" w:rsidP="00E170D1">
      <w:pPr>
        <w:spacing w:after="240" w:line="276" w:lineRule="auto"/>
        <w:ind w:left="0" w:firstLine="0"/>
        <w:rPr>
          <w:rFonts w:ascii="Cambria" w:hAnsi="Cambria"/>
          <w:noProof/>
          <w:sz w:val="22"/>
        </w:rPr>
      </w:pPr>
      <w:r w:rsidRPr="00E170D1">
        <w:rPr>
          <w:noProof/>
          <w:sz w:val="22"/>
        </w:rPr>
        <w:t>მემორანდუმის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თანახმად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მხარეები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ორმხრივ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ფორმატში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თანამშრომლობის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კიდევ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უფრო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გაღრმავების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მიზნით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გააგრძელებენ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მუშაობას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სამომავლო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გეგმებზე</w:t>
      </w:r>
      <w:r w:rsidRPr="00E170D1">
        <w:rPr>
          <w:rFonts w:ascii="Cambria" w:hAnsi="Cambria"/>
          <w:noProof/>
          <w:sz w:val="22"/>
        </w:rPr>
        <w:t>.</w:t>
      </w:r>
    </w:p>
    <w:p w14:paraId="7986E913" w14:textId="77933430" w:rsidR="00A46B77" w:rsidRPr="00E170D1" w:rsidRDefault="009B27DD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სატრანსპორტო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სრულყოფა</w:t>
      </w:r>
      <w:r w:rsidR="00CE1388" w:rsidRPr="00E170D1">
        <w:rPr>
          <w:rFonts w:ascii="Cambria" w:hAnsi="Cambria"/>
          <w:b/>
          <w:sz w:val="22"/>
        </w:rPr>
        <w:t xml:space="preserve">: </w:t>
      </w:r>
      <w:r w:rsidR="00A46B77" w:rsidRPr="00E170D1">
        <w:rPr>
          <w:b/>
          <w:sz w:val="22"/>
        </w:rPr>
        <w:t>პერიოდული</w:t>
      </w:r>
      <w:r w:rsidR="00A46B77" w:rsidRPr="00E170D1">
        <w:rPr>
          <w:rFonts w:ascii="Cambria" w:hAnsi="Cambria"/>
          <w:b/>
          <w:sz w:val="22"/>
        </w:rPr>
        <w:t xml:space="preserve"> </w:t>
      </w:r>
      <w:r w:rsidR="00A46B77" w:rsidRPr="00E170D1">
        <w:rPr>
          <w:b/>
          <w:sz w:val="22"/>
        </w:rPr>
        <w:t>ტექნიკური</w:t>
      </w:r>
      <w:r w:rsidR="00A46B77" w:rsidRPr="00E170D1">
        <w:rPr>
          <w:rFonts w:ascii="Cambria" w:hAnsi="Cambria"/>
          <w:b/>
          <w:sz w:val="22"/>
        </w:rPr>
        <w:t xml:space="preserve"> </w:t>
      </w:r>
      <w:r w:rsidR="00A46B77" w:rsidRPr="00E170D1">
        <w:rPr>
          <w:b/>
          <w:sz w:val="22"/>
        </w:rPr>
        <w:t>ინსპექტირების</w:t>
      </w:r>
      <w:r w:rsidR="00A46B77" w:rsidRPr="00E170D1">
        <w:rPr>
          <w:rFonts w:ascii="Cambria" w:hAnsi="Cambria"/>
          <w:b/>
          <w:sz w:val="22"/>
        </w:rPr>
        <w:t xml:space="preserve"> </w:t>
      </w:r>
      <w:r w:rsidR="00A46B77" w:rsidRPr="00E170D1">
        <w:rPr>
          <w:b/>
          <w:sz w:val="22"/>
        </w:rPr>
        <w:t>რეფორმა</w:t>
      </w:r>
    </w:p>
    <w:p w14:paraId="5A2BF1FD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  <w:u w:val="single"/>
        </w:rPr>
      </w:pPr>
      <w:r w:rsidRPr="00E170D1">
        <w:rPr>
          <w:rFonts w:eastAsia="Arimo"/>
          <w:sz w:val="22"/>
        </w:rPr>
        <w:t>ქვეყნის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მასშტაბით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რეფორმა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რომლის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ფარგლებშიც</w:t>
      </w:r>
      <w:r w:rsidRPr="00E170D1">
        <w:rPr>
          <w:rFonts w:ascii="Cambria" w:eastAsia="Arimo" w:hAnsi="Cambria"/>
          <w:sz w:val="22"/>
        </w:rPr>
        <w:t xml:space="preserve">,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 </w:t>
      </w:r>
      <w:r w:rsidRPr="00E170D1">
        <w:rPr>
          <w:rFonts w:eastAsia="Arimo"/>
          <w:sz w:val="22"/>
        </w:rPr>
        <w:t>იანვრიდან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ეტაპობრივად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ხდება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სავალდებულო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ამოქმედება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ევროკავშირის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სტანდარტების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შესაბამისად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62EF62A8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 </w:t>
      </w:r>
      <w:r w:rsidRPr="00E170D1">
        <w:rPr>
          <w:rFonts w:eastAsia="Arimo"/>
          <w:sz w:val="22"/>
        </w:rPr>
        <w:t>ივლისიდან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სავალდებულო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რეგისტრირებული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სახელმწიფო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უწყებებისა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იურიდიული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საკუთრებაში</w:t>
      </w:r>
      <w:r w:rsidRPr="00E170D1">
        <w:rPr>
          <w:rFonts w:ascii="Cambria" w:eastAsia="Arimo" w:hAnsi="Cambria"/>
          <w:sz w:val="22"/>
        </w:rPr>
        <w:t xml:space="preserve"> (</w:t>
      </w:r>
      <w:r w:rsidRPr="00E170D1">
        <w:rPr>
          <w:rFonts w:eastAsia="Arimo"/>
          <w:sz w:val="22"/>
        </w:rPr>
        <w:t>მფლობელობაში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არსებული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მსუბუქი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ავტოსატრანსპორტო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საშუალებებისთვის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დარჩენილი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კატეგორიის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ავტომობილებისთვის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შემდეგი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თანმიმდევრობით</w:t>
      </w:r>
      <w:r w:rsidRPr="00E170D1">
        <w:rPr>
          <w:rFonts w:ascii="Cambria" w:eastAsia="Arimo" w:hAnsi="Cambria"/>
          <w:sz w:val="22"/>
        </w:rPr>
        <w:t>:</w:t>
      </w:r>
    </w:p>
    <w:p w14:paraId="14A8A884" w14:textId="77777777" w:rsidR="007F32FC" w:rsidRPr="00E170D1" w:rsidRDefault="007F32FC" w:rsidP="0067474E">
      <w:pPr>
        <w:pStyle w:val="ListParagraph"/>
        <w:widowControl w:val="0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right="28"/>
        <w:jc w:val="both"/>
        <w:rPr>
          <w:rFonts w:ascii="Cambria" w:eastAsia="Arimo" w:hAnsi="Cambria"/>
        </w:rPr>
      </w:pPr>
      <w:r w:rsidRPr="00E170D1">
        <w:rPr>
          <w:rFonts w:ascii="Cambria" w:eastAsia="Arimo" w:hAnsi="Cambria"/>
        </w:rPr>
        <w:t xml:space="preserve">2018 </w:t>
      </w:r>
      <w:r w:rsidRPr="00E170D1">
        <w:rPr>
          <w:rFonts w:ascii="Sylfaen" w:eastAsia="Arimo" w:hAnsi="Sylfaen" w:cs="Sylfaen"/>
        </w:rPr>
        <w:t>წლის</w:t>
      </w:r>
      <w:r w:rsidRPr="00E170D1">
        <w:rPr>
          <w:rFonts w:ascii="Cambria" w:eastAsia="Arimo" w:hAnsi="Cambria"/>
        </w:rPr>
        <w:t xml:space="preserve"> 1 </w:t>
      </w:r>
      <w:r w:rsidRPr="00E170D1">
        <w:rPr>
          <w:rFonts w:ascii="Sylfaen" w:eastAsia="Arimo" w:hAnsi="Sylfaen" w:cs="Sylfaen"/>
        </w:rPr>
        <w:t>ოქტომბრიდან</w:t>
      </w:r>
      <w:r w:rsidRPr="00E170D1">
        <w:rPr>
          <w:rFonts w:ascii="Cambria" w:eastAsia="Arimo" w:hAnsi="Cambria"/>
        </w:rPr>
        <w:t xml:space="preserve"> − M1 (</w:t>
      </w:r>
      <w:r w:rsidRPr="00E170D1">
        <w:rPr>
          <w:rFonts w:ascii="Sylfaen" w:eastAsia="Arimo" w:hAnsi="Sylfaen" w:cs="Sylfaen"/>
        </w:rPr>
        <w:t>მსუბუქი</w:t>
      </w:r>
      <w:r w:rsidRPr="00E170D1">
        <w:rPr>
          <w:rFonts w:ascii="Cambria" w:eastAsia="Arimo" w:hAnsi="Cambria"/>
        </w:rPr>
        <w:t xml:space="preserve">), 3000 </w:t>
      </w:r>
      <w:r w:rsidRPr="00E170D1">
        <w:rPr>
          <w:rFonts w:ascii="Sylfaen" w:eastAsia="Arimo" w:hAnsi="Sylfaen" w:cs="Sylfaen"/>
        </w:rPr>
        <w:t>კუბური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სანტიმეტრის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ან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მეტი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ძრავის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მუშა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მოცულობის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მქონე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ავტომობილები</w:t>
      </w:r>
      <w:r w:rsidRPr="00E170D1">
        <w:rPr>
          <w:rFonts w:ascii="Cambria" w:eastAsia="Arimo" w:hAnsi="Cambria"/>
        </w:rPr>
        <w:t>;</w:t>
      </w:r>
    </w:p>
    <w:p w14:paraId="66A28E69" w14:textId="5DD75F24" w:rsidR="001C13F4" w:rsidRPr="00E170D1" w:rsidRDefault="007F32FC" w:rsidP="0067474E">
      <w:pPr>
        <w:pStyle w:val="ListParagraph"/>
        <w:widowControl w:val="0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right="28"/>
        <w:jc w:val="both"/>
        <w:rPr>
          <w:rFonts w:ascii="Cambria" w:eastAsia="Arimo" w:hAnsi="Cambria"/>
        </w:rPr>
      </w:pPr>
      <w:r w:rsidRPr="00E170D1">
        <w:rPr>
          <w:rFonts w:ascii="Cambria" w:eastAsia="Arimo" w:hAnsi="Cambria"/>
        </w:rPr>
        <w:t xml:space="preserve">2019 </w:t>
      </w:r>
      <w:r w:rsidRPr="00E170D1">
        <w:rPr>
          <w:rFonts w:ascii="Sylfaen" w:eastAsia="Arimo" w:hAnsi="Sylfaen" w:cs="Sylfaen"/>
        </w:rPr>
        <w:t>წლის</w:t>
      </w:r>
      <w:r w:rsidRPr="00E170D1">
        <w:rPr>
          <w:rFonts w:ascii="Cambria" w:eastAsia="Arimo" w:hAnsi="Cambria"/>
        </w:rPr>
        <w:t xml:space="preserve"> 1 </w:t>
      </w:r>
      <w:r w:rsidRPr="00E170D1">
        <w:rPr>
          <w:rFonts w:ascii="Sylfaen" w:eastAsia="Arimo" w:hAnsi="Sylfaen" w:cs="Sylfaen"/>
        </w:rPr>
        <w:t>იანვრიდან</w:t>
      </w:r>
      <w:r w:rsidRPr="00E170D1">
        <w:rPr>
          <w:rFonts w:ascii="Cambria" w:eastAsia="Arimo" w:hAnsi="Cambria"/>
        </w:rPr>
        <w:t xml:space="preserve"> − M1 (</w:t>
      </w:r>
      <w:r w:rsidRPr="00E170D1">
        <w:rPr>
          <w:rFonts w:ascii="Sylfaen" w:eastAsia="Arimo" w:hAnsi="Sylfaen" w:cs="Sylfaen"/>
        </w:rPr>
        <w:t>მსუბუქი</w:t>
      </w:r>
      <w:r w:rsidRPr="00E170D1">
        <w:rPr>
          <w:rFonts w:ascii="Cambria" w:eastAsia="Arimo" w:hAnsi="Cambria"/>
        </w:rPr>
        <w:t xml:space="preserve">), </w:t>
      </w:r>
      <w:r w:rsidRPr="00E170D1">
        <w:rPr>
          <w:rFonts w:ascii="Sylfaen" w:eastAsia="Arimo" w:hAnsi="Sylfaen" w:cs="Sylfaen"/>
        </w:rPr>
        <w:t>საქართველოში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რეგისტრირებული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ყველა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ავტომობილი</w:t>
      </w:r>
      <w:r w:rsidRPr="00E170D1">
        <w:rPr>
          <w:rFonts w:ascii="Cambria" w:eastAsia="Arimo" w:hAnsi="Cambria"/>
        </w:rPr>
        <w:t>.</w:t>
      </w:r>
    </w:p>
    <w:p w14:paraId="575B8CA3" w14:textId="7163CBB8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ჩათვლით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მასშტაბით</w:t>
      </w:r>
      <w:r w:rsidRPr="00E170D1">
        <w:rPr>
          <w:rFonts w:ascii="Cambria" w:eastAsia="Arimo" w:hAnsi="Cambria"/>
          <w:sz w:val="22"/>
        </w:rPr>
        <w:t xml:space="preserve"> (</w:t>
      </w:r>
      <w:r w:rsidRPr="00E170D1">
        <w:rPr>
          <w:rFonts w:eastAsia="Arimo"/>
          <w:sz w:val="22"/>
        </w:rPr>
        <w:t>მათ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რეგიონალური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lastRenderedPageBreak/>
        <w:t>განაწილებით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დამატებით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მოეწყო</w:t>
      </w:r>
      <w:r w:rsidRPr="00E170D1">
        <w:rPr>
          <w:rFonts w:ascii="Cambria" w:eastAsia="Arimo" w:hAnsi="Cambria"/>
          <w:sz w:val="22"/>
        </w:rPr>
        <w:t xml:space="preserve"> 51 </w:t>
      </w:r>
      <w:r w:rsidRPr="00E170D1">
        <w:rPr>
          <w:rFonts w:eastAsia="Arimo"/>
          <w:sz w:val="22"/>
        </w:rPr>
        <w:t>ავტოსატრანსპორტო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საშუალების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ხაზი</w:t>
      </w:r>
      <w:r w:rsidRPr="00E170D1">
        <w:rPr>
          <w:rFonts w:ascii="Cambria" w:eastAsia="Arimo" w:hAnsi="Cambria"/>
          <w:sz w:val="22"/>
        </w:rPr>
        <w:t xml:space="preserve">.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იანვრიდან</w:t>
      </w:r>
      <w:r w:rsidRPr="00E170D1">
        <w:rPr>
          <w:rFonts w:ascii="Cambria" w:eastAsia="Arimo" w:hAnsi="Cambria"/>
          <w:sz w:val="22"/>
        </w:rPr>
        <w:t xml:space="preserve"> 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ჩათვლით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გაიარა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რეგისტრირებულმა</w:t>
      </w:r>
      <w:r w:rsidRPr="00E170D1">
        <w:rPr>
          <w:rFonts w:ascii="Cambria" w:eastAsia="Arimo" w:hAnsi="Cambria"/>
          <w:sz w:val="22"/>
        </w:rPr>
        <w:t xml:space="preserve"> 300,000-</w:t>
      </w:r>
      <w:r w:rsidRPr="00E170D1">
        <w:rPr>
          <w:rFonts w:eastAsia="Arimo"/>
          <w:sz w:val="22"/>
        </w:rPr>
        <w:t>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მეტმა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ავტოსატრანსპორტო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საშუალებამ</w:t>
      </w:r>
      <w:r w:rsidRPr="00E170D1">
        <w:rPr>
          <w:rFonts w:ascii="Cambria" w:eastAsia="Arimo" w:hAnsi="Cambria"/>
          <w:sz w:val="22"/>
        </w:rPr>
        <w:t>.</w:t>
      </w:r>
    </w:p>
    <w:p w14:paraId="4CDD91F3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b/>
          <w:color w:val="1F4E79" w:themeColor="accent1" w:themeShade="80"/>
          <w:sz w:val="22"/>
        </w:rPr>
        <w:t>საზღვაო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ნავსადგურებში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ერთი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ფანჟრის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პრინციპის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დანერგვა</w:t>
      </w:r>
    </w:p>
    <w:p w14:paraId="6B34EA12" w14:textId="376DF9F4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ნავსადგურებში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ერთი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ფანჯრის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პრინციპის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დანერგვასთან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დაკავშირებით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მომზადებული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იმპლემენტაციისათვის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>-</w:t>
      </w:r>
      <w:r w:rsidRPr="00E170D1">
        <w:rPr>
          <w:rFonts w:eastAsia="Arimo"/>
          <w:sz w:val="22"/>
        </w:rPr>
        <w:t>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საელჩომ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გამოყო</w:t>
      </w:r>
      <w:r w:rsidRPr="00E170D1">
        <w:rPr>
          <w:rFonts w:ascii="Cambria" w:eastAsia="Arimo" w:hAnsi="Cambria"/>
          <w:sz w:val="22"/>
        </w:rPr>
        <w:t xml:space="preserve"> 120 000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ასევე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იაპონიის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თანამშრომლობის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სააგენტოსთან</w:t>
      </w:r>
      <w:r w:rsidRPr="00E170D1">
        <w:rPr>
          <w:rFonts w:ascii="Cambria" w:eastAsia="Arimo" w:hAnsi="Cambria"/>
          <w:sz w:val="22"/>
        </w:rPr>
        <w:t xml:space="preserve"> (JICA) </w:t>
      </w:r>
      <w:r w:rsidRPr="00E170D1">
        <w:rPr>
          <w:rFonts w:eastAsia="Arimo"/>
          <w:sz w:val="22"/>
        </w:rPr>
        <w:t>ერთად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ეტაპობრივი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დამუშავება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6804A9BA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b/>
          <w:color w:val="1F4E79" w:themeColor="accent1" w:themeShade="80"/>
          <w:sz w:val="22"/>
        </w:rPr>
        <w:t>ლოგისტიკური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ცენტრების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განვითარება</w:t>
      </w:r>
    </w:p>
    <w:p w14:paraId="71E9A4D4" w14:textId="56CA1B36" w:rsidR="00B67125" w:rsidRPr="00E170D1" w:rsidRDefault="002854B5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თბილისის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ქუთაისის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ლოგისტიკური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ცენტრების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მშენებლობაზე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ინტერესთა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გამოხატვის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შედეგად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მიღებული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განაცხადების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წარმდგენ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კანდიდატებს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მიეცათ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ვადა</w:t>
      </w:r>
      <w:r w:rsidRPr="00E170D1">
        <w:rPr>
          <w:rFonts w:ascii="Cambria" w:eastAsia="Arimo" w:hAnsi="Cambria"/>
          <w:sz w:val="22"/>
        </w:rPr>
        <w:t xml:space="preserve">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8 </w:t>
      </w:r>
      <w:r w:rsidRPr="00E170D1">
        <w:rPr>
          <w:rFonts w:eastAsia="Arimo"/>
          <w:sz w:val="22"/>
        </w:rPr>
        <w:t>ოქტომბრამდე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ეკონომიკური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წინადადებების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წარმოდგენისთვის</w:t>
      </w:r>
      <w:r w:rsidRPr="00E170D1">
        <w:rPr>
          <w:rFonts w:ascii="Cambria" w:eastAsia="Arimo" w:hAnsi="Cambria"/>
          <w:sz w:val="22"/>
        </w:rPr>
        <w:t xml:space="preserve"> (RFP).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აღნიშნული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კანდიდატებიდან</w:t>
      </w:r>
      <w:r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მხოლოდ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თბილისის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ლოგისტიკური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ცენტრის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განვითარებაზე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შემოთავაზება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წარმოადგინა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მხოლოდ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ჩინურმა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კომპანიამ</w:t>
      </w:r>
      <w:r w:rsidRPr="00E170D1">
        <w:rPr>
          <w:rFonts w:ascii="Cambria" w:eastAsia="Arimo" w:hAnsi="Cambria"/>
          <w:sz w:val="22"/>
        </w:rPr>
        <w:t xml:space="preserve"> „China State Construction Engineering Cooperation Ltd“ </w:t>
      </w:r>
      <w:r w:rsidR="00A96B9F" w:rsidRPr="00E170D1">
        <w:rPr>
          <w:rFonts w:ascii="Cambria" w:eastAsia="Arimo" w:hAnsi="Cambria"/>
          <w:sz w:val="22"/>
        </w:rPr>
        <w:t>.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კომპანიის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შემოთავაზებით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წარმოდგენილი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დოკუმენტების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შეფასების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იმის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დასადგენად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თუ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რამდენად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აკმაყოფილებს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აღნიშნული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დადგენილ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მოთხოვნებს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შესაბამისადაც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უწყებათაშორისი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კომისია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იმსჯელებს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გამარჯვებულად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გამოვლენის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თაობაზე</w:t>
      </w:r>
      <w:r w:rsidR="001C13F4" w:rsidRPr="00E170D1">
        <w:rPr>
          <w:rFonts w:ascii="Cambria" w:eastAsia="Arimo" w:hAnsi="Cambria"/>
          <w:sz w:val="22"/>
        </w:rPr>
        <w:t>.</w:t>
      </w:r>
    </w:p>
    <w:p w14:paraId="4E620864" w14:textId="77777777" w:rsidR="00A46B77" w:rsidRPr="0072048D" w:rsidRDefault="00A46B77" w:rsidP="00E170D1">
      <w:pPr>
        <w:pStyle w:val="Heading2"/>
        <w:spacing w:after="240" w:line="276" w:lineRule="auto"/>
        <w:rPr>
          <w:rFonts w:ascii="Cambria" w:hAnsi="Cambria"/>
          <w:b/>
        </w:rPr>
      </w:pPr>
      <w:bookmarkStart w:id="42" w:name="_Toc8905784"/>
      <w:r w:rsidRPr="0072048D">
        <w:rPr>
          <w:b/>
        </w:rPr>
        <w:t>საგარეო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სავაჭრო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ურთიერთობები</w:t>
      </w:r>
      <w:bookmarkEnd w:id="42"/>
      <w:r w:rsidRPr="0072048D">
        <w:rPr>
          <w:rFonts w:ascii="Cambria" w:hAnsi="Cambria"/>
          <w:b/>
        </w:rPr>
        <w:t xml:space="preserve"> </w:t>
      </w:r>
    </w:p>
    <w:p w14:paraId="522B1CA3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13 </w:t>
      </w:r>
      <w:r w:rsidRPr="00E170D1">
        <w:rPr>
          <w:rFonts w:eastAsia="Arimo"/>
          <w:sz w:val="22"/>
        </w:rPr>
        <w:t>თებერვლიდან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შესახებ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ჩინეთის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სახალხო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რესპუბლიკის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სპეციალურ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ადმინისტრაციულ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რეგიონთან</w:t>
      </w:r>
      <w:r w:rsidRPr="00E170D1">
        <w:rPr>
          <w:rFonts w:ascii="Cambria" w:eastAsia="Arimo" w:hAnsi="Cambria"/>
          <w:sz w:val="22"/>
        </w:rPr>
        <w:t xml:space="preserve"> − </w:t>
      </w:r>
      <w:r w:rsidRPr="00E170D1">
        <w:rPr>
          <w:rFonts w:eastAsia="Arimo"/>
          <w:sz w:val="22"/>
        </w:rPr>
        <w:t>ჰონკონგთან</w:t>
      </w:r>
      <w:r w:rsidRPr="00E170D1">
        <w:rPr>
          <w:rFonts w:ascii="Cambria" w:eastAsia="Arimo" w:hAnsi="Cambria"/>
          <w:sz w:val="22"/>
        </w:rPr>
        <w:t>.</w:t>
      </w:r>
    </w:p>
    <w:p w14:paraId="5AF66D95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28-29 </w:t>
      </w:r>
      <w:r w:rsidRPr="00E170D1">
        <w:rPr>
          <w:rFonts w:eastAsia="Arimo"/>
          <w:sz w:val="22"/>
        </w:rPr>
        <w:t>იანვარს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ლონდონში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დიდ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ბრიტანეთში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გაიმართა</w:t>
      </w:r>
      <w:r w:rsidRPr="00E170D1">
        <w:rPr>
          <w:rFonts w:ascii="Cambria" w:eastAsia="Arimo" w:hAnsi="Cambria"/>
          <w:sz w:val="22"/>
        </w:rPr>
        <w:t xml:space="preserve"> „</w:t>
      </w:r>
      <w:r w:rsidRPr="00E170D1">
        <w:rPr>
          <w:rFonts w:eastAsia="Arimo"/>
          <w:sz w:val="22"/>
        </w:rPr>
        <w:t>საქართველოსა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დიდ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ბრიტანეთს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ორმხრივი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სტრატეგიული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ტექსტზე</w:t>
      </w:r>
      <w:r w:rsidRPr="00E170D1">
        <w:rPr>
          <w:rFonts w:ascii="Cambria" w:eastAsia="Arimo" w:hAnsi="Cambria"/>
          <w:sz w:val="22"/>
        </w:rPr>
        <w:t xml:space="preserve">“ </w:t>
      </w:r>
      <w:r w:rsidRPr="00E170D1">
        <w:rPr>
          <w:rFonts w:eastAsia="Arimo"/>
          <w:sz w:val="22"/>
        </w:rPr>
        <w:t>კონსულტაციების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რაუნდი</w:t>
      </w:r>
      <w:r w:rsidRPr="00E170D1">
        <w:rPr>
          <w:rFonts w:ascii="Cambria" w:eastAsia="Arimo" w:hAnsi="Cambria"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11 </w:t>
      </w:r>
      <w:r w:rsidRPr="00E170D1">
        <w:rPr>
          <w:rFonts w:eastAsia="Arimo"/>
          <w:sz w:val="22"/>
        </w:rPr>
        <w:t>იანვარს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მოეწერა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ინდოეთს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მიზანშეწონილობის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კვლევის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დასრულების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შესახებ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პროტოკოლს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დაიწყო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ტექსტის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მომზადების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პროცესი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3AD6DB33" w14:textId="0DECDA3F" w:rsidR="007F32FC" w:rsidRPr="00E170D1" w:rsidRDefault="007F32FC" w:rsidP="00E17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დეკემბრიდან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დაიწყო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მუშაობა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ისრაელს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მიზანშეწონილობის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კვლევის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განხორციელებასთან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დაკავშირებით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თებერვალში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კვლევის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სტრუქტურა</w:t>
      </w:r>
      <w:r w:rsidRPr="00E170D1">
        <w:rPr>
          <w:rFonts w:ascii="Cambria" w:eastAsia="Arimo" w:hAnsi="Cambria"/>
          <w:sz w:val="22"/>
        </w:rPr>
        <w:t>.</w:t>
      </w:r>
    </w:p>
    <w:p w14:paraId="5FA406D9" w14:textId="1DDF83DF" w:rsidR="007F32FC" w:rsidRPr="00E170D1" w:rsidRDefault="007F32FC" w:rsidP="00E170D1">
      <w:pPr>
        <w:pStyle w:val="PlainText"/>
        <w:spacing w:after="240" w:line="276" w:lineRule="auto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 xml:space="preserve">2018 </w:t>
      </w:r>
      <w:r w:rsidRPr="00E170D1">
        <w:rPr>
          <w:rFonts w:ascii="Sylfaen" w:hAnsi="Sylfaen" w:cs="Sylfaen"/>
          <w:sz w:val="22"/>
          <w:szCs w:val="22"/>
        </w:rPr>
        <w:t>წელს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ექსპორტი</w:t>
      </w:r>
      <w:r w:rsidRPr="00E170D1">
        <w:rPr>
          <w:rFonts w:ascii="Cambria" w:hAnsi="Cambria"/>
          <w:sz w:val="22"/>
          <w:szCs w:val="22"/>
        </w:rPr>
        <w:t xml:space="preserve"> 22.6%-</w:t>
      </w:r>
      <w:r w:rsidRPr="00E170D1">
        <w:rPr>
          <w:rFonts w:ascii="Sylfaen" w:hAnsi="Sylfaen" w:cs="Sylfaen"/>
          <w:sz w:val="22"/>
          <w:szCs w:val="22"/>
        </w:rPr>
        <w:t>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გაიზარდა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რეკორდული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მაჩვენებლით</w:t>
      </w:r>
      <w:r w:rsidRPr="00E170D1">
        <w:rPr>
          <w:rFonts w:ascii="Cambria" w:hAnsi="Cambria"/>
          <w:sz w:val="22"/>
          <w:szCs w:val="22"/>
        </w:rPr>
        <w:t xml:space="preserve"> - 3 355 </w:t>
      </w:r>
      <w:r w:rsidRPr="00E170D1">
        <w:rPr>
          <w:rFonts w:ascii="Sylfaen" w:hAnsi="Sylfaen" w:cs="Sylfaen"/>
          <w:sz w:val="22"/>
          <w:szCs w:val="22"/>
        </w:rPr>
        <w:t>მლნ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rFonts w:ascii="Sylfaen" w:hAnsi="Sylfaen" w:cs="Sylfaen"/>
          <w:sz w:val="22"/>
          <w:szCs w:val="22"/>
        </w:rPr>
        <w:t>აშშ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დოლარით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განისაზღვრა</w:t>
      </w:r>
      <w:r w:rsidRPr="00E170D1">
        <w:rPr>
          <w:rFonts w:ascii="Cambria" w:hAnsi="Cambria"/>
          <w:sz w:val="22"/>
          <w:szCs w:val="22"/>
        </w:rPr>
        <w:t xml:space="preserve">; </w:t>
      </w:r>
      <w:r w:rsidRPr="00E170D1">
        <w:rPr>
          <w:rFonts w:ascii="Sylfaen" w:eastAsia="Arimo" w:hAnsi="Sylfaen" w:cs="Sylfaen"/>
          <w:sz w:val="22"/>
          <w:szCs w:val="22"/>
        </w:rPr>
        <w:t>ექსპორტის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გაცილებით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მაღალი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ზრდის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ტემპის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შედეგად</w:t>
      </w:r>
      <w:r w:rsidRPr="00E170D1">
        <w:rPr>
          <w:rFonts w:ascii="Cambria" w:eastAsia="Arimo" w:hAnsi="Cambria"/>
          <w:sz w:val="22"/>
          <w:szCs w:val="22"/>
        </w:rPr>
        <w:t>,</w:t>
      </w:r>
      <w:r w:rsidR="00B62786"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უარყოფითი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lastRenderedPageBreak/>
        <w:t>სალდო</w:t>
      </w:r>
      <w:r w:rsidR="00B62786"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Cambria" w:eastAsia="Arimo" w:hAnsi="Cambria"/>
          <w:sz w:val="22"/>
          <w:szCs w:val="22"/>
        </w:rPr>
        <w:t>3%-</w:t>
      </w:r>
      <w:r w:rsidRPr="00E170D1">
        <w:rPr>
          <w:rFonts w:ascii="Sylfaen" w:eastAsia="Arimo" w:hAnsi="Sylfaen" w:cs="Sylfaen"/>
          <w:sz w:val="22"/>
          <w:szCs w:val="22"/>
        </w:rPr>
        <w:t>ით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შემცირდა</w:t>
      </w:r>
      <w:r w:rsidRPr="00E170D1">
        <w:rPr>
          <w:rFonts w:ascii="Cambria" w:eastAsia="Arimo" w:hAnsi="Cambria"/>
          <w:sz w:val="22"/>
          <w:szCs w:val="22"/>
        </w:rPr>
        <w:t>,</w:t>
      </w:r>
      <w:r w:rsidR="00B62786"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სავაჭრო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ბრუნვის</w:t>
      </w:r>
      <w:r w:rsidRPr="00E170D1">
        <w:rPr>
          <w:rFonts w:ascii="Cambria" w:eastAsia="Arimo" w:hAnsi="Cambria"/>
          <w:sz w:val="22"/>
          <w:szCs w:val="22"/>
        </w:rPr>
        <w:t xml:space="preserve"> 46% </w:t>
      </w:r>
      <w:r w:rsidRPr="00E170D1">
        <w:rPr>
          <w:rFonts w:ascii="Sylfaen" w:eastAsia="Arimo" w:hAnsi="Sylfaen" w:cs="Sylfaen"/>
          <w:sz w:val="22"/>
          <w:szCs w:val="22"/>
        </w:rPr>
        <w:t>დაიკავა</w:t>
      </w:r>
      <w:r w:rsidRPr="00E170D1">
        <w:rPr>
          <w:rFonts w:ascii="Cambria" w:eastAsia="Arimo" w:hAnsi="Cambria"/>
          <w:sz w:val="22"/>
          <w:szCs w:val="22"/>
        </w:rPr>
        <w:t xml:space="preserve">. </w:t>
      </w:r>
      <w:r w:rsidRPr="00E170D1">
        <w:rPr>
          <w:rFonts w:ascii="Sylfaen" w:eastAsia="Arimo" w:hAnsi="Sylfaen" w:cs="Sylfaen"/>
          <w:sz w:val="22"/>
          <w:szCs w:val="22"/>
        </w:rPr>
        <w:t>შესაბამისად</w:t>
      </w:r>
      <w:r w:rsidRPr="00E170D1">
        <w:rPr>
          <w:rFonts w:ascii="Cambria" w:eastAsia="Arimo" w:hAnsi="Cambria"/>
          <w:sz w:val="22"/>
          <w:szCs w:val="22"/>
        </w:rPr>
        <w:t xml:space="preserve">, </w:t>
      </w:r>
      <w:r w:rsidRPr="00E170D1">
        <w:rPr>
          <w:rFonts w:ascii="Sylfaen" w:eastAsia="Arimo" w:hAnsi="Sylfaen" w:cs="Sylfaen"/>
          <w:sz w:val="22"/>
          <w:szCs w:val="22"/>
        </w:rPr>
        <w:t>გაიზარდა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ექსპორტის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წილი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ბრუნვაში</w:t>
      </w:r>
      <w:r w:rsidRPr="00E170D1">
        <w:rPr>
          <w:rFonts w:ascii="Cambria" w:eastAsia="Arimo" w:hAnsi="Cambria"/>
          <w:sz w:val="22"/>
          <w:szCs w:val="22"/>
        </w:rPr>
        <w:t xml:space="preserve"> 25.6%-</w:t>
      </w:r>
      <w:r w:rsidRPr="00E170D1">
        <w:rPr>
          <w:rFonts w:ascii="Sylfaen" w:eastAsia="Arimo" w:hAnsi="Sylfaen" w:cs="Sylfaen"/>
          <w:sz w:val="22"/>
          <w:szCs w:val="22"/>
        </w:rPr>
        <w:t>იდან</w:t>
      </w:r>
      <w:r w:rsidRPr="00E170D1">
        <w:rPr>
          <w:rFonts w:ascii="Cambria" w:eastAsia="Arimo" w:hAnsi="Cambria"/>
          <w:sz w:val="22"/>
          <w:szCs w:val="22"/>
        </w:rPr>
        <w:t>, 27%-</w:t>
      </w:r>
      <w:r w:rsidRPr="00E170D1">
        <w:rPr>
          <w:rFonts w:ascii="Sylfaen" w:eastAsia="Arimo" w:hAnsi="Sylfaen" w:cs="Sylfaen"/>
          <w:sz w:val="22"/>
          <w:szCs w:val="22"/>
        </w:rPr>
        <w:t>მდე</w:t>
      </w:r>
      <w:r w:rsidRPr="00E170D1">
        <w:rPr>
          <w:rFonts w:ascii="Cambria" w:eastAsia="Arimo" w:hAnsi="Cambria"/>
          <w:sz w:val="22"/>
          <w:szCs w:val="22"/>
        </w:rPr>
        <w:t>.</w:t>
      </w:r>
    </w:p>
    <w:p w14:paraId="32A78C13" w14:textId="2AD58B71" w:rsidR="007F32FC" w:rsidRPr="00E170D1" w:rsidRDefault="007F32FC" w:rsidP="00E170D1">
      <w:pPr>
        <w:spacing w:before="120" w:after="240" w:line="276" w:lineRule="auto"/>
        <w:ind w:left="0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წელს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პროდუქციის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ექსპორტის</w:t>
      </w:r>
      <w:r w:rsidRPr="00E170D1">
        <w:rPr>
          <w:rFonts w:ascii="Cambria" w:eastAsia="Arimo" w:hAnsi="Cambria"/>
          <w:sz w:val="22"/>
        </w:rPr>
        <w:t xml:space="preserve"> (</w:t>
      </w:r>
      <w:r w:rsidRPr="00E170D1">
        <w:rPr>
          <w:rFonts w:eastAsia="Arimo"/>
          <w:sz w:val="22"/>
        </w:rPr>
        <w:t>წმინდა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ისტორიული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მაქსიმუმი</w:t>
      </w:r>
      <w:r w:rsidRPr="00E170D1">
        <w:rPr>
          <w:rFonts w:ascii="Cambria" w:eastAsia="Arimo" w:hAnsi="Cambria"/>
          <w:sz w:val="22"/>
        </w:rPr>
        <w:t xml:space="preserve"> -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2 297 </w:t>
      </w:r>
      <w:r w:rsidRPr="00E170D1">
        <w:rPr>
          <w:rFonts w:eastAsia="Arimo"/>
          <w:sz w:val="22"/>
        </w:rPr>
        <w:t>მლნ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დაფიქსირდა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აქედან</w:t>
      </w:r>
      <w:r w:rsidRPr="00E170D1">
        <w:rPr>
          <w:rFonts w:ascii="Cambria" w:eastAsia="Arimo" w:hAnsi="Cambria"/>
          <w:sz w:val="22"/>
        </w:rPr>
        <w:t xml:space="preserve">, 85% 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რეჟიმის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მქონე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ქვეყნებში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გავიდა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რომელთა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ჯამური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საექსპორტო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ბაზარი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მსოფლიო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სამომხმარებლო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ბაზრის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>1/3-</w:t>
      </w:r>
      <w:r w:rsidRPr="00E170D1">
        <w:rPr>
          <w:rFonts w:eastAsia="Arimo"/>
          <w:sz w:val="22"/>
        </w:rPr>
        <w:t>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2.3 </w:t>
      </w:r>
      <w:r w:rsidRPr="00E170D1">
        <w:rPr>
          <w:rFonts w:eastAsia="Arimo"/>
          <w:sz w:val="22"/>
        </w:rPr>
        <w:t>მილიარდზე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მეტ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მომხმარებელს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შეადგენს</w:t>
      </w:r>
      <w:r w:rsidRPr="00E170D1">
        <w:rPr>
          <w:rFonts w:ascii="Cambria" w:eastAsia="Arimo" w:hAnsi="Cambria"/>
          <w:sz w:val="22"/>
        </w:rPr>
        <w:t>.</w:t>
      </w:r>
    </w:p>
    <w:p w14:paraId="60B57530" w14:textId="34A7BFB3" w:rsidR="007F32FC" w:rsidRPr="00E170D1" w:rsidRDefault="007F32FC" w:rsidP="00E170D1">
      <w:pPr>
        <w:spacing w:after="240" w:line="276" w:lineRule="auto"/>
        <w:ind w:left="0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იანვარ</w:t>
      </w:r>
      <w:r w:rsidRPr="00E170D1">
        <w:rPr>
          <w:rFonts w:ascii="Cambria" w:eastAsia="Arimo" w:hAnsi="Cambria"/>
          <w:sz w:val="22"/>
        </w:rPr>
        <w:t xml:space="preserve"> - </w:t>
      </w:r>
      <w:r w:rsidRPr="00E170D1">
        <w:rPr>
          <w:rFonts w:eastAsia="Arimo"/>
          <w:sz w:val="22"/>
        </w:rPr>
        <w:t>მარტში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</w:t>
      </w:r>
      <w:r w:rsidRPr="00E170D1">
        <w:rPr>
          <w:rFonts w:ascii="Cambria" w:eastAsia="Arimo" w:hAnsi="Cambria"/>
          <w:sz w:val="22"/>
        </w:rPr>
        <w:t xml:space="preserve"> (826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მლნ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>)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გაიზარდა</w:t>
      </w:r>
      <w:r w:rsidRPr="00E170D1">
        <w:rPr>
          <w:rFonts w:ascii="Cambria" w:eastAsia="Arimo" w:hAnsi="Cambria"/>
          <w:sz w:val="22"/>
        </w:rPr>
        <w:t xml:space="preserve"> 12.8%-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ხოლო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იმპორტი</w:t>
      </w:r>
      <w:r w:rsidRPr="00E170D1">
        <w:rPr>
          <w:rFonts w:ascii="Cambria" w:eastAsia="Arimo" w:hAnsi="Cambria"/>
          <w:sz w:val="22"/>
        </w:rPr>
        <w:t xml:space="preserve"> (1 981 </w:t>
      </w:r>
      <w:r w:rsidRPr="00E170D1">
        <w:rPr>
          <w:rFonts w:eastAsia="Arimo"/>
          <w:sz w:val="22"/>
        </w:rPr>
        <w:t>მლნ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შემცირდა</w:t>
      </w:r>
      <w:r w:rsidRPr="00E170D1">
        <w:rPr>
          <w:rFonts w:ascii="Cambria" w:eastAsia="Arimo" w:hAnsi="Cambria"/>
          <w:sz w:val="22"/>
        </w:rPr>
        <w:t xml:space="preserve"> 4.7%-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შემცირებისა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ზრდის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ტემპის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შესაბამისად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შენარჩუნდა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სავაჭრო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ბალანსის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გაუმჯობესების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ტენდენცია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კერძოდ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უარყოფითი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სალდოს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ბრუნვაში</w:t>
      </w:r>
      <w:r w:rsidRPr="00E170D1">
        <w:rPr>
          <w:rFonts w:ascii="Cambria" w:eastAsia="Arimo" w:hAnsi="Cambria"/>
          <w:sz w:val="22"/>
        </w:rPr>
        <w:t xml:space="preserve"> 6.8%-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შემცირდა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41.1% </w:t>
      </w:r>
      <w:r w:rsidRPr="00E170D1">
        <w:rPr>
          <w:rFonts w:eastAsia="Arimo"/>
          <w:sz w:val="22"/>
        </w:rPr>
        <w:t>შეადგინა</w:t>
      </w:r>
      <w:r w:rsidRPr="00E170D1">
        <w:rPr>
          <w:rFonts w:ascii="Cambria" w:eastAsia="Arimo" w:hAnsi="Cambria"/>
          <w:sz w:val="22"/>
        </w:rPr>
        <w:t xml:space="preserve"> (2018/3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47.9%). </w:t>
      </w:r>
      <w:r w:rsidRPr="00E170D1">
        <w:rPr>
          <w:rFonts w:eastAsia="Arimo"/>
          <w:sz w:val="22"/>
        </w:rPr>
        <w:t>ხოლო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წილი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ბრუნვაში</w:t>
      </w:r>
      <w:r w:rsidRPr="00E170D1">
        <w:rPr>
          <w:rFonts w:ascii="Cambria" w:eastAsia="Arimo" w:hAnsi="Cambria"/>
          <w:sz w:val="22"/>
        </w:rPr>
        <w:t xml:space="preserve"> 3.4%-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გაიზარდა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>29.4%-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განისაზღვრა</w:t>
      </w:r>
      <w:r w:rsidRPr="00E170D1">
        <w:rPr>
          <w:rFonts w:ascii="Cambria" w:eastAsia="Arimo" w:hAnsi="Cambria"/>
          <w:sz w:val="22"/>
        </w:rPr>
        <w:t xml:space="preserve"> (2018/3 26%).</w:t>
      </w:r>
    </w:p>
    <w:p w14:paraId="69950C54" w14:textId="77777777" w:rsidR="009B510E" w:rsidRPr="0072048D" w:rsidRDefault="009B510E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43" w:name="_Toc8905785"/>
      <w:bookmarkStart w:id="44" w:name="_Toc516953704"/>
      <w:bookmarkStart w:id="45" w:name="_Toc491396601"/>
      <w:bookmarkEnd w:id="37"/>
      <w:r w:rsidRPr="0072048D">
        <w:rPr>
          <w:b/>
          <w:color w:val="auto"/>
        </w:rPr>
        <w:t>სივრცითი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მოწყობა</w:t>
      </w:r>
      <w:bookmarkEnd w:id="43"/>
    </w:p>
    <w:p w14:paraId="702198DA" w14:textId="77777777" w:rsidR="00782752" w:rsidRPr="00E170D1" w:rsidRDefault="00782752" w:rsidP="00E170D1">
      <w:pPr>
        <w:spacing w:after="240" w:line="276" w:lineRule="auto"/>
        <w:ind w:left="0" w:right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რეგიონული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განვითარებისა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ინფრასტრუქტურის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სამინისტროს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დაკვეთით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შემუშავებულია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დამტკიცების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პროცესშია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სივრცით</w:t>
      </w:r>
      <w:r w:rsidRPr="00E170D1">
        <w:rPr>
          <w:rFonts w:ascii="Cambria" w:eastAsia="Arimo" w:hAnsi="Cambria"/>
          <w:sz w:val="22"/>
        </w:rPr>
        <w:t xml:space="preserve"> - </w:t>
      </w:r>
      <w:r w:rsidRPr="00E170D1">
        <w:rPr>
          <w:rFonts w:eastAsia="Arimo"/>
          <w:sz w:val="22"/>
        </w:rPr>
        <w:t>ტერიტორიული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დაგეგმვის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დოკუმენტაცია</w:t>
      </w:r>
      <w:r w:rsidRPr="00E170D1">
        <w:rPr>
          <w:rFonts w:ascii="Cambria" w:eastAsia="Arimo" w:hAnsi="Cambria"/>
          <w:sz w:val="22"/>
        </w:rPr>
        <w:t>:</w:t>
      </w:r>
    </w:p>
    <w:p w14:paraId="53F1D1CA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მესტიის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მულახის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თემის</w:t>
      </w:r>
      <w:r w:rsidRPr="00E170D1">
        <w:rPr>
          <w:rFonts w:ascii="Cambria" w:hAnsi="Cambria"/>
          <w:lang w:val="ka-GE"/>
        </w:rPr>
        <w:t xml:space="preserve"> 11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>;</w:t>
      </w:r>
    </w:p>
    <w:p w14:paraId="7F0A101D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ამბროლაურის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ნიკორწმინდა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ჭრებალოს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ტურისტულ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სარეკრეაციო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კომპლექსის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>;</w:t>
      </w:r>
    </w:p>
    <w:p w14:paraId="401931A7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უწერის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მრავალძალისა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კურორტ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 xml:space="preserve">; </w:t>
      </w:r>
    </w:p>
    <w:p w14:paraId="2192BD18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ახმეტის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თუშეთის</w:t>
      </w:r>
      <w:r w:rsidRPr="00E170D1">
        <w:rPr>
          <w:rFonts w:ascii="Cambria" w:hAnsi="Cambria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 xml:space="preserve">; </w:t>
      </w:r>
    </w:p>
    <w:p w14:paraId="156D0B00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ფოთში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მალთაყვის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უბნის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>;</w:t>
      </w:r>
    </w:p>
    <w:p w14:paraId="134BCB35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ქალაქ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თელავის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მიწათსარგებლობის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მოედნის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; </w:t>
      </w:r>
    </w:p>
    <w:p w14:paraId="5DBF5950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უშგულის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/>
          <w:lang w:val="ka-GE"/>
        </w:rPr>
        <w:t xml:space="preserve">: </w:t>
      </w:r>
      <w:r w:rsidRPr="00E170D1">
        <w:rPr>
          <w:rFonts w:ascii="Sylfaen" w:hAnsi="Sylfaen" w:cs="Sylfaen"/>
          <w:lang w:val="ka-GE"/>
        </w:rPr>
        <w:t>ჟიბიანის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ჩვიბიანის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მურყმელის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ჩაჟაშის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გეგმები</w:t>
      </w:r>
      <w:r w:rsidRPr="00E170D1">
        <w:rPr>
          <w:rFonts w:ascii="Cambria" w:hAnsi="Cambria"/>
          <w:lang w:val="ka-GE"/>
        </w:rPr>
        <w:t xml:space="preserve">; </w:t>
      </w:r>
    </w:p>
    <w:p w14:paraId="10D24096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კურორტ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ლებარდეს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>;</w:t>
      </w:r>
    </w:p>
    <w:p w14:paraId="6D046AE5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ქალაქ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>.</w:t>
      </w:r>
    </w:p>
    <w:p w14:paraId="4D25421C" w14:textId="15C19B4C" w:rsidR="00782752" w:rsidRPr="00E170D1" w:rsidRDefault="00782752" w:rsidP="00E170D1">
      <w:pPr>
        <w:tabs>
          <w:tab w:val="left" w:pos="9806"/>
        </w:tabs>
        <w:spacing w:after="240" w:line="276" w:lineRule="auto"/>
        <w:ind w:left="0" w:firstLine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მუშაობა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 </w:t>
      </w:r>
      <w:r w:rsidRPr="00E170D1">
        <w:rPr>
          <w:rFonts w:eastAsiaTheme="minorHAnsi"/>
          <w:color w:val="auto"/>
          <w:sz w:val="22"/>
          <w:lang w:eastAsia="en-US"/>
        </w:rPr>
        <w:t>ივლისს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პარლამენტის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მიერ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მიღებული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სივრცის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დაგეგმარების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არქიტექტურული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კოდექსის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ამოქმედებასთან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lastRenderedPageBreak/>
        <w:t>დაკავშირებით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მისაღებ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კანონქვემდებარე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ნორმატიულ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აქტებზე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ამ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მიზნით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სამინისტროს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თხოვნის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GIZ-</w:t>
      </w:r>
      <w:r w:rsidRPr="00E170D1">
        <w:rPr>
          <w:rFonts w:eastAsiaTheme="minorHAnsi"/>
          <w:color w:val="auto"/>
          <w:sz w:val="22"/>
          <w:lang w:eastAsia="en-US"/>
        </w:rPr>
        <w:t>მა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უზრუნველყო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დარგობრივი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ექსპერტების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ჩართულობა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ასევე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ხორციელდება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კოდექსის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გადამუშავება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შესაბამის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ცვლილებათა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შესახებ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კანონპროექტის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.</w:t>
      </w:r>
    </w:p>
    <w:p w14:paraId="71FF48D9" w14:textId="56289805" w:rsidR="00C00BFA" w:rsidRPr="00E170D1" w:rsidRDefault="004713CB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სივრცითი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რეფორმის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გრძელდებოდა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„</w:t>
      </w:r>
      <w:r w:rsidRPr="00E170D1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შექმნისა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პროექტზე</w:t>
      </w:r>
      <w:r w:rsidRPr="00E170D1">
        <w:rPr>
          <w:rFonts w:ascii="Cambria" w:hAnsi="Cambria" w:cs="Cambria"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699AA4A4" w14:textId="2B791991" w:rsidR="00C00BFA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პროდუქტების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სრულყოფილი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ფუნქციონირებისათვის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აუცილებელია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საბაზისო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rFonts w:ascii="Sylfaen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ქსელი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ინფრასტრუქტურით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მოძრაობის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ნიშნები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შუქნიშნები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მიწისქვეშა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მიწისზედა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გადასასვლელები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მუნიციპალური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საქალაქთაშორისო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ტრანსპორტის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ინფრასტრუქტურა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), </w:t>
      </w:r>
      <w:r w:rsidRPr="00E170D1">
        <w:rPr>
          <w:rFonts w:ascii="Sylfaen" w:hAnsi="Sylfaen" w:cs="Sylfaen"/>
          <w:sz w:val="22"/>
          <w:szCs w:val="22"/>
          <w:lang w:val="ka-GE"/>
        </w:rPr>
        <w:t>ისე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ზოგადი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გეოგრაფიული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="00E67859" w:rsidRPr="00E170D1">
        <w:rPr>
          <w:rStyle w:val="FootnoteReference"/>
          <w:rFonts w:ascii="Cambria" w:hAnsi="Cambria"/>
          <w:sz w:val="22"/>
          <w:szCs w:val="22"/>
          <w:lang w:val="ka-GE"/>
        </w:rPr>
        <w:footnoteReference w:id="3"/>
      </w:r>
      <w:r w:rsidR="001C13F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არსებობა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აღწერაც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ოპერატორების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საინვენტარიზაციო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გზით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CAB1280" w14:textId="77777777" w:rsidR="00C00BFA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რეალიზება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ეტაპად</w:t>
      </w:r>
      <w:r w:rsidRPr="00E170D1">
        <w:rPr>
          <w:rFonts w:ascii="Cambria" w:hAnsi="Cambria"/>
          <w:sz w:val="22"/>
          <w:szCs w:val="22"/>
          <w:lang w:val="ka-GE"/>
        </w:rPr>
        <w:t>:</w:t>
      </w:r>
    </w:p>
    <w:p w14:paraId="79F19A0E" w14:textId="2FEB9D96" w:rsidR="00C00BFA" w:rsidRPr="00E170D1" w:rsidRDefault="00E3444E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ოქტომბერში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ეტაპის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მთავარი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მოიცავს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ქალაქის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სტატუსის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მქონე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პუნქტებში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საინვენტარიზაციო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სამუშაოებს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ტურისტულად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აქტიური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არეალების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კულტურული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მემკვიდრეობის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დაცვის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მოწოდებული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ძეგლების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აღწერას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ჯგუფის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არეალების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მიმდებარე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ტერიტორიებზე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აღიწერა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ქალაქის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სტატუსის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მქონე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დასახლებები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რამდენიმე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ტურისტული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მნიშვნელობის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მქონე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სოფელი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ჯამურად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121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პუნქტი</w:t>
      </w:r>
      <w:r w:rsidR="00C00BFA" w:rsidRPr="00E170D1">
        <w:rPr>
          <w:rFonts w:ascii="Cambria" w:hAnsi="Cambria"/>
          <w:sz w:val="22"/>
          <w:szCs w:val="22"/>
          <w:lang w:val="ka-GE"/>
        </w:rPr>
        <w:t>).</w:t>
      </w:r>
    </w:p>
    <w:p w14:paraId="44AFF81B" w14:textId="1858A5F4" w:rsidR="00C00BFA" w:rsidRPr="00E170D1" w:rsidRDefault="00E3444E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ნოემბრიდან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სოფლის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),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მოიცავს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მთელი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ქვეყნის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მასშტაბით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სოფლის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აღწერას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სამისამართო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ნავიგაციის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ჯგუფების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კომპლექსური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აღწერა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საერთო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სპეციფიკით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ციფრულ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ფორმატში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პლანშეტური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კომპიუტერების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2DCE08BD" w14:textId="77777777" w:rsidR="00C00BFA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გურიის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მხარეში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შემდგომ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იგეგმება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სამეგრელო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ზემო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მხარეში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543207D6" w14:textId="1BE3308C" w:rsidR="00C00BFA" w:rsidRPr="00E170D1" w:rsidRDefault="00C00BFA" w:rsidP="00E170D1">
      <w:pPr>
        <w:pStyle w:val="NormalWeb"/>
        <w:spacing w:before="0" w:beforeAutospacing="0"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ჯამურად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აღწერილია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: </w:t>
      </w:r>
    </w:p>
    <w:p w14:paraId="1E637A08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before="0" w:beforeAutospacing="0"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პუნქტი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110;</w:t>
      </w:r>
    </w:p>
    <w:p w14:paraId="694D3DD9" w14:textId="382FDBF2" w:rsidR="00C00BFA" w:rsidRPr="00E170D1" w:rsidRDefault="00791256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lastRenderedPageBreak/>
        <w:t>სამუშაო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არეალი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2 316 </w:t>
      </w:r>
      <w:r w:rsidRPr="00E170D1">
        <w:rPr>
          <w:rFonts w:ascii="Sylfaen" w:hAnsi="Sylfaen" w:cs="Sylfaen"/>
          <w:sz w:val="22"/>
          <w:szCs w:val="22"/>
          <w:lang w:val="ka-GE"/>
        </w:rPr>
        <w:t>კვ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კმ</w:t>
      </w:r>
      <w:r w:rsidR="00C00BFA" w:rsidRPr="00E170D1">
        <w:rPr>
          <w:rFonts w:ascii="Cambria" w:hAnsi="Cambria"/>
          <w:sz w:val="22"/>
          <w:szCs w:val="22"/>
          <w:lang w:val="ka-GE"/>
        </w:rPr>
        <w:t>;</w:t>
      </w:r>
    </w:p>
    <w:p w14:paraId="534AAFD5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მიწის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ნაკვეთი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30 097;</w:t>
      </w:r>
    </w:p>
    <w:p w14:paraId="73485DD6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შენობა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ნაგებობა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93 902;</w:t>
      </w:r>
    </w:p>
    <w:p w14:paraId="3A44C451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სამისამართო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30 135;</w:t>
      </w:r>
    </w:p>
    <w:p w14:paraId="7B2C2EB7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საავტომობილო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გზა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5 533 </w:t>
      </w:r>
      <w:r w:rsidRPr="00E170D1">
        <w:rPr>
          <w:rFonts w:ascii="Sylfaen" w:hAnsi="Sylfaen" w:cs="Sylfaen"/>
          <w:sz w:val="22"/>
          <w:szCs w:val="22"/>
          <w:lang w:val="ka-GE"/>
        </w:rPr>
        <w:t>კმ</w:t>
      </w:r>
      <w:r w:rsidRPr="00E170D1">
        <w:rPr>
          <w:rFonts w:ascii="Cambria" w:hAnsi="Cambria"/>
          <w:sz w:val="22"/>
          <w:szCs w:val="22"/>
          <w:lang w:val="ka-GE"/>
        </w:rPr>
        <w:t>.;</w:t>
      </w:r>
    </w:p>
    <w:p w14:paraId="690913C5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ინტერესის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ობიექტი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(PoI)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13 591;</w:t>
      </w:r>
    </w:p>
    <w:p w14:paraId="1C485EFC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ნიშანი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13 924.</w:t>
      </w:r>
    </w:p>
    <w:p w14:paraId="293AF4F5" w14:textId="1F70AB09" w:rsidR="005B4581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პარალელურად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დამუშავებისა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კონტროლის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გულისხმობს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საოფისე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დამუშავებას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სრულყოფას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ხარვეზების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კორექტირებას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ტრანსფორმაციას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კონტროლის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სტანდარტების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ბაზის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ფორმირებას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55D4318C" w14:textId="77777777" w:rsidR="005B4581" w:rsidRPr="0072048D" w:rsidRDefault="005B4581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46" w:name="_Toc8905786"/>
      <w:r w:rsidRPr="0072048D">
        <w:rPr>
          <w:b/>
          <w:color w:val="auto"/>
        </w:rPr>
        <w:t>ინფრასტრუქტურული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განვითარება</w:t>
      </w:r>
      <w:bookmarkEnd w:id="46"/>
    </w:p>
    <w:p w14:paraId="52152E67" w14:textId="77777777" w:rsidR="004351A9" w:rsidRPr="00E170D1" w:rsidRDefault="004351A9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bookmarkStart w:id="47" w:name="_Toc491396602"/>
      <w:bookmarkStart w:id="48" w:name="_Toc516953705"/>
      <w:bookmarkEnd w:id="44"/>
      <w:bookmarkEnd w:id="45"/>
      <w:r w:rsidRPr="00E170D1">
        <w:rPr>
          <w:b/>
          <w:sz w:val="22"/>
        </w:rPr>
        <w:t>საგზაო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ინფრასრუქტურის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მშენებლობა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რეაბილიტაცია</w:t>
      </w:r>
    </w:p>
    <w:p w14:paraId="6FAC5F68" w14:textId="0A64E584" w:rsidR="004351A9" w:rsidRPr="00E170D1" w:rsidRDefault="004351A9" w:rsidP="00E170D1">
      <w:pPr>
        <w:spacing w:after="240" w:line="276" w:lineRule="auto"/>
        <w:ind w:lef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ინსტიტუტების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="006C7602"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რაოდენობამ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შეადგინა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190 </w:t>
      </w:r>
      <w:r w:rsidRPr="00E170D1">
        <w:rPr>
          <w:rFonts w:eastAsia="Calibri"/>
          <w:color w:val="auto"/>
          <w:sz w:val="22"/>
          <w:lang w:eastAsia="en-US"/>
        </w:rPr>
        <w:t>ობიექტი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ჯამური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საკონტრაქტო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4,3 </w:t>
      </w:r>
      <w:r w:rsidRPr="00E170D1">
        <w:rPr>
          <w:rFonts w:eastAsia="Calibri"/>
          <w:color w:val="auto"/>
          <w:sz w:val="22"/>
          <w:lang w:eastAsia="en-US"/>
        </w:rPr>
        <w:t>მილიარდი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შორის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ინსტიტუტების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რაოდენობა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43 </w:t>
      </w:r>
      <w:r w:rsidRPr="00E170D1">
        <w:rPr>
          <w:rFonts w:eastAsia="Calibri"/>
          <w:color w:val="auto"/>
          <w:sz w:val="22"/>
          <w:lang w:eastAsia="en-US"/>
        </w:rPr>
        <w:t>ობიექტს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ჯამური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საკონტრაქტო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>3,9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მილიარდი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მასშტაბურობით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გამოირჩევა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ძირითადი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ობიექტები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</w:t>
      </w:r>
    </w:p>
    <w:p w14:paraId="42D518D5" w14:textId="77777777" w:rsidR="004351A9" w:rsidRPr="00E170D1" w:rsidRDefault="004351A9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ინსტიტუტების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</w:t>
      </w:r>
    </w:p>
    <w:p w14:paraId="04268D8E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ბათუმი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(</w:t>
      </w:r>
      <w:r w:rsidRPr="00E170D1">
        <w:rPr>
          <w:rFonts w:eastAsia="Calibri"/>
          <w:color w:val="auto"/>
          <w:sz w:val="22"/>
          <w:lang w:eastAsia="en-US"/>
        </w:rPr>
        <w:t>ანგისა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)-</w:t>
      </w:r>
      <w:r w:rsidRPr="00E170D1">
        <w:rPr>
          <w:rFonts w:eastAsia="Calibri"/>
          <w:color w:val="auto"/>
          <w:sz w:val="22"/>
          <w:lang w:eastAsia="en-US"/>
        </w:rPr>
        <w:t>ახალციხის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ხულო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ზარზმის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- </w:t>
      </w:r>
      <w:r w:rsidRPr="00E170D1">
        <w:rPr>
          <w:rFonts w:eastAsia="Calibri"/>
          <w:color w:val="auto"/>
          <w:sz w:val="22"/>
          <w:lang w:eastAsia="en-US"/>
        </w:rPr>
        <w:t>რეკონსტრუქცია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561142D2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ძირულა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ხარაგაული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მოლითი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ფონა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ჩუმათელეთის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6F3D6201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ხევი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უბისას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20E5B9E6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უბისა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შოროპანის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28197802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გრიგოლეთი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ქობულეთის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შემოვლითი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(</w:t>
      </w:r>
      <w:r w:rsidRPr="00E170D1">
        <w:rPr>
          <w:rFonts w:eastAsia="Calibri"/>
          <w:color w:val="auto"/>
          <w:sz w:val="22"/>
          <w:lang w:eastAsia="en-US"/>
        </w:rPr>
        <w:t>ლოტი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1);</w:t>
      </w:r>
    </w:p>
    <w:p w14:paraId="741DBB31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ხიდისთავი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ატენი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ბოშური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12.4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22.5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33A3382B" w14:textId="77777777" w:rsidR="004351A9" w:rsidRPr="00E170D1" w:rsidRDefault="004351A9" w:rsidP="0067474E">
      <w:pPr>
        <w:numPr>
          <w:ilvl w:val="0"/>
          <w:numId w:val="86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თიანეთი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ახმეტა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ყვარელი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ნინიგორის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1-29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17AE9CB8" w14:textId="07F32B91" w:rsidR="004351A9" w:rsidRPr="00E170D1" w:rsidRDefault="004351A9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20BF032E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ქუთაისის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შემოვლითი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 </w:t>
      </w:r>
      <w:r w:rsidRPr="00E170D1">
        <w:rPr>
          <w:rFonts w:eastAsia="Calibri"/>
          <w:color w:val="auto"/>
          <w:sz w:val="22"/>
          <w:lang w:eastAsia="en-US"/>
        </w:rPr>
        <w:t>ზოლიან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მაგისტრალად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მოდერნიზება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5AE9C85C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ფონიჭალა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გუგუთის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სომხეთის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რესპუბლიკის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საზღვარი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61-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68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55B86AA8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მნიშვნელობის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ყინწვისი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გვერძინეთი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ტყემლოვანის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საავტომობილო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1 -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16 (15.4)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1EE084D4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ტყიბული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სოჩხეთი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ორპირის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10-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24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26546BAB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ხონის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წყალტუბო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ცაგერის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საავტომობილო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-15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- </w:t>
      </w:r>
      <w:r w:rsidRPr="00E170D1">
        <w:rPr>
          <w:rFonts w:eastAsia="Calibri"/>
          <w:color w:val="auto"/>
          <w:sz w:val="22"/>
          <w:lang w:eastAsia="en-US"/>
        </w:rPr>
        <w:t>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ძეძილეთი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გორდი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ნოღას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ცხენისწყალზე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მეჭიაზე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სახიდე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გადასასვლელების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0FB350DF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ჟინვალი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ბარისახო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შატილის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33-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51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6D323501" w14:textId="5D32A3DD" w:rsidR="004351A9" w:rsidRPr="00E170D1" w:rsidRDefault="004351A9" w:rsidP="0067474E">
      <w:pPr>
        <w:numPr>
          <w:ilvl w:val="0"/>
          <w:numId w:val="87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ცაგერის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ხვამლის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ტურისტულ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ინფრასტრუქტურასთან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მისასვლელი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="006C7602"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09AA158F" w14:textId="0093207E" w:rsidR="006C7602" w:rsidRPr="00E170D1" w:rsidRDefault="006C7602" w:rsidP="00E170D1">
      <w:pPr>
        <w:spacing w:after="240" w:line="276" w:lineRule="auto"/>
        <w:ind w:left="0" w:firstLine="17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ანაკლიის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საზღვაო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ნავსადგურის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მშენებლობა</w:t>
      </w:r>
    </w:p>
    <w:p w14:paraId="5D09BF5A" w14:textId="77777777" w:rsidR="006C7602" w:rsidRPr="00E170D1" w:rsidRDefault="006C7602" w:rsidP="00E170D1">
      <w:pPr>
        <w:spacing w:after="240" w:line="276" w:lineRule="auto"/>
        <w:ind w:lef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შეთანხმდა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კვლევების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უდიდესი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ნაწილი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რიგის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შორის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ფსკერისდაღრმავებითი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9FEC692" w14:textId="6DD844FA" w:rsidR="006C7602" w:rsidRPr="00E170D1" w:rsidRDefault="006C7602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მოლაპარაკების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საინვესტიციო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ხელშეკრულებაში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შესაძლო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ცვლილებების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თაობაზე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საკონტეინერო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ტერმინალის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ოპერატორ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კომპანიასთან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დამფინანსებელ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ორგანიზაციებთან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ascii="Cambria" w:hAnsi="Cambria"/>
          <w:sz w:val="22"/>
        </w:rPr>
        <w:t xml:space="preserve"> </w:t>
      </w:r>
    </w:p>
    <w:p w14:paraId="5CC1EB8F" w14:textId="77777777" w:rsidR="006C7602" w:rsidRPr="00E170D1" w:rsidRDefault="006C7602" w:rsidP="00E170D1">
      <w:pPr>
        <w:spacing w:after="240" w:line="276" w:lineRule="auto"/>
        <w:ind w:lef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წყალმომარაგებისა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წყალარინების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მშენებლობა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რეაბილიტაცია</w:t>
      </w:r>
    </w:p>
    <w:p w14:paraId="1676BEEB" w14:textId="77777777" w:rsidR="006C7602" w:rsidRPr="00E170D1" w:rsidRDefault="006C7602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წყალმომარაგება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წყალარინების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: </w:t>
      </w:r>
    </w:p>
    <w:p w14:paraId="6486FB69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მესტიის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 xml:space="preserve">; </w:t>
      </w:r>
    </w:p>
    <w:p w14:paraId="2967D445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ანაკლიის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კანალიზაციის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0F472ED7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ურეკის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კანალიზაციის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38DCA46E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ურეკის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კანალიზაციის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039CDDE4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ქუთაისის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/>
          <w:lang w:val="ka-GE"/>
        </w:rPr>
        <w:t xml:space="preserve"> - II </w:t>
      </w:r>
      <w:r w:rsidRPr="00E170D1">
        <w:rPr>
          <w:rFonts w:ascii="Sylfaen" w:hAnsi="Sylfaen" w:cs="Sylfaen"/>
          <w:lang w:val="ka-GE"/>
        </w:rPr>
        <w:t>ფაზა</w:t>
      </w:r>
      <w:r w:rsidRPr="00E170D1">
        <w:rPr>
          <w:rFonts w:ascii="Cambria" w:hAnsi="Cambria"/>
          <w:lang w:val="ka-GE"/>
        </w:rPr>
        <w:t>;</w:t>
      </w:r>
    </w:p>
    <w:p w14:paraId="33F923B5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ზუგდიდის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სასმელი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77DBB336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ზუგდიდის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4277245D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ჯვარის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6FBAE677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ჭიათურის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70284589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აბაშის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გადამცემი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54007E99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ზუგდიდის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320587BA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ფოთის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1934C3BD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ფოთის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.</w:t>
      </w:r>
    </w:p>
    <w:p w14:paraId="1845E2FC" w14:textId="77777777" w:rsidR="006C7602" w:rsidRPr="00E170D1" w:rsidRDefault="006C7602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ამასთანავე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გაფორმდა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ხელშეკრულებები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: </w:t>
      </w:r>
    </w:p>
    <w:p w14:paraId="4C218F4D" w14:textId="77777777" w:rsidR="006C7602" w:rsidRPr="00E170D1" w:rsidRDefault="006C7602" w:rsidP="0067474E">
      <w:pPr>
        <w:pStyle w:val="ListParagraph"/>
        <w:numPr>
          <w:ilvl w:val="0"/>
          <w:numId w:val="8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მარნეულის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ბოლნისის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წყალანირების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3E8347D4" w14:textId="77777777" w:rsidR="006C7602" w:rsidRPr="00E170D1" w:rsidRDefault="006C7602" w:rsidP="0067474E">
      <w:pPr>
        <w:pStyle w:val="ListParagraph"/>
        <w:numPr>
          <w:ilvl w:val="0"/>
          <w:numId w:val="89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გუდაურის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.</w:t>
      </w:r>
    </w:p>
    <w:p w14:paraId="4D675519" w14:textId="3F859865" w:rsidR="006C7602" w:rsidRPr="00E170D1" w:rsidRDefault="006C7602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ბიუჯეტის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ინფრასტრუქტურული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პროექტები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:</w:t>
      </w:r>
    </w:p>
    <w:p w14:paraId="10388C0F" w14:textId="77777777" w:rsidR="006C7602" w:rsidRPr="00E170D1" w:rsidRDefault="006C7602" w:rsidP="0067474E">
      <w:pPr>
        <w:pStyle w:val="ListParagraph"/>
        <w:numPr>
          <w:ilvl w:val="0"/>
          <w:numId w:val="90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ყაზბეგის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სტეფანწმინდის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(II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6461C51C" w14:textId="77777777" w:rsidR="006C7602" w:rsidRPr="00E170D1" w:rsidRDefault="006C7602" w:rsidP="0067474E">
      <w:pPr>
        <w:pStyle w:val="ListParagraph"/>
        <w:numPr>
          <w:ilvl w:val="0"/>
          <w:numId w:val="90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თეთრიწყაროს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მანგლისში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აბონენტების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გამრიცხველიანებისა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აგრეთვე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სასმელის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ეტაპის</w:t>
      </w:r>
      <w:r w:rsidRPr="00E170D1">
        <w:rPr>
          <w:rFonts w:ascii="Cambria" w:hAnsi="Cambria"/>
          <w:lang w:val="ka-GE"/>
        </w:rPr>
        <w:t>;</w:t>
      </w:r>
    </w:p>
    <w:p w14:paraId="15D39CB7" w14:textId="77777777" w:rsidR="006C7602" w:rsidRPr="00E170D1" w:rsidRDefault="006C7602" w:rsidP="0067474E">
      <w:pPr>
        <w:pStyle w:val="ListParagraph"/>
        <w:numPr>
          <w:ilvl w:val="0"/>
          <w:numId w:val="90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ახალციხის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ამორტიზებული</w:t>
      </w:r>
      <w:r w:rsidRPr="00E170D1">
        <w:rPr>
          <w:rFonts w:ascii="Cambria" w:hAnsi="Cambria"/>
          <w:lang w:val="ka-GE"/>
        </w:rPr>
        <w:t xml:space="preserve"> V=2x800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 xml:space="preserve">3 </w:t>
      </w:r>
      <w:r w:rsidRPr="00E170D1">
        <w:rPr>
          <w:rFonts w:ascii="Sylfaen" w:hAnsi="Sylfaen" w:cs="Sylfaen"/>
          <w:lang w:val="ka-GE"/>
        </w:rPr>
        <w:t>რეზერვუარების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ნაცვლად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რეზერვუარების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 xml:space="preserve">. </w:t>
      </w:r>
    </w:p>
    <w:p w14:paraId="722FCE47" w14:textId="77777777" w:rsidR="006C7602" w:rsidRPr="00E170D1" w:rsidRDefault="006C7602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ამასთანავე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გაფორმდა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ხელშეკრულებები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: </w:t>
      </w:r>
    </w:p>
    <w:p w14:paraId="2F0963AB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ლანჩხუთის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წყალსადენის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გაფართოების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 xml:space="preserve">. </w:t>
      </w:r>
    </w:p>
    <w:p w14:paraId="164163ED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65A3358A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კურორტ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აბასთუმნის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ეტაპის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4149E30C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ადიგენის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4A981D20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სენაკის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აღმაშენებლის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ქუჩის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48A21F54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ხაშურის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სურამში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ბაიანთხევისა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გვერდისუბნის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დასახლებისთვის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>).</w:t>
      </w:r>
    </w:p>
    <w:p w14:paraId="0E98B708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გურიაში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მცხეთა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მთიანეთში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პილოტური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მიწოდებისა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გასაუმჯობესებლად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რეკომენდაციების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 xml:space="preserve">. </w:t>
      </w:r>
    </w:p>
    <w:p w14:paraId="4C330812" w14:textId="091A294B" w:rsidR="006C7602" w:rsidRPr="00E170D1" w:rsidRDefault="006C7602" w:rsidP="0067474E">
      <w:pPr>
        <w:pStyle w:val="ListParagraph"/>
        <w:numPr>
          <w:ilvl w:val="0"/>
          <w:numId w:val="59"/>
        </w:numPr>
        <w:spacing w:after="24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მასშტაბით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გეოსაინფორმაციო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რუკის</w:t>
      </w:r>
      <w:r w:rsidRPr="00E170D1">
        <w:rPr>
          <w:rFonts w:ascii="Cambria" w:hAnsi="Cambria"/>
        </w:rPr>
        <w:t xml:space="preserve"> (GIS) </w:t>
      </w:r>
      <w:r w:rsidRPr="00E170D1">
        <w:rPr>
          <w:rFonts w:ascii="Sylfaen" w:hAnsi="Sylfaen" w:cs="Sylfaen"/>
        </w:rPr>
        <w:t>შექმნა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სოფლების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დონეზე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წყალმომარაგების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შესაფასებლად</w:t>
      </w:r>
      <w:r w:rsidRPr="00E170D1">
        <w:rPr>
          <w:rFonts w:ascii="Cambria" w:hAnsi="Cambria"/>
        </w:rPr>
        <w:t xml:space="preserve">. </w:t>
      </w:r>
    </w:p>
    <w:p w14:paraId="178918EC" w14:textId="27F1F35F" w:rsidR="006C7602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პროექტებისა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დასახლებების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ფონდები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</w:p>
    <w:p w14:paraId="018DE1CA" w14:textId="77777777" w:rsidR="006C7602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დასრულდა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118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გზების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ხიდების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წყალმომარაგების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ნაგებობების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სანიაღვრე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რეაბილიტაციის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eastAsia="Calibri"/>
          <w:color w:val="auto"/>
          <w:sz w:val="22"/>
          <w:lang w:eastAsia="en-US"/>
        </w:rPr>
        <w:t>შ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391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მეშვეობით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57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474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რომელზედაც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გამოყოფილი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220,8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2019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ჯანმრთელობის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უსაფრთხო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გარემოს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3.06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11 </w:t>
      </w:r>
      <w:r w:rsidRPr="00E170D1">
        <w:rPr>
          <w:rFonts w:eastAsia="Calibri"/>
          <w:color w:val="auto"/>
          <w:sz w:val="22"/>
          <w:lang w:eastAsia="en-US"/>
        </w:rPr>
        <w:t>სასწრაფო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სამედიცინო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3B1BC3DF" w14:textId="77777777" w:rsidR="006C7602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სტიქიის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პრევენციის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1,3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სანიაღვრე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ნაპირსამაგრების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გაწმენდა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მოწყობის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DAC9CFE" w14:textId="77777777" w:rsidR="00895235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აღსანიშნავია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სოფლის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“, </w:t>
      </w:r>
      <w:r w:rsidRPr="00E170D1">
        <w:rPr>
          <w:rFonts w:eastAsia="Calibri"/>
          <w:color w:val="auto"/>
          <w:sz w:val="22"/>
          <w:lang w:eastAsia="en-US"/>
        </w:rPr>
        <w:t>რომლითაც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 </w:t>
      </w:r>
      <w:r w:rsidRPr="00E170D1">
        <w:rPr>
          <w:rFonts w:eastAsia="Calibri"/>
          <w:color w:val="auto"/>
          <w:sz w:val="22"/>
          <w:lang w:eastAsia="en-US"/>
        </w:rPr>
        <w:t>რეგიონის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სადაც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40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მცირებიუჯეტიანი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ინფრასტრუქტურული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გზების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ხიდების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სარწყავი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არხების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სასაფლაოების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სკვერების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მოედნების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მოსაცდელების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საბავშვო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თავშეყრის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რიტუალების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ადმინისტრაციული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ამბულატორიების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="00895235"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eastAsia="Calibri"/>
          <w:color w:val="auto"/>
          <w:sz w:val="22"/>
          <w:lang w:eastAsia="en-US"/>
        </w:rPr>
        <w:t>შ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თანხები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გამოიყოფა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უნდა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აღინიშნოს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შეირჩა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ჩატარებულ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კრებებზე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გადაწყვეტილების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უშუალო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ჩართულობით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აგრეთვე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საკრებულოებში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განხილვა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მოწონება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07AE6621" w14:textId="77777777" w:rsidR="00895235" w:rsidRPr="00E170D1" w:rsidRDefault="00895235" w:rsidP="00E170D1">
      <w:pPr>
        <w:spacing w:after="240" w:line="276" w:lineRule="auto"/>
        <w:ind w:left="0" w:right="0" w:firstLine="0"/>
        <w:jc w:val="left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სსიპ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ფონდი</w:t>
      </w:r>
    </w:p>
    <w:p w14:paraId="4890B7A9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დაასრულა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აშენდა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 </w:t>
      </w:r>
      <w:r w:rsidRPr="00E170D1">
        <w:rPr>
          <w:rFonts w:eastAsia="Calibri"/>
          <w:color w:val="auto"/>
          <w:sz w:val="22"/>
          <w:lang w:eastAsia="en-US"/>
        </w:rPr>
        <w:t>ადმინისტრაციული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დასრულდა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ნიშნები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მიწოდება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აღდგა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წყალმომარაგების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lastRenderedPageBreak/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პროექტებმა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მოიცვა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როგორებიცაა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იმერეთი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შიდა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ჯავახეთი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გურია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მათი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დონორების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72E2A6A8" w14:textId="55C0A39D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გზები</w:t>
      </w:r>
      <w:r w:rsidRPr="00E170D1">
        <w:rPr>
          <w:rFonts w:ascii="Cambria" w:eastAsia="Calibri" w:hAnsi="Cambria" w:cs="Times New Roman"/>
        </w:rPr>
        <w:t>/</w:t>
      </w:r>
      <w:r w:rsidRPr="00E170D1">
        <w:rPr>
          <w:rFonts w:ascii="Sylfaen" w:eastAsia="Calibri" w:hAnsi="Sylfaen" w:cs="Sylfaen"/>
        </w:rPr>
        <w:t>ხიდები</w:t>
      </w:r>
      <w:r w:rsidRPr="00E170D1">
        <w:rPr>
          <w:rFonts w:ascii="Cambria" w:eastAsia="Calibri" w:hAnsi="Cambria" w:cs="Times New Roman"/>
        </w:rPr>
        <w:t>:</w:t>
      </w:r>
      <w:r w:rsidR="00B62786" w:rsidRPr="00E170D1">
        <w:rPr>
          <w:rFonts w:ascii="Cambria" w:eastAsia="Calibri" w:hAnsi="Cambria" w:cs="Times New Roman"/>
        </w:rPr>
        <w:t xml:space="preserve"> </w:t>
      </w:r>
    </w:p>
    <w:p w14:paraId="7C207A2E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ამჟამად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მოიცავს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ოზურგეთში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ახალციხეში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თელავში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უსაფრთხოების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ნიშნებისა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მონიშვნების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განთავსებას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მცხეთის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შპს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სევსამორა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“-</w:t>
      </w:r>
      <w:r w:rsidRPr="00E170D1">
        <w:rPr>
          <w:rFonts w:eastAsia="Calibri"/>
          <w:color w:val="auto"/>
          <w:sz w:val="22"/>
          <w:lang w:eastAsia="en-US"/>
        </w:rPr>
        <w:t>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მისასვლელი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დუშეთის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ისტორიული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ურბანულ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რუსთავში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მშვიდობის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მცხეთა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სტეფანწმინდა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ლარსის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მიმდებარედ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თერგზე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საქვეითო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კიდული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ხიდის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4FC405C" w14:textId="4F8B0DD7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წყალმომარაგება</w:t>
      </w:r>
      <w:r w:rsidRPr="00E170D1">
        <w:rPr>
          <w:rFonts w:ascii="Cambria" w:eastAsia="Calibri" w:hAnsi="Cambria" w:cs="Times New Roman"/>
        </w:rPr>
        <w:t xml:space="preserve">: </w:t>
      </w:r>
    </w:p>
    <w:p w14:paraId="5C3DB075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იმერეთის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საჩხერის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კონფლიქტისპირა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წყალმომარაგების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ქსელის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5A76AB2" w14:textId="676DD86B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ტურისტული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ინფრასტრუქტურის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მოწყობა</w:t>
      </w:r>
      <w:r w:rsidRPr="00E170D1">
        <w:rPr>
          <w:rFonts w:ascii="Cambria" w:eastAsia="Calibri" w:hAnsi="Cambria" w:cs="Times New Roman"/>
        </w:rPr>
        <w:t>/</w:t>
      </w:r>
      <w:r w:rsidRPr="00E170D1">
        <w:rPr>
          <w:rFonts w:ascii="Sylfaen" w:eastAsia="Calibri" w:hAnsi="Sylfaen" w:cs="Sylfaen"/>
        </w:rPr>
        <w:t>კულტურული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მემკვიდრეობა</w:t>
      </w:r>
      <w:r w:rsidRPr="00E170D1">
        <w:rPr>
          <w:rFonts w:ascii="Cambria" w:eastAsia="Calibri" w:hAnsi="Cambria" w:cs="Times New Roman"/>
        </w:rPr>
        <w:t xml:space="preserve">: </w:t>
      </w:r>
    </w:p>
    <w:p w14:paraId="42B5019C" w14:textId="77777777" w:rsidR="00895235" w:rsidRPr="00E170D1" w:rsidRDefault="00895235" w:rsidP="00E170D1">
      <w:pPr>
        <w:spacing w:after="240" w:line="276" w:lineRule="auto"/>
        <w:ind w:left="0" w:right="15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ჯავახეთში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აბასთუმანში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ასტროფიზიკური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ობსერვატორიის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ისტორიული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თეთრიწყაროს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ასურეთში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შვაბების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XIX </w:t>
      </w:r>
      <w:r w:rsidRPr="00E170D1">
        <w:rPr>
          <w:rFonts w:eastAsia="Calibri"/>
          <w:color w:val="auto"/>
          <w:sz w:val="22"/>
          <w:lang w:eastAsia="en-US"/>
        </w:rPr>
        <w:t>საუკუნის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გერმანული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მხატვრულ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არქიტექტურული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ეკლესიის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საცხოვრებელი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სასაფლაოს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აღდგენა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რესტავრაცია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მცხეთა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მთიანეთში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კინოთეატრის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არქეოლოგიურ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მუზეუმად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ადაპტაცია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მოწამეთას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მონასტერთან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კულტურული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მემკვიდრეობის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ტურისტული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კეთილმოწყობა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წყალტუბოს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ცენტრალურ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პარკში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შადრევნის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350B9A6F" w14:textId="6EB748A0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ნაპირსამაგრები</w:t>
      </w:r>
      <w:r w:rsidRPr="00E170D1">
        <w:rPr>
          <w:rFonts w:ascii="Cambria" w:eastAsia="Calibri" w:hAnsi="Cambria" w:cs="Times New Roman"/>
        </w:rPr>
        <w:t xml:space="preserve">: </w:t>
      </w:r>
    </w:p>
    <w:p w14:paraId="19306938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ქალაქ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ქობულეთის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ნაპირდაცვისა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სანაპირო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ზოლის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71415B76" w14:textId="160A74A2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სარეკრეაციო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ზონები</w:t>
      </w:r>
      <w:r w:rsidRPr="00E170D1">
        <w:rPr>
          <w:rFonts w:ascii="Cambria" w:eastAsia="Calibri" w:hAnsi="Cambria" w:cs="Times New Roman"/>
        </w:rPr>
        <w:t xml:space="preserve">: </w:t>
      </w:r>
    </w:p>
    <w:p w14:paraId="735EC110" w14:textId="11A59D25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val="en-US"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ამჟამად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ზუგდიდის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ბოტანიკური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ბაღის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="004634FF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val="en-US" w:eastAsia="en-US"/>
        </w:rPr>
        <w:t>პროექტით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გათვალისწინებულია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ბოტანიკური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ბაღის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ინფრასტრუქტურის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(</w:t>
      </w:r>
      <w:r w:rsidRPr="00E170D1">
        <w:rPr>
          <w:rFonts w:eastAsia="Calibri"/>
          <w:color w:val="auto"/>
          <w:sz w:val="22"/>
          <w:lang w:val="en-US" w:eastAsia="en-US"/>
        </w:rPr>
        <w:t>შენობები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გზები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აუზი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მიწისქვეშა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კომუნიკაციები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ღობე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დენდროლოგიური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პარკი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სხვ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>.)</w:t>
      </w:r>
    </w:p>
    <w:p w14:paraId="1521851E" w14:textId="017E04F9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სახლების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მშენებლობა</w:t>
      </w:r>
      <w:r w:rsidRPr="00E170D1">
        <w:rPr>
          <w:rFonts w:ascii="Cambria" w:eastAsia="Calibri" w:hAnsi="Cambria" w:cs="Times New Roman"/>
        </w:rPr>
        <w:t xml:space="preserve">: </w:t>
      </w:r>
    </w:p>
    <w:p w14:paraId="41FC7E94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სამეგრელოს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ზუგდიდის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ბარამიას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№7–</w:t>
      </w:r>
      <w:r w:rsidRPr="00E170D1">
        <w:rPr>
          <w:rFonts w:eastAsia="Calibri"/>
          <w:color w:val="auto"/>
          <w:sz w:val="22"/>
          <w:lang w:eastAsia="en-US"/>
        </w:rPr>
        <w:t>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მიმდებარე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2 </w:t>
      </w:r>
      <w:r w:rsidRPr="00E170D1">
        <w:rPr>
          <w:rFonts w:eastAsia="Calibri"/>
          <w:color w:val="auto"/>
          <w:sz w:val="22"/>
          <w:lang w:eastAsia="en-US"/>
        </w:rPr>
        <w:t>შეწყვილებული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მრავალბინიანი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იმერეთის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წყალტუბოს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სოფელი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გვიშტიბში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მრავალბინიანი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 </w:t>
      </w:r>
      <w:r w:rsidRPr="00E170D1">
        <w:rPr>
          <w:rFonts w:eastAsia="Calibri"/>
          <w:color w:val="auto"/>
          <w:sz w:val="22"/>
          <w:lang w:eastAsia="en-US"/>
        </w:rPr>
        <w:t>სახლის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E90D3D4" w14:textId="63698EAB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სკოლების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რეაბილიტაცია</w:t>
      </w:r>
      <w:r w:rsidRPr="00E170D1">
        <w:rPr>
          <w:rFonts w:ascii="Cambria" w:eastAsia="Calibri" w:hAnsi="Cambria" w:cs="Times New Roman"/>
        </w:rPr>
        <w:t xml:space="preserve"> </w:t>
      </w:r>
    </w:p>
    <w:p w14:paraId="651B1A3F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ჯავახეთში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ადიგენის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ზარზმის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BCABF7F" w14:textId="6AEAB053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სპორტი</w:t>
      </w:r>
    </w:p>
    <w:p w14:paraId="352D6547" w14:textId="25397797" w:rsidR="001A30F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ფოთში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მრავალფუნქციური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სპორტული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კომპლექსისა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საცურაო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აუზის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კასპში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სააკაძის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არსებულ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საფეხბურთო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სტადიონთან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480-</w:t>
      </w:r>
      <w:r w:rsidRPr="00E170D1">
        <w:rPr>
          <w:rFonts w:eastAsia="Calibri"/>
          <w:color w:val="auto"/>
          <w:sz w:val="22"/>
          <w:lang w:eastAsia="en-US"/>
        </w:rPr>
        <w:t>ადგილიანი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ტრიბუნების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სპორტული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შენობის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7019061" w14:textId="77777777" w:rsidR="000A1352" w:rsidRPr="00E170D1" w:rsidRDefault="001C73A0" w:rsidP="00E170D1">
      <w:pPr>
        <w:spacing w:after="240" w:line="276" w:lineRule="auto"/>
        <w:ind w:left="0"/>
        <w:rPr>
          <w:rFonts w:ascii="Cambria" w:hAnsi="Cambria" w:cstheme="minorHAnsi"/>
          <w:b/>
          <w:sz w:val="22"/>
        </w:rPr>
      </w:pPr>
      <w:r w:rsidRPr="00E170D1">
        <w:rPr>
          <w:b/>
          <w:sz w:val="22"/>
        </w:rPr>
        <w:t>ინტერნეტიზაცია</w:t>
      </w:r>
    </w:p>
    <w:p w14:paraId="22D88876" w14:textId="77777777" w:rsidR="007F32FC" w:rsidRPr="00E170D1" w:rsidRDefault="007F32FC" w:rsidP="00E170D1">
      <w:pPr>
        <w:spacing w:after="240" w:line="276" w:lineRule="auto"/>
        <w:ind w:left="0" w:firstLine="0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ინტერნეტ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(ISOC)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ფშავ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ინტერნეტიზაციის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არხოტის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პირიქითა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არდოტის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ხეობები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/>
          <w:sz w:val="22"/>
          <w:lang w:val="en-US"/>
        </w:rPr>
        <w:t xml:space="preserve"> </w:t>
      </w:r>
      <w:r w:rsidRPr="00E170D1">
        <w:rPr>
          <w:sz w:val="22"/>
        </w:rPr>
        <w:t>მთის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ბიუჯეტიდან</w:t>
      </w:r>
      <w:r w:rsidRPr="00E170D1">
        <w:rPr>
          <w:rFonts w:ascii="Cambria" w:hAnsi="Cambria"/>
          <w:sz w:val="22"/>
        </w:rPr>
        <w:t>.</w:t>
      </w:r>
    </w:p>
    <w:p w14:paraId="67F7E697" w14:textId="046AB3EE" w:rsidR="007F32FC" w:rsidRPr="00E170D1" w:rsidRDefault="007F32FC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ფშავ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ინტერნეტიზაციის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ეტაპად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ბარისახოს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არხოტის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პირიქითა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არდოტის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ხეობები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ფართოზოლოვანი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ინტერნეტით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დაიფარება</w:t>
      </w:r>
      <w:r w:rsidRPr="00E170D1">
        <w:rPr>
          <w:rFonts w:ascii="Cambria" w:hAnsi="Cambria"/>
          <w:sz w:val="22"/>
        </w:rPr>
        <w:t xml:space="preserve">: 76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; 496 </w:t>
      </w:r>
      <w:r w:rsidRPr="00E170D1">
        <w:rPr>
          <w:sz w:val="22"/>
        </w:rPr>
        <w:t>ოჯახი</w:t>
      </w:r>
      <w:r w:rsidRPr="00E170D1">
        <w:rPr>
          <w:rFonts w:ascii="Cambria" w:hAnsi="Cambria"/>
          <w:sz w:val="22"/>
        </w:rPr>
        <w:t xml:space="preserve">, 1291 </w:t>
      </w:r>
      <w:r w:rsidRPr="00E170D1">
        <w:rPr>
          <w:sz w:val="22"/>
        </w:rPr>
        <w:t>მუდმივი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მაცხოვრებელი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სკოლა</w:t>
      </w:r>
      <w:r w:rsidRPr="00E170D1">
        <w:rPr>
          <w:rFonts w:ascii="Cambria" w:hAnsi="Cambria"/>
          <w:sz w:val="22"/>
        </w:rPr>
        <w:t xml:space="preserve"> (120-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მოსწავლე</w:t>
      </w:r>
      <w:r w:rsidRPr="00E170D1">
        <w:rPr>
          <w:rFonts w:ascii="Cambria" w:hAnsi="Cambria"/>
          <w:sz w:val="22"/>
        </w:rPr>
        <w:t>).</w:t>
      </w:r>
    </w:p>
    <w:p w14:paraId="4EBCB4FC" w14:textId="77777777" w:rsidR="000A1352" w:rsidRPr="0072048D" w:rsidRDefault="000A1352" w:rsidP="00E170D1">
      <w:pPr>
        <w:pStyle w:val="Heading2"/>
        <w:spacing w:after="240" w:line="276" w:lineRule="auto"/>
        <w:rPr>
          <w:rFonts w:ascii="Cambria" w:hAnsi="Cambria"/>
          <w:b/>
        </w:rPr>
      </w:pPr>
      <w:bookmarkStart w:id="49" w:name="_Toc8905787"/>
      <w:r w:rsidRPr="0072048D">
        <w:rPr>
          <w:b/>
        </w:rPr>
        <w:t>დარგობრივი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ეკონომიკური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პოლიტიკა</w:t>
      </w:r>
      <w:bookmarkEnd w:id="49"/>
    </w:p>
    <w:p w14:paraId="3878117F" w14:textId="77777777" w:rsidR="000A1352" w:rsidRPr="00E170D1" w:rsidRDefault="000A1352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bookmarkStart w:id="50" w:name="_Toc8905788"/>
      <w:r w:rsidRPr="00E170D1">
        <w:rPr>
          <w:b/>
          <w:color w:val="2E74B5" w:themeColor="accent1" w:themeShade="BF"/>
          <w:sz w:val="22"/>
        </w:rPr>
        <w:t>ენერგეტიკა</w:t>
      </w:r>
      <w:bookmarkEnd w:id="50"/>
    </w:p>
    <w:p w14:paraId="4B1E02A8" w14:textId="261E4309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ამისთვის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2018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 </w:t>
      </w:r>
      <w:r w:rsidRPr="00E170D1">
        <w:rPr>
          <w:rFonts w:eastAsiaTheme="minorHAnsi"/>
          <w:sz w:val="22"/>
          <w:szCs w:val="22"/>
          <w:lang w:val="ka-GE"/>
        </w:rPr>
        <w:t>სექტემბრიდან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2019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31 </w:t>
      </w:r>
      <w:r w:rsidRPr="00E170D1">
        <w:rPr>
          <w:rFonts w:eastAsiaTheme="minorHAnsi"/>
          <w:sz w:val="22"/>
          <w:szCs w:val="22"/>
          <w:lang w:val="ka-GE"/>
        </w:rPr>
        <w:t>მარტის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ჩათვლით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,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ექსპლუატაციაში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შევიდა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სკურდიდიჰესი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1,33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ბოდორნაჰესი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4,5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ჯონოულიჰესი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1,1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კირნათიჰესი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27,47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მესტიაჭალაჰესი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), </w:t>
      </w:r>
      <w:r w:rsidRPr="00E170D1">
        <w:rPr>
          <w:rFonts w:eastAsiaTheme="minorHAnsi"/>
          <w:sz w:val="22"/>
          <w:szCs w:val="22"/>
          <w:lang w:val="ka-GE"/>
        </w:rPr>
        <w:t>არაგვიჰესი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1,95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ოროჰესი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1,12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კასლეთიჰესი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lastRenderedPageBreak/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8,1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). </w:t>
      </w:r>
    </w:p>
    <w:p w14:paraId="5958C06B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აქტიურად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მიმდინარეობს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მუშაობა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გარდაბნის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მუნიციპალიტეტში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230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“</w:t>
      </w:r>
      <w:r w:rsidRPr="00E170D1">
        <w:rPr>
          <w:rFonts w:eastAsiaTheme="minorHAnsi"/>
          <w:sz w:val="22"/>
          <w:szCs w:val="22"/>
          <w:lang w:val="ka-GE"/>
        </w:rPr>
        <w:t>გარდაბნის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თბოელექტროსადგური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2“-</w:t>
      </w:r>
      <w:r w:rsidRPr="00E170D1">
        <w:rPr>
          <w:rFonts w:eastAsiaTheme="minorHAnsi"/>
          <w:sz w:val="22"/>
          <w:szCs w:val="22"/>
          <w:lang w:val="ka-GE"/>
        </w:rPr>
        <w:t>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 “</w:t>
      </w:r>
      <w:r w:rsidRPr="00E170D1">
        <w:rPr>
          <w:rFonts w:eastAsiaTheme="minorHAnsi"/>
          <w:sz w:val="22"/>
          <w:szCs w:val="22"/>
          <w:lang w:val="ka-GE"/>
        </w:rPr>
        <w:t>გარდაბნის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თბოელექტროსადგური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 “-</w:t>
      </w:r>
      <w:r w:rsidRPr="00E170D1">
        <w:rPr>
          <w:rFonts w:eastAsiaTheme="minorHAnsi"/>
          <w:sz w:val="22"/>
          <w:szCs w:val="22"/>
          <w:lang w:val="ka-GE"/>
        </w:rPr>
        <w:t>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სამშენებლო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სამუშაოების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აქტიური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ფაზა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2018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გაზაფხულზე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დაიწყო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დასრულება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იგეგმება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2019/2020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ზამთრის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სეზონისთვის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სადგური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აღჭურვილი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იქნება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თანამედროვე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ტიპის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,,</w:t>
      </w:r>
      <w:r w:rsidRPr="00E170D1">
        <w:rPr>
          <w:rFonts w:eastAsiaTheme="minorHAnsi"/>
          <w:sz w:val="22"/>
          <w:szCs w:val="22"/>
          <w:lang w:val="ka-GE"/>
        </w:rPr>
        <w:t>ჯენერალ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ელექტრიკის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’’ </w:t>
      </w:r>
      <w:r w:rsidRPr="00E170D1">
        <w:rPr>
          <w:rFonts w:eastAsiaTheme="minorHAnsi"/>
          <w:sz w:val="22"/>
          <w:szCs w:val="22"/>
          <w:lang w:val="ka-GE"/>
        </w:rPr>
        <w:t>გაზისა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ორთქლის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ტურბინებით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გენერატორებით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</w:p>
    <w:p w14:paraId="3CDABD76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b/>
          <w:sz w:val="22"/>
          <w:szCs w:val="22"/>
          <w:lang w:val="ka-GE"/>
        </w:rPr>
      </w:pPr>
      <w:r w:rsidRPr="00E170D1">
        <w:rPr>
          <w:rFonts w:eastAsiaTheme="minorHAnsi"/>
          <w:b/>
          <w:sz w:val="22"/>
          <w:szCs w:val="22"/>
          <w:lang w:val="ka-GE"/>
        </w:rPr>
        <w:t>ენერგეტიკის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სექტორში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ინვესტიციების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ხელშეწყობის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მხრივ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გადაიდგა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შემდეგი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ნაბიჯები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>:</w:t>
      </w:r>
    </w:p>
    <w:p w14:paraId="439A56BD" w14:textId="4A8142D0" w:rsidR="007F32FC" w:rsidRPr="00E170D1" w:rsidRDefault="007F32FC" w:rsidP="0067474E">
      <w:pPr>
        <w:pStyle w:val="BodyText"/>
        <w:numPr>
          <w:ilvl w:val="0"/>
          <w:numId w:val="34"/>
        </w:numPr>
        <w:tabs>
          <w:tab w:val="left" w:pos="270"/>
        </w:tabs>
        <w:spacing w:before="0" w:after="240" w:line="276" w:lineRule="auto"/>
        <w:ind w:right="853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მშენებლობის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24 </w:t>
      </w:r>
      <w:r w:rsidRPr="00E170D1">
        <w:rPr>
          <w:rFonts w:eastAsiaTheme="minorHAnsi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235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საინვესტიციო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ღირებულება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371 </w:t>
      </w:r>
      <w:r w:rsidRPr="00E170D1">
        <w:rPr>
          <w:rFonts w:eastAsiaTheme="minorHAnsi"/>
          <w:sz w:val="22"/>
          <w:szCs w:val="22"/>
          <w:lang w:val="ka-GE"/>
        </w:rPr>
        <w:t>მლნ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  <w:r w:rsidRPr="00E170D1">
        <w:rPr>
          <w:rFonts w:eastAsiaTheme="minorHAnsi"/>
          <w:sz w:val="22"/>
          <w:szCs w:val="22"/>
          <w:lang w:val="ka-GE"/>
        </w:rPr>
        <w:t>აშშ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მშენებლობა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ლიცენზირების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24 </w:t>
      </w:r>
      <w:r w:rsidRPr="00E170D1">
        <w:rPr>
          <w:rFonts w:eastAsiaTheme="minorHAnsi"/>
          <w:sz w:val="22"/>
          <w:szCs w:val="22"/>
          <w:lang w:val="ka-GE"/>
        </w:rPr>
        <w:t>ელექტროსადგურის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ჯამური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235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საინვესტიციო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ღირებულება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371 </w:t>
      </w:r>
      <w:r w:rsidRPr="00E170D1">
        <w:rPr>
          <w:rFonts w:eastAsiaTheme="minorHAnsi"/>
          <w:sz w:val="22"/>
          <w:szCs w:val="22"/>
          <w:lang w:val="ka-GE"/>
        </w:rPr>
        <w:t>მლნ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დოლარს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აღწევს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გარდა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ამისა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კვლევის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67 </w:t>
      </w:r>
      <w:r w:rsidRPr="00E170D1">
        <w:rPr>
          <w:rFonts w:eastAsiaTheme="minorHAnsi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რომელთა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ჯამური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1 314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ჯამური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საინვესტიციო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ღირებულება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1,98 </w:t>
      </w:r>
      <w:r w:rsidRPr="00E170D1">
        <w:rPr>
          <w:rFonts w:eastAsiaTheme="minorHAnsi"/>
          <w:sz w:val="22"/>
          <w:szCs w:val="22"/>
          <w:lang w:val="ka-GE"/>
        </w:rPr>
        <w:t>მლრდ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</w:p>
    <w:p w14:paraId="12FE718C" w14:textId="77777777" w:rsidR="007F32FC" w:rsidRPr="00E170D1" w:rsidRDefault="007F32FC" w:rsidP="0067474E">
      <w:pPr>
        <w:pStyle w:val="BodyText"/>
        <w:numPr>
          <w:ilvl w:val="0"/>
          <w:numId w:val="34"/>
        </w:numPr>
        <w:tabs>
          <w:tab w:val="left" w:pos="270"/>
        </w:tabs>
        <w:spacing w:before="0" w:after="240" w:line="276" w:lineRule="auto"/>
        <w:ind w:right="853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ტექნიკურ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ეკონომიკური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კვლევის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იმყოფება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: 18 </w:t>
      </w:r>
      <w:r w:rsidRPr="00E170D1">
        <w:rPr>
          <w:rFonts w:eastAsiaTheme="minorHAnsi"/>
          <w:sz w:val="22"/>
          <w:szCs w:val="22"/>
          <w:lang w:val="ka-GE"/>
        </w:rPr>
        <w:t>ქარის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მემორანდუმი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− 1200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ინვესტიცია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− 1,8 </w:t>
      </w:r>
      <w:r w:rsidRPr="00E170D1">
        <w:rPr>
          <w:rFonts w:eastAsiaTheme="minorHAnsi"/>
          <w:sz w:val="22"/>
          <w:szCs w:val="22"/>
          <w:lang w:val="ka-GE"/>
        </w:rPr>
        <w:t>მლრდ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აშშ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მზის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5 </w:t>
      </w:r>
      <w:r w:rsidRPr="00E170D1">
        <w:rPr>
          <w:rFonts w:eastAsiaTheme="minorHAnsi"/>
          <w:sz w:val="22"/>
          <w:szCs w:val="22"/>
          <w:lang w:val="ka-GE"/>
        </w:rPr>
        <w:t>ობიექტი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− 88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ინვესტიცია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− 92 </w:t>
      </w:r>
      <w:r w:rsidRPr="00E170D1">
        <w:rPr>
          <w:rFonts w:eastAsiaTheme="minorHAnsi"/>
          <w:sz w:val="22"/>
          <w:szCs w:val="22"/>
          <w:lang w:val="ka-GE"/>
        </w:rPr>
        <w:t>მლნ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აშშ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).</w:t>
      </w:r>
    </w:p>
    <w:p w14:paraId="4656B604" w14:textId="2E5F6078" w:rsidR="007F32FC" w:rsidRPr="00E170D1" w:rsidRDefault="007F32FC" w:rsidP="0067474E">
      <w:pPr>
        <w:pStyle w:val="BodyText"/>
        <w:numPr>
          <w:ilvl w:val="0"/>
          <w:numId w:val="34"/>
        </w:numPr>
        <w:tabs>
          <w:tab w:val="left" w:pos="270"/>
        </w:tabs>
        <w:spacing w:before="0" w:after="240" w:line="276" w:lineRule="auto"/>
        <w:ind w:right="853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5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იან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მზის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ელექტროსადგურზე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გამოვლინდა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გამარჯვებული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კომპანია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რომელიც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უზრუნველყოფს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განხორციელებას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ელექტროენერგიის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გარანტირებული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შესყიდვის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გარეშე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</w:p>
    <w:p w14:paraId="07918D1A" w14:textId="55F4E77A" w:rsidR="007F32FC" w:rsidRPr="00E170D1" w:rsidRDefault="007F32FC" w:rsidP="00E170D1">
      <w:pPr>
        <w:pStyle w:val="BodyText"/>
        <w:tabs>
          <w:tab w:val="left" w:pos="270"/>
          <w:tab w:val="left" w:pos="426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b/>
          <w:spacing w:val="-1"/>
          <w:sz w:val="22"/>
          <w:szCs w:val="22"/>
          <w:lang w:val="ka-GE"/>
        </w:rPr>
        <w:t>დამატებითი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რესურსები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გამოიყოფა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უზრუნველსაყოფად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, </w:t>
      </w:r>
      <w:r w:rsidRPr="00E170D1">
        <w:rPr>
          <w:b/>
          <w:spacing w:val="-1"/>
          <w:sz w:val="22"/>
          <w:szCs w:val="22"/>
          <w:lang w:val="ka-GE"/>
        </w:rPr>
        <w:t>რის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შედეგადაც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2020 </w:t>
      </w:r>
      <w:r w:rsidRPr="00E170D1">
        <w:rPr>
          <w:b/>
          <w:spacing w:val="-1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ბოლოსთვის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გაზმომარაგებაზე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წვდომა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ექნება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1,3 </w:t>
      </w:r>
      <w:r w:rsidRPr="00E170D1">
        <w:rPr>
          <w:b/>
          <w:spacing w:val="-1"/>
          <w:sz w:val="22"/>
          <w:szCs w:val="22"/>
          <w:lang w:val="ka-GE"/>
        </w:rPr>
        <w:t>მლნ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აბონენტს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. </w:t>
      </w:r>
      <w:r w:rsidRPr="00E170D1">
        <w:rPr>
          <w:spacing w:val="-1"/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რეგიონების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2019-2021 </w:t>
      </w:r>
      <w:r w:rsidRPr="00E170D1">
        <w:rPr>
          <w:spacing w:val="-1"/>
          <w:sz w:val="22"/>
          <w:szCs w:val="22"/>
          <w:lang w:val="ka-GE"/>
        </w:rPr>
        <w:t>წლების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გეგმა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, </w:t>
      </w:r>
      <w:r w:rsidRPr="00E170D1">
        <w:rPr>
          <w:spacing w:val="-1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გულისხმობს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მასშტაბით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223 </w:t>
      </w:r>
      <w:r w:rsidRPr="00E170D1">
        <w:rPr>
          <w:spacing w:val="-1"/>
          <w:sz w:val="22"/>
          <w:szCs w:val="22"/>
          <w:lang w:val="ka-GE"/>
        </w:rPr>
        <w:t>დასახლებული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პუნქტის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ბუნებრივი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გაზით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მომარაგების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მიზნით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საპროექტო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სამშენებლო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განხორციელებას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. </w:t>
      </w:r>
      <w:r w:rsidRPr="00E170D1">
        <w:rPr>
          <w:spacing w:val="-1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გოდერძის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უღელტეხილის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შემადგენელი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სატრანსპორტო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მილსადენის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(</w:t>
      </w:r>
      <w:r w:rsidRPr="00E170D1">
        <w:rPr>
          <w:spacing w:val="-1"/>
          <w:sz w:val="22"/>
          <w:szCs w:val="22"/>
          <w:lang w:val="ka-GE"/>
        </w:rPr>
        <w:t>პირობითად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, „</w:t>
      </w:r>
      <w:r w:rsidRPr="00E170D1">
        <w:rPr>
          <w:spacing w:val="-1"/>
          <w:sz w:val="22"/>
          <w:szCs w:val="22"/>
          <w:lang w:val="ka-GE"/>
        </w:rPr>
        <w:t>ახალციხე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გოდერძის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უღელტეხილის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მილსადენი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“) </w:t>
      </w:r>
      <w:r w:rsidRPr="00E170D1">
        <w:rPr>
          <w:spacing w:val="-1"/>
          <w:sz w:val="22"/>
          <w:szCs w:val="22"/>
          <w:lang w:val="ka-GE"/>
        </w:rPr>
        <w:t>სამშენებლო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. </w:t>
      </w:r>
      <w:r w:rsidRPr="00E170D1">
        <w:rPr>
          <w:spacing w:val="-1"/>
          <w:sz w:val="22"/>
          <w:szCs w:val="22"/>
          <w:lang w:val="ka-GE"/>
        </w:rPr>
        <w:t>სულ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, </w:t>
      </w:r>
      <w:r w:rsidRPr="00E170D1">
        <w:rPr>
          <w:spacing w:val="-1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მასშტაბით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, 2018 </w:t>
      </w:r>
      <w:r w:rsidRPr="00E170D1">
        <w:rPr>
          <w:spacing w:val="-1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1 </w:t>
      </w:r>
      <w:r w:rsidRPr="00E170D1">
        <w:rPr>
          <w:spacing w:val="-1"/>
          <w:sz w:val="22"/>
          <w:szCs w:val="22"/>
          <w:lang w:val="ka-GE"/>
        </w:rPr>
        <w:t>სექტემბრიდან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2019 </w:t>
      </w:r>
      <w:r w:rsidRPr="00E170D1">
        <w:rPr>
          <w:spacing w:val="-1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31 </w:t>
      </w:r>
      <w:r w:rsidRPr="00E170D1">
        <w:rPr>
          <w:spacing w:val="-1"/>
          <w:sz w:val="22"/>
          <w:szCs w:val="22"/>
          <w:lang w:val="ka-GE"/>
        </w:rPr>
        <w:t>მარტის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პერიოდისათვის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გაზიფიცირებულია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14 </w:t>
      </w:r>
      <w:r w:rsidRPr="00E170D1">
        <w:rPr>
          <w:spacing w:val="-1"/>
          <w:sz w:val="22"/>
          <w:szCs w:val="22"/>
          <w:lang w:val="ka-GE"/>
        </w:rPr>
        <w:t>ათასამდე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აბონენტი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60-</w:t>
      </w:r>
      <w:r w:rsidRPr="00E170D1">
        <w:rPr>
          <w:spacing w:val="-1"/>
          <w:sz w:val="22"/>
          <w:szCs w:val="22"/>
          <w:lang w:val="ka-GE"/>
        </w:rPr>
        <w:t>მდე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დასახლებულ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პუნქტში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.</w:t>
      </w:r>
    </w:p>
    <w:p w14:paraId="75DEC328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b/>
          <w:sz w:val="22"/>
          <w:szCs w:val="22"/>
          <w:lang w:val="ka-GE"/>
        </w:rPr>
      </w:pPr>
      <w:r w:rsidRPr="00E170D1">
        <w:rPr>
          <w:rFonts w:eastAsiaTheme="minorHAnsi"/>
          <w:b/>
          <w:sz w:val="22"/>
          <w:szCs w:val="22"/>
          <w:lang w:val="ka-GE"/>
        </w:rPr>
        <w:t>მნიშვნელოვანი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მიღწევები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მხრივ</w:t>
      </w:r>
    </w:p>
    <w:p w14:paraId="7DF1D5E1" w14:textId="77777777" w:rsidR="007F32FC" w:rsidRPr="00E170D1" w:rsidRDefault="007F32FC" w:rsidP="00E170D1">
      <w:pPr>
        <w:pStyle w:val="BodyText"/>
        <w:tabs>
          <w:tab w:val="left" w:pos="270"/>
          <w:tab w:val="left" w:pos="426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გადამცემი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ქსელის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ათწლიანი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გეგმის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მიმდინარე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პროექტებზე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: </w:t>
      </w:r>
    </w:p>
    <w:p w14:paraId="41A71EC9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lastRenderedPageBreak/>
        <w:t>ელექტროგადამცემი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ქსელის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გაძლიერების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პროექტი</w:t>
      </w:r>
    </w:p>
    <w:p w14:paraId="4354DD36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>220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"</w:t>
      </w:r>
      <w:r w:rsidRPr="00E170D1">
        <w:rPr>
          <w:spacing w:val="-1"/>
          <w:sz w:val="22"/>
          <w:szCs w:val="22"/>
          <w:lang w:val="ka-GE"/>
        </w:rPr>
        <w:t>ახალციხე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ბათუმი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" </w:t>
      </w:r>
      <w:r w:rsidRPr="00E170D1">
        <w:rPr>
          <w:spacing w:val="-1"/>
          <w:sz w:val="22"/>
          <w:szCs w:val="22"/>
          <w:lang w:val="ka-GE"/>
        </w:rPr>
        <w:t>ხაზის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9B73271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ელექტროენერგეტიკული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სექტორის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შეფასება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7416DA03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ელექტროგადამცემი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ქსელის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გაფართოების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ღია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პროგრამა</w:t>
      </w:r>
    </w:p>
    <w:p w14:paraId="2BB69170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500 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ეგხ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ქსანი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სტეფანწმინდა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15F64258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ჯვარი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ხორგა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ელექტროგადამცემი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ხაზი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35BD67A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რეგიონალური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ელექტროგადაცემის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გაუმჯობესების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პროექტი</w:t>
      </w:r>
    </w:p>
    <w:p w14:paraId="153FDC1E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500 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ეგხ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წყალტუბო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-</w:t>
      </w:r>
      <w:r w:rsidRPr="00E170D1">
        <w:rPr>
          <w:spacing w:val="-1"/>
          <w:sz w:val="22"/>
          <w:szCs w:val="22"/>
          <w:lang w:val="ka-GE"/>
        </w:rPr>
        <w:t>ახალციხე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- </w:t>
      </w:r>
      <w:r w:rsidRPr="00E170D1">
        <w:rPr>
          <w:spacing w:val="-1"/>
          <w:sz w:val="22"/>
          <w:szCs w:val="22"/>
          <w:lang w:val="ka-GE"/>
        </w:rPr>
        <w:t>თორთუმი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4DEC1D8D" w14:textId="3B92D4ED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ჩრდილოეთის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რგოლი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(EBRD), </w:t>
      </w:r>
      <w:r w:rsidRPr="00E170D1">
        <w:rPr>
          <w:spacing w:val="-1"/>
          <w:sz w:val="22"/>
          <w:szCs w:val="22"/>
          <w:lang w:val="ka-GE"/>
        </w:rPr>
        <w:t>ნამახვანი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- </w:t>
      </w:r>
      <w:r w:rsidRPr="00E170D1">
        <w:rPr>
          <w:spacing w:val="-1"/>
          <w:sz w:val="22"/>
          <w:szCs w:val="22"/>
          <w:lang w:val="ka-GE"/>
        </w:rPr>
        <w:t>წყალტუბო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- </w:t>
      </w:r>
      <w:r w:rsidRPr="00E170D1">
        <w:rPr>
          <w:spacing w:val="-1"/>
          <w:sz w:val="22"/>
          <w:szCs w:val="22"/>
          <w:lang w:val="ka-GE"/>
        </w:rPr>
        <w:t>ლაჯანური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76367BF7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500 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ეგხ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ჯვარი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წყალტუბო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33EB974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გურიის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გადაცემის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ინფრასტრუქტურის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გაძლიერება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</w:p>
    <w:p w14:paraId="385D6165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კახეთის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გაძლიერება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CAA87B1" w14:textId="7A941A6D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ხელედულა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ლაჯანური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ონი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5245E67" w14:textId="1D0716B1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170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თბილისთან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ახლოს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სამგორის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სამხრეთი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თაღის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დაცლილ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დამუშავებულ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ნავთობის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საბადოზე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აშენდება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მიწისქვეშა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გაზსაცავი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მასში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300 </w:t>
      </w:r>
      <w:r w:rsidRPr="00E170D1">
        <w:rPr>
          <w:rFonts w:eastAsiaTheme="minorHAnsi"/>
          <w:sz w:val="22"/>
          <w:szCs w:val="22"/>
          <w:lang w:val="ka-GE"/>
        </w:rPr>
        <w:t>მილიონ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კუბურ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მეტრამდე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გაზის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შენახვა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იქნება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შესაძლებელი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ფარგლებში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უკვე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მომზადდა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ტექნიკურ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ეკონომიკური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დასაბუთება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შესაბამისი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საინჟინრო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ტექნიკური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დოკუმენტაცია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სამშენებლო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სამუშაოები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2019 </w:t>
      </w:r>
      <w:r w:rsidRPr="00E170D1">
        <w:rPr>
          <w:rFonts w:eastAsiaTheme="minorHAnsi"/>
          <w:sz w:val="22"/>
          <w:szCs w:val="22"/>
          <w:lang w:val="ka-GE"/>
        </w:rPr>
        <w:t>წელს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დაიწყება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ექსპლოატაციაში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შესვლა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2023 </w:t>
      </w:r>
      <w:r w:rsidRPr="00E170D1">
        <w:rPr>
          <w:rFonts w:eastAsiaTheme="minorHAnsi"/>
          <w:sz w:val="22"/>
          <w:szCs w:val="22"/>
          <w:lang w:val="ka-GE"/>
        </w:rPr>
        <w:t>წელს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იგეგმება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</w:p>
    <w:p w14:paraId="7F466BBB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hAnsi="Cambria" w:cs="Arial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მიწისქვეშა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გაზსაცავის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განვითარებაზე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მოლაპარაკება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ევროპის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ბანკთანაც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(EIB). </w:t>
      </w:r>
      <w:r w:rsidRPr="00E170D1">
        <w:rPr>
          <w:sz w:val="22"/>
          <w:szCs w:val="22"/>
          <w:lang w:val="ka-GE"/>
        </w:rPr>
        <w:t>მ</w:t>
      </w:r>
      <w:r w:rsidRPr="00E170D1">
        <w:rPr>
          <w:sz w:val="22"/>
          <w:szCs w:val="22"/>
        </w:rPr>
        <w:t>იწისქვეშა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გაზსაცავის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მნიშვნელოვნად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გაიზრდება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ენერგეტიკული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უსაფრთხოება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sz w:val="22"/>
          <w:szCs w:val="22"/>
        </w:rPr>
        <w:t>პროექტი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უზრუნველყოფს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ქვეყანაში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მიწოდებასა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მოხმარებას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შორის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არსებული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სეზონური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დისბალანსის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დარეგულირებას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ზამთრის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პერიოდში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პიკური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მოხმარების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დაკმაყოფილებას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ამისა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მომწოდებელი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ქვეყნების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მიერ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საქართველოსთვის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მოწოდების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დაუგეგმავი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შეწყვეტის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შემთხვევაში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შესაძლებელი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იქნება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მომხმარებლების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საცავიდან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შეუფერხებლად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მომარაგება</w:t>
      </w:r>
      <w:r w:rsidRPr="00E170D1">
        <w:rPr>
          <w:rFonts w:ascii="Cambria" w:hAnsi="Cambria"/>
          <w:sz w:val="22"/>
          <w:szCs w:val="22"/>
        </w:rPr>
        <w:t>.</w:t>
      </w:r>
    </w:p>
    <w:p w14:paraId="4B9FEEBA" w14:textId="3DCADB24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გადამცემი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კავკასიის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კაბელით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ენერგოსისტემას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იერთებს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არამედ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კავკასიის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გააჩნია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მძლავრი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კავშირები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სომხეთთან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lastRenderedPageBreak/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ჭრილში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ენერგობალანსმა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სეზონში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საინტერესო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გამოაჩინოს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498D24FF" w14:textId="544D448D" w:rsidR="001C13F4" w:rsidRPr="00E170D1" w:rsidRDefault="007F32FC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ელექტროსისტემამ</w:t>
      </w:r>
      <w:r w:rsidRPr="00E170D1">
        <w:rPr>
          <w:rFonts w:ascii="Cambria" w:hAnsi="Cambria"/>
          <w:sz w:val="22"/>
        </w:rPr>
        <w:t xml:space="preserve">“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30 </w:t>
      </w:r>
      <w:r w:rsidRPr="00E170D1">
        <w:rPr>
          <w:sz w:val="22"/>
        </w:rPr>
        <w:t>იანვარს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წარუდგინა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გადამცემი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PEPI-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(Projects of Eastern Partnership Interest)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მოპოვების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3E56AF" w:rsidRPr="00E170D1">
        <w:rPr>
          <w:rFonts w:ascii="Cambria" w:hAnsi="Cambria"/>
          <w:sz w:val="22"/>
        </w:rPr>
        <w:t>.</w:t>
      </w:r>
    </w:p>
    <w:p w14:paraId="77BF6E1B" w14:textId="46D12F0A" w:rsidR="000A1352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b/>
          <w:sz w:val="22"/>
          <w:szCs w:val="22"/>
          <w:lang w:val="ka-GE"/>
        </w:rPr>
      </w:pPr>
      <w:r w:rsidRPr="00E170D1">
        <w:rPr>
          <w:rFonts w:eastAsiaTheme="minorHAnsi"/>
          <w:b/>
          <w:sz w:val="22"/>
          <w:szCs w:val="22"/>
          <w:lang w:val="ka-GE"/>
        </w:rPr>
        <w:t>ენერგეტიკის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სფეროს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დაახლოება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ევროპულ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კანონმდებლობასთან</w:t>
      </w:r>
    </w:p>
    <w:p w14:paraId="5C93F078" w14:textId="544F92A7" w:rsidR="00562BAA" w:rsidRPr="00E170D1" w:rsidRDefault="00562BAA" w:rsidP="00E170D1">
      <w:pPr>
        <w:tabs>
          <w:tab w:val="left" w:pos="270"/>
        </w:tabs>
        <w:spacing w:after="240" w:line="276" w:lineRule="auto"/>
        <w:ind w:left="0" w:right="0" w:firstLine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ენერგეტიკული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ბაზრის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გახსნის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მიზნიდან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გამომდინარე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28 </w:t>
      </w:r>
      <w:r w:rsidRPr="00E170D1">
        <w:rPr>
          <w:rFonts w:eastAsiaTheme="minorHAnsi"/>
          <w:color w:val="auto"/>
          <w:sz w:val="22"/>
          <w:lang w:eastAsia="en-US"/>
        </w:rPr>
        <w:t>იანვრის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N18 </w:t>
      </w:r>
      <w:r w:rsidRPr="00E170D1">
        <w:rPr>
          <w:rFonts w:eastAsiaTheme="minorHAnsi"/>
          <w:color w:val="auto"/>
          <w:sz w:val="22"/>
          <w:lang w:eastAsia="en-US"/>
        </w:rPr>
        <w:t>დადგენილებით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დამტკიცებული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პირდაპირი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მომხმარებლისთვის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სავალდებულო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კრიტერიუმების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,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მაისიდან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ათი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მომხმარებლის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თავისუფალ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ბაზარზე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დაშვება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პირდაპირი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მომხმარებლის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სტატუსით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</w:p>
    <w:p w14:paraId="327D0788" w14:textId="77777777" w:rsidR="00562BAA" w:rsidRPr="00E170D1" w:rsidRDefault="00562BAA" w:rsidP="00E170D1">
      <w:pPr>
        <w:tabs>
          <w:tab w:val="left" w:pos="270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წყალმომარაგების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დაგზავნილია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მისაღებად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გადაეგზავნება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. </w:t>
      </w:r>
    </w:p>
    <w:p w14:paraId="0F8558F8" w14:textId="77777777" w:rsidR="00562BAA" w:rsidRPr="00E170D1" w:rsidRDefault="00562BAA" w:rsidP="00E170D1">
      <w:pPr>
        <w:widowControl w:val="0"/>
        <w:tabs>
          <w:tab w:val="left" w:pos="270"/>
        </w:tabs>
        <w:spacing w:after="240" w:line="276" w:lineRule="auto"/>
        <w:ind w:left="0" w:right="853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პერიოდში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:</w:t>
      </w:r>
    </w:p>
    <w:p w14:paraId="09B2D473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განახლებადი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გარდამავალი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ერთწლიანი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.</w:t>
      </w:r>
    </w:p>
    <w:p w14:paraId="2C8D0127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ენერგოეფექტურობის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გეგმის</w:t>
      </w:r>
      <w:r w:rsidRPr="00E170D1">
        <w:rPr>
          <w:rFonts w:ascii="Cambria" w:hAnsi="Cambria"/>
        </w:rPr>
        <w:t xml:space="preserve"> (2019 – 2021 </w:t>
      </w:r>
      <w:r w:rsidRPr="00E170D1">
        <w:rPr>
          <w:rFonts w:ascii="Sylfaen" w:hAnsi="Sylfaen" w:cs="Sylfaen"/>
        </w:rPr>
        <w:t>წწ</w:t>
      </w:r>
      <w:r w:rsidRPr="00E170D1">
        <w:rPr>
          <w:rFonts w:ascii="Cambria" w:hAnsi="Cambria"/>
        </w:rPr>
        <w:t xml:space="preserve">.)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.</w:t>
      </w:r>
    </w:p>
    <w:p w14:paraId="38720E4C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განახლებადი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წყაროებიდან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წახალისების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“, </w:t>
      </w:r>
    </w:p>
    <w:p w14:paraId="0A9B42A1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ენერგიის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მომხმარებელი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ნაწარმის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ეკო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დიზაინის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“.</w:t>
      </w:r>
    </w:p>
    <w:p w14:paraId="0157E186" w14:textId="77942151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ენერგოეფექტურობის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“,</w:t>
      </w:r>
      <w:r w:rsidR="00B62786" w:rsidRPr="00E170D1">
        <w:rPr>
          <w:rFonts w:ascii="Cambria" w:hAnsi="Cambria"/>
        </w:rPr>
        <w:t xml:space="preserve"> </w:t>
      </w:r>
    </w:p>
    <w:p w14:paraId="23738CA6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ენერგოეტიკეტირების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“, </w:t>
      </w:r>
    </w:p>
    <w:p w14:paraId="32F5C741" w14:textId="77777777" w:rsidR="00791256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ენერგოეფექტიანობის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“,</w:t>
      </w:r>
    </w:p>
    <w:p w14:paraId="293009D9" w14:textId="4CC919F1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ენერგეტიკისა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წყალმომარაგების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="00791256" w:rsidRPr="00E170D1">
        <w:rPr>
          <w:rFonts w:ascii="Cambria" w:hAnsi="Cambria"/>
        </w:rPr>
        <w:t>.</w:t>
      </w:r>
    </w:p>
    <w:p w14:paraId="05EFEB03" w14:textId="77777777" w:rsidR="00891E97" w:rsidRPr="00E170D1" w:rsidRDefault="00891E97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51" w:name="_Toc8905789"/>
      <w:r w:rsidRPr="00E170D1">
        <w:rPr>
          <w:b/>
          <w:color w:val="2E74B5" w:themeColor="accent1" w:themeShade="BF"/>
          <w:sz w:val="22"/>
        </w:rPr>
        <w:t>მშენებლობა</w:t>
      </w:r>
      <w:bookmarkEnd w:id="51"/>
    </w:p>
    <w:p w14:paraId="0E3F1C75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ნაგებობის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ექსპლუატაციაში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არქიტექტორთა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ინჟინერ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მშენებელთა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სერტიფიცირებისა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კანონქვემდებარე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აქტზე</w:t>
      </w:r>
      <w:r w:rsidRPr="00E170D1">
        <w:rPr>
          <w:rFonts w:ascii="Cambria" w:hAnsi="Cambria"/>
          <w:sz w:val="22"/>
        </w:rPr>
        <w:t xml:space="preserve">. </w:t>
      </w:r>
    </w:p>
    <w:p w14:paraId="26336642" w14:textId="77777777" w:rsidR="007F32FC" w:rsidRPr="00E170D1" w:rsidRDefault="007F32FC" w:rsidP="0067474E">
      <w:pPr>
        <w:pStyle w:val="ListParagraph"/>
        <w:numPr>
          <w:ilvl w:val="0"/>
          <w:numId w:val="92"/>
        </w:numPr>
        <w:spacing w:before="240" w:after="240" w:line="276" w:lineRule="auto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პირველ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ოქტომბერს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დადგენილება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სამშენებლო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პროდუქტების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რეგლამენტის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 xml:space="preserve">“,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ადგენს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ბაზარზე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სამშენებლო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პროდუქტების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ძირითადი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თვისებების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განსაზღვრისა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ნიშანდების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 xml:space="preserve">. </w:t>
      </w:r>
    </w:p>
    <w:p w14:paraId="1CE6BCD5" w14:textId="0B774595" w:rsidR="007F32FC" w:rsidRPr="00E170D1" w:rsidRDefault="007F32FC" w:rsidP="0067474E">
      <w:pPr>
        <w:pStyle w:val="ListParagraph"/>
        <w:numPr>
          <w:ilvl w:val="0"/>
          <w:numId w:val="92"/>
        </w:numPr>
        <w:spacing w:before="240" w:after="240" w:line="276" w:lineRule="auto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ევროკომისიის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დაფინანსებული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პროექტის</w:t>
      </w:r>
      <w:r w:rsidRPr="00E170D1">
        <w:rPr>
          <w:rFonts w:ascii="Cambria" w:hAnsi="Cambria"/>
        </w:rPr>
        <w:t xml:space="preserve"> EU4ENEGY-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ენერგეტიკული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გაერთიანების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სამდივნოს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დახმარებით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მუშავდება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პროექტები</w:t>
      </w:r>
      <w:r w:rsidRPr="00E170D1">
        <w:rPr>
          <w:rFonts w:ascii="Cambria" w:hAnsi="Cambria"/>
        </w:rPr>
        <w:t>: ,,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ენერგოეფექტიანობის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გამოთვლის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,,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ენერგეტიკული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მახასიათებლების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სერტიფიცირების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რეგულაცია</w:t>
      </w:r>
      <w:r w:rsidRPr="00E170D1">
        <w:rPr>
          <w:rFonts w:ascii="Cambria" w:hAnsi="Cambria"/>
        </w:rPr>
        <w:t>“.</w:t>
      </w:r>
    </w:p>
    <w:p w14:paraId="5AE6FC76" w14:textId="505EA29C" w:rsidR="007F32FC" w:rsidRPr="00E170D1" w:rsidRDefault="007F32FC" w:rsidP="0067474E">
      <w:pPr>
        <w:pStyle w:val="ListParagraph"/>
        <w:numPr>
          <w:ilvl w:val="0"/>
          <w:numId w:val="92"/>
        </w:numPr>
        <w:spacing w:after="240" w:line="276" w:lineRule="auto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შემუშავდა</w:t>
      </w:r>
      <w:r w:rsidRPr="00E170D1">
        <w:rPr>
          <w:rFonts w:ascii="Cambria" w:hAnsi="Cambria"/>
        </w:rPr>
        <w:t xml:space="preserve"> ,,</w:t>
      </w:r>
      <w:r w:rsidRPr="00E170D1">
        <w:rPr>
          <w:rFonts w:ascii="Sylfaen" w:hAnsi="Sylfaen" w:cs="Sylfaen"/>
        </w:rPr>
        <w:t>ადრეული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სკოლამდელი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აღზრდის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ნაგებობების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ინფრასტრუქტურისა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მატერიალურ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მოწყობის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რეგლამენტის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“.</w:t>
      </w:r>
    </w:p>
    <w:p w14:paraId="2112E1DE" w14:textId="77777777" w:rsidR="000A1352" w:rsidRPr="00E170D1" w:rsidRDefault="000A1352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52" w:name="_Toc8905790"/>
      <w:r w:rsidRPr="00E170D1">
        <w:rPr>
          <w:b/>
          <w:color w:val="2E74B5" w:themeColor="accent1" w:themeShade="BF"/>
          <w:sz w:val="22"/>
        </w:rPr>
        <w:t>მწვანე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ეკონომიკა</w:t>
      </w:r>
      <w:bookmarkEnd w:id="52"/>
    </w:p>
    <w:p w14:paraId="77A7F2B0" w14:textId="77777777" w:rsidR="007F32FC" w:rsidRPr="00E170D1" w:rsidRDefault="007F32FC" w:rsidP="00E170D1">
      <w:pPr>
        <w:tabs>
          <w:tab w:val="left" w:pos="270"/>
        </w:tabs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მწვანე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მოდერნიზების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მწვანე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მწვანე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სტრატეგიაზე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აქცენტს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გააკეთებს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ტურიზმზე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მშენებლობასა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მეურნეობაზე</w:t>
      </w:r>
      <w:r w:rsidRPr="00E170D1">
        <w:rPr>
          <w:rFonts w:ascii="Cambria" w:hAnsi="Cambria"/>
          <w:sz w:val="22"/>
        </w:rPr>
        <w:t>.</w:t>
      </w:r>
    </w:p>
    <w:p w14:paraId="01163D1B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− „</w:t>
      </w:r>
      <w:r w:rsidRPr="00E170D1">
        <w:rPr>
          <w:sz w:val="22"/>
        </w:rPr>
        <w:t>სათბური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iCs/>
          <w:sz w:val="22"/>
        </w:rPr>
        <w:t>გაზების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შემცირება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სამრეწველო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ენერგოეფექტიანობის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გაუმჯობესებით</w:t>
      </w:r>
      <w:r w:rsidRPr="00E170D1">
        <w:rPr>
          <w:rFonts w:ascii="Cambria" w:hAnsi="Cambria"/>
          <w:bCs/>
          <w:iCs/>
          <w:sz w:val="22"/>
        </w:rPr>
        <w:t xml:space="preserve">“.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დაეხმარა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წინასწარ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შერჩეულ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კომპანიებს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ჯორჯიან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ვოთერ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ფაუერ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თბილისის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სატრანსპორტო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კომპანია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რუსთავის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აზოტი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ინდუსტრიული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ჯგუფის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კომპანიები</w:t>
      </w:r>
      <w:r w:rsidRPr="00E170D1">
        <w:rPr>
          <w:rFonts w:ascii="Cambria" w:hAnsi="Cambria"/>
          <w:bCs/>
          <w:iCs/>
          <w:sz w:val="22"/>
        </w:rPr>
        <w:t xml:space="preserve">: </w:t>
      </w:r>
      <w:r w:rsidRPr="00E170D1">
        <w:rPr>
          <w:bCs/>
          <w:iCs/>
          <w:sz w:val="22"/>
        </w:rPr>
        <w:t>საქინვესტი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საქნახშირი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ქუთაისის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ავტომექანიკური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ქარხანა</w:t>
      </w:r>
      <w:r w:rsidRPr="00E170D1">
        <w:rPr>
          <w:rFonts w:ascii="Cambria" w:hAnsi="Cambria"/>
          <w:bCs/>
          <w:iCs/>
          <w:sz w:val="22"/>
        </w:rPr>
        <w:t xml:space="preserve">) </w:t>
      </w:r>
      <w:r w:rsidRPr="00E170D1">
        <w:rPr>
          <w:bCs/>
          <w:iCs/>
          <w:sz w:val="22"/>
        </w:rPr>
        <w:t>ენერგომენეჯმენტის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მოტორების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ოპტიმიზაციის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საკითხსა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ინდუსტრიული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ენერგოეფექტიანობისა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ნახშირბადის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დაბალი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შემცველობის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ტექნოლოგიებში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ინვესტირების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მექანიზმების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განვითარებაში</w:t>
      </w:r>
      <w:r w:rsidRPr="00E170D1">
        <w:rPr>
          <w:rFonts w:ascii="Cambria" w:hAnsi="Cambria"/>
          <w:bCs/>
          <w:iCs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</w:p>
    <w:p w14:paraId="4E46A49C" w14:textId="77777777" w:rsidR="00944861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 w:cs="Arial"/>
          <w:color w:val="000000" w:themeColor="text1"/>
          <w:sz w:val="22"/>
          <w:lang w:eastAsia="bg-BG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: 1. </w:t>
      </w:r>
      <w:r w:rsidRPr="00E170D1">
        <w:rPr>
          <w:rFonts w:ascii="Cambria" w:hAnsi="Cambria" w:cs="Arial"/>
          <w:sz w:val="22"/>
        </w:rPr>
        <w:t>„</w:t>
      </w:r>
      <w:r w:rsidRPr="00E170D1">
        <w:rPr>
          <w:sz w:val="22"/>
        </w:rPr>
        <w:t>ენერგოეფექტიანობის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მინიმალური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შენობებისთვის</w:t>
      </w:r>
      <w:r w:rsidRPr="00E170D1">
        <w:rPr>
          <w:rFonts w:ascii="Cambria" w:hAnsi="Cambria" w:cs="Arial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მახასიათებლების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ნაწილისათვის</w:t>
      </w:r>
      <w:r w:rsidRPr="00E170D1">
        <w:rPr>
          <w:rFonts w:ascii="Cambria" w:hAnsi="Cambria"/>
          <w:sz w:val="22"/>
        </w:rPr>
        <w:t>. 2. „</w:t>
      </w:r>
      <w:r w:rsidRPr="00E170D1">
        <w:rPr>
          <w:color w:val="000000" w:themeColor="text1"/>
          <w:sz w:val="22"/>
          <w:lang w:eastAsia="bg-BG"/>
        </w:rPr>
        <w:t>შენობების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ენერგოეფექტიანობის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გამოთვლის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ეროვნული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მეთოდოლოგია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“, </w:t>
      </w:r>
      <w:r w:rsidRPr="00E170D1">
        <w:rPr>
          <w:color w:val="000000" w:themeColor="text1"/>
          <w:sz w:val="22"/>
          <w:lang w:eastAsia="bg-BG"/>
        </w:rPr>
        <w:t>რომელიც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ითვალისწინებს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კლიმატური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პირობებიდან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გამომდინარე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ზონებად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დაყოფილი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საქართველოს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ტერიტორიაზე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lastRenderedPageBreak/>
        <w:t>არსებული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შენობებისთვის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ენერგოეფექტიანობის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გამოთვლის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მეთოდოლოგიის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შემუშავებას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. 3. </w:t>
      </w:r>
      <w:r w:rsidRPr="00E170D1">
        <w:rPr>
          <w:color w:val="000000" w:themeColor="text1"/>
          <w:sz w:val="22"/>
          <w:lang w:eastAsia="bg-BG"/>
        </w:rPr>
        <w:t>შენობების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ენერგოეფექტიანობასთან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დაკავშირებული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ევროსტანდარტების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შესაბამისი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დამხმარე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ეროვნული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სტანდარტების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შერჩევა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. </w:t>
      </w:r>
    </w:p>
    <w:p w14:paraId="236A1D09" w14:textId="610CD530" w:rsidR="00944861" w:rsidRPr="00E170D1" w:rsidRDefault="00944861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გარემოსა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ბუნებრივი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რაციონალურ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გამოყენების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ნაკისრი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საყოფაცხოვრებო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მოწყობილობების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ეტიკეტირების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>.</w:t>
      </w:r>
      <w:r w:rsidRPr="00E170D1">
        <w:rPr>
          <w:rStyle w:val="CommentReference"/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 </w:t>
      </w:r>
      <w:r w:rsidRPr="00E170D1">
        <w:rPr>
          <w:rStyle w:val="CommentReference"/>
          <w:rFonts w:eastAsiaTheme="minorHAnsi"/>
          <w:color w:val="auto"/>
          <w:sz w:val="22"/>
          <w:szCs w:val="22"/>
          <w:lang w:eastAsia="en-US"/>
        </w:rPr>
        <w:t>ა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ენერგოეტიკეტირების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>.</w:t>
      </w:r>
    </w:p>
    <w:p w14:paraId="3DF64D9D" w14:textId="4B0C58A3" w:rsidR="00791256" w:rsidRPr="00E170D1" w:rsidRDefault="00631FF6" w:rsidP="0067474E">
      <w:pPr>
        <w:pStyle w:val="Heading3"/>
        <w:numPr>
          <w:ilvl w:val="2"/>
          <w:numId w:val="31"/>
        </w:numPr>
        <w:spacing w:before="100" w:beforeAutospacing="1" w:after="240" w:line="276" w:lineRule="auto"/>
        <w:jc w:val="left"/>
        <w:rPr>
          <w:rFonts w:ascii="Cambria" w:hAnsi="Cambria"/>
          <w:b/>
          <w:color w:val="2E74B5" w:themeColor="accent1" w:themeShade="BF"/>
          <w:sz w:val="22"/>
        </w:rPr>
      </w:pPr>
      <w:bookmarkStart w:id="53" w:name="_Toc491396604"/>
      <w:bookmarkStart w:id="54" w:name="_Toc516953708"/>
      <w:bookmarkStart w:id="55" w:name="_Toc8905791"/>
      <w:bookmarkEnd w:id="47"/>
      <w:bookmarkEnd w:id="48"/>
      <w:r w:rsidRPr="00E170D1">
        <w:rPr>
          <w:b/>
          <w:color w:val="2E74B5" w:themeColor="accent1" w:themeShade="BF"/>
          <w:sz w:val="22"/>
        </w:rPr>
        <w:t>გარემოს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r w:rsidR="0078588F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78588F"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სოფლის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მეურნეობა</w:t>
      </w:r>
      <w:bookmarkEnd w:id="53"/>
      <w:bookmarkEnd w:id="54"/>
      <w:bookmarkEnd w:id="55"/>
      <w:r w:rsidR="00B62786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512CE6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</w:p>
    <w:p w14:paraId="3A9B8725" w14:textId="2D0C46FE" w:rsidR="008B7640" w:rsidRPr="00E170D1" w:rsidRDefault="008B7640" w:rsidP="00E170D1">
      <w:pPr>
        <w:spacing w:line="276" w:lineRule="auto"/>
        <w:ind w:left="0"/>
        <w:rPr>
          <w:rFonts w:ascii="Cambria" w:hAnsi="Cambria"/>
          <w:b/>
          <w:color w:val="2E74B5" w:themeColor="accent1" w:themeShade="BF"/>
          <w:sz w:val="22"/>
        </w:rPr>
      </w:pPr>
      <w:r w:rsidRPr="00E170D1">
        <w:rPr>
          <w:b/>
          <w:sz w:val="22"/>
        </w:rPr>
        <w:t>კლიმატის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ცვლილებასთან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ადაპტაცია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კლიმატის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ცვლილების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შერბილება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089DA64C" w14:textId="41614D94" w:rsidR="008B7640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18 </w:t>
      </w:r>
      <w:r w:rsidRPr="00E170D1">
        <w:rPr>
          <w:sz w:val="22"/>
        </w:rPr>
        <w:t>სექტემბერს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კლიმატის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კლიმატის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მრჩეველი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</w:t>
      </w:r>
      <w:r w:rsidR="00EC7CE5" w:rsidRPr="00E170D1">
        <w:rPr>
          <w:sz w:val="22"/>
        </w:rPr>
        <w:t>ის</w:t>
      </w:r>
      <w:r w:rsidR="00EC7CE5" w:rsidRPr="00E170D1">
        <w:rPr>
          <w:rFonts w:ascii="Cambria" w:hAnsi="Cambria"/>
          <w:sz w:val="22"/>
        </w:rPr>
        <w:t xml:space="preserve"> </w:t>
      </w:r>
      <w:r w:rsidR="00EC7CE5" w:rsidRPr="00E170D1">
        <w:rPr>
          <w:sz w:val="22"/>
        </w:rPr>
        <w:t>მოსამზადებელი</w:t>
      </w:r>
      <w:r w:rsidR="00EC7CE5" w:rsidRPr="00E170D1">
        <w:rPr>
          <w:rFonts w:ascii="Cambria" w:hAnsi="Cambria"/>
          <w:sz w:val="22"/>
        </w:rPr>
        <w:t xml:space="preserve"> </w:t>
      </w:r>
      <w:r w:rsidR="00EC7CE5" w:rsidRPr="00E170D1">
        <w:rPr>
          <w:sz w:val="22"/>
        </w:rPr>
        <w:t>სამუშაოები</w:t>
      </w:r>
      <w:r w:rsidR="00EC7CE5" w:rsidRPr="00E170D1">
        <w:rPr>
          <w:rFonts w:ascii="Cambria" w:hAnsi="Cambria"/>
          <w:sz w:val="22"/>
        </w:rPr>
        <w:t>.</w:t>
      </w:r>
    </w:p>
    <w:p w14:paraId="23016D1B" w14:textId="77777777" w:rsidR="008B7640" w:rsidRPr="00E170D1" w:rsidRDefault="008B7640" w:rsidP="00E170D1">
      <w:pPr>
        <w:pStyle w:val="Default"/>
        <w:spacing w:after="240" w:line="276" w:lineRule="auto"/>
        <w:jc w:val="both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გარემოსდაცვითი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ომბუდსმენი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3A1D6A42" w14:textId="45B0D6BE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ომბუდსმენის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უფლებამოსილებებისა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ომბუდსმენის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პრეზენტაცია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მაისს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>.</w:t>
      </w:r>
    </w:p>
    <w:p w14:paraId="471DB424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b/>
          <w:iCs/>
          <w:sz w:val="22"/>
        </w:rPr>
      </w:pPr>
      <w:r w:rsidRPr="00E170D1">
        <w:rPr>
          <w:b/>
          <w:iCs/>
          <w:sz w:val="22"/>
        </w:rPr>
        <w:t>სოფლის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მეურნეობის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კოოპერატივების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განვითარების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მხარდაჭერა</w:t>
      </w:r>
      <w:r w:rsidRPr="00E170D1">
        <w:rPr>
          <w:rFonts w:ascii="Cambria" w:hAnsi="Cambria"/>
          <w:b/>
          <w:iCs/>
          <w:sz w:val="22"/>
        </w:rPr>
        <w:t xml:space="preserve"> </w:t>
      </w:r>
    </w:p>
    <w:p w14:paraId="0EC9AB66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მწარმოებელი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კოოპერატივის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დანადგარებით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აშენდა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დუშეთის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შუაფხოში</w:t>
      </w:r>
      <w:r w:rsidRPr="00E170D1">
        <w:rPr>
          <w:rFonts w:ascii="Cambria" w:hAnsi="Cambria"/>
          <w:sz w:val="22"/>
        </w:rPr>
        <w:t>.</w:t>
      </w:r>
    </w:p>
    <w:p w14:paraId="3075202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მევენახეობის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კოოპერატივი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იყვნენ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მევენახეობის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საკუთრებაში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გადაეცათ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ყურძნის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დანადგარები</w:t>
      </w:r>
      <w:r w:rsidRPr="00E170D1">
        <w:rPr>
          <w:rFonts w:ascii="Cambria" w:hAnsi="Cambria"/>
          <w:sz w:val="22"/>
        </w:rPr>
        <w:t>.</w:t>
      </w:r>
    </w:p>
    <w:p w14:paraId="0705B84D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მეფუტკრეობის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ბერბუკში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>.</w:t>
      </w:r>
    </w:p>
    <w:p w14:paraId="11C83D83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გამოვლინდა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გამარჯვებული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ბრენდირების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>.</w:t>
      </w:r>
    </w:p>
    <w:p w14:paraId="612C2712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ფერმერთა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რეესტრის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შექმნა</w:t>
      </w:r>
      <w:r w:rsidR="0019007B" w:rsidRPr="00E170D1">
        <w:rPr>
          <w:rFonts w:ascii="Cambria" w:hAnsi="Cambria"/>
          <w:b/>
          <w:sz w:val="22"/>
        </w:rPr>
        <w:t xml:space="preserve"> </w:t>
      </w:r>
    </w:p>
    <w:p w14:paraId="6191423E" w14:textId="7574BA5A" w:rsidR="00512CE6" w:rsidRPr="00E170D1" w:rsidRDefault="005622DB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ფერმათა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ფერმერთა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დარეგისტრირდა</w:t>
      </w:r>
      <w:r w:rsidRPr="00E170D1">
        <w:rPr>
          <w:rFonts w:ascii="Cambria" w:hAnsi="Cambria"/>
          <w:sz w:val="22"/>
        </w:rPr>
        <w:t xml:space="preserve"> 108,350 </w:t>
      </w:r>
      <w:r w:rsidRPr="00E170D1">
        <w:rPr>
          <w:sz w:val="22"/>
        </w:rPr>
        <w:t>ფერმერი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ფერმერული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მეურნეობა</w:t>
      </w:r>
      <w:r w:rsidR="003E56AF" w:rsidRPr="00E170D1">
        <w:rPr>
          <w:rFonts w:ascii="Cambria" w:hAnsi="Cambria"/>
          <w:sz w:val="22"/>
        </w:rPr>
        <w:t>.</w:t>
      </w:r>
    </w:p>
    <w:p w14:paraId="525251BF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ერთიანი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აგროპროექტი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7A9BF8F1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შეღავათიანი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აგროკრედიტი</w:t>
      </w:r>
    </w:p>
    <w:p w14:paraId="4D73B501" w14:textId="0D4C47C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Cs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ფერმერებისთვის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შეღავათიანი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აგროკრედიტის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საბრუნავი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მიზნობრიობით</w:t>
      </w:r>
      <w:r w:rsidRPr="00E170D1">
        <w:rPr>
          <w:rFonts w:ascii="Cambria" w:hAnsi="Cambria"/>
          <w:sz w:val="22"/>
        </w:rPr>
        <w:t xml:space="preserve"> 2,875,690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სესხი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მიზნობრიობით</w:t>
      </w:r>
      <w:r w:rsidRPr="00E170D1">
        <w:rPr>
          <w:rFonts w:ascii="Cambria" w:hAnsi="Cambria"/>
          <w:sz w:val="22"/>
        </w:rPr>
        <w:t xml:space="preserve"> 139,683,787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2,484 </w:t>
      </w:r>
      <w:r w:rsidRPr="00E170D1">
        <w:rPr>
          <w:sz w:val="22"/>
        </w:rPr>
        <w:t>სესხი</w:t>
      </w:r>
      <w:r w:rsidRPr="00E170D1">
        <w:rPr>
          <w:rFonts w:ascii="Cambria" w:hAnsi="Cambria"/>
          <w:sz w:val="22"/>
        </w:rPr>
        <w:t>.</w:t>
      </w:r>
    </w:p>
    <w:p w14:paraId="2C8545D1" w14:textId="77777777" w:rsidR="008547CD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აგროდაზღვევის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0DC2A89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აგროდაზღვევის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გაცემულია</w:t>
      </w:r>
      <w:r w:rsidRPr="00E170D1">
        <w:rPr>
          <w:rFonts w:ascii="Cambria" w:hAnsi="Cambria"/>
          <w:sz w:val="22"/>
        </w:rPr>
        <w:t xml:space="preserve"> 826 </w:t>
      </w:r>
      <w:r w:rsidRPr="00E170D1">
        <w:rPr>
          <w:sz w:val="22"/>
        </w:rPr>
        <w:t>პოლისი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1,427,545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263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>.</w:t>
      </w:r>
    </w:p>
    <w:p w14:paraId="24C21763" w14:textId="793D97E0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პროგრამა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C50481" w:rsidRPr="00E170D1">
        <w:rPr>
          <w:rFonts w:ascii="Cambria" w:hAnsi="Cambria" w:cs="Sylfaen,Bold"/>
          <w:b/>
          <w:bCs/>
          <w:sz w:val="22"/>
          <w:u w:val="single"/>
        </w:rPr>
        <w:t>„</w:t>
      </w:r>
      <w:r w:rsidRPr="00E170D1">
        <w:rPr>
          <w:b/>
          <w:bCs/>
          <w:sz w:val="22"/>
          <w:u w:val="single"/>
        </w:rPr>
        <w:t>დანერგე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მომავალი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C50481" w:rsidRPr="00E170D1">
        <w:rPr>
          <w:rFonts w:ascii="Cambria" w:hAnsi="Cambria" w:cs="Sylfaen,Bold"/>
          <w:b/>
          <w:bCs/>
          <w:sz w:val="22"/>
          <w:u w:val="single"/>
        </w:rPr>
        <w:t>“</w:t>
      </w:r>
    </w:p>
    <w:p w14:paraId="2ED07545" w14:textId="0316CDD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ბაღების</w:t>
      </w:r>
      <w:r w:rsidRPr="00E170D1">
        <w:rPr>
          <w:rFonts w:ascii="Cambria" w:hAnsi="Cambria"/>
          <w:sz w:val="22"/>
        </w:rPr>
        <w:t xml:space="preserve"> 181 </w:t>
      </w:r>
      <w:r w:rsidRPr="00E170D1">
        <w:rPr>
          <w:sz w:val="22"/>
        </w:rPr>
        <w:t>განაცხადი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გაშენებული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შეადგენს</w:t>
      </w:r>
      <w:r w:rsidRPr="00E170D1">
        <w:rPr>
          <w:rFonts w:ascii="Cambria" w:hAnsi="Cambria"/>
          <w:sz w:val="22"/>
        </w:rPr>
        <w:t xml:space="preserve"> 1,342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>.</w:t>
      </w:r>
    </w:p>
    <w:p w14:paraId="75F86CAD" w14:textId="38F0FDAB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სოფლის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მეურნეობის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პროდუქციის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B652C1" w:rsidRPr="00E170D1">
        <w:rPr>
          <w:b/>
          <w:bCs/>
          <w:sz w:val="22"/>
          <w:u w:val="single"/>
        </w:rPr>
        <w:t>გადამამუშავებელ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და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B652C1" w:rsidRPr="00E170D1">
        <w:rPr>
          <w:b/>
          <w:bCs/>
          <w:sz w:val="22"/>
          <w:u w:val="single"/>
        </w:rPr>
        <w:t>შემნახველ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საწარმოთა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თანადაფინანსების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პროექტი</w:t>
      </w:r>
    </w:p>
    <w:p w14:paraId="0ACFC31C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დამტკიცებულია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კომპონენტში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ღირებულებით</w:t>
      </w:r>
      <w:r w:rsidRPr="00E170D1">
        <w:rPr>
          <w:rFonts w:ascii="Cambria" w:hAnsi="Cambria"/>
          <w:sz w:val="22"/>
        </w:rPr>
        <w:t xml:space="preserve"> 3,151,050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შემნახველი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კომპონენტში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ღირებულებით</w:t>
      </w:r>
      <w:r w:rsidRPr="00E170D1">
        <w:rPr>
          <w:rFonts w:ascii="Cambria" w:hAnsi="Cambria"/>
          <w:sz w:val="22"/>
        </w:rPr>
        <w:t xml:space="preserve"> 2,511,317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5AC8CA4A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აგროწარმოების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ხელშეწყობის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6B43EDC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0" w:firstLine="0"/>
        <w:rPr>
          <w:rFonts w:ascii="Cambria" w:eastAsiaTheme="minorHAnsi" w:hAnsi="Cambria" w:cstheme="minorBidi"/>
          <w:color w:val="auto"/>
          <w:sz w:val="22"/>
          <w:lang w:val="en-US" w:eastAsia="en-US"/>
        </w:rPr>
      </w:pPr>
      <w:r w:rsidRPr="00E170D1">
        <w:rPr>
          <w:rFonts w:eastAsiaTheme="minorHAnsi"/>
          <w:color w:val="auto"/>
          <w:sz w:val="22"/>
          <w:lang w:val="en-US" w:eastAsia="en-US"/>
        </w:rPr>
        <w:t>პირველადი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წარმოების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კომპონენტის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ფარგლებში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დამტკიცდა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167 </w:t>
      </w:r>
      <w:r w:rsidRPr="00E170D1">
        <w:rPr>
          <w:rFonts w:eastAsiaTheme="minorHAnsi"/>
          <w:color w:val="auto"/>
          <w:sz w:val="22"/>
          <w:lang w:val="en-US" w:eastAsia="en-US"/>
        </w:rPr>
        <w:t>პროექტი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ჯამური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ინვესტიციით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− 9,057,158 </w:t>
      </w:r>
      <w:r w:rsidRPr="00E170D1">
        <w:rPr>
          <w:rFonts w:eastAsiaTheme="minorHAnsi"/>
          <w:color w:val="auto"/>
          <w:sz w:val="22"/>
          <w:lang w:val="en-US" w:eastAsia="en-US"/>
        </w:rPr>
        <w:t>ლარი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2 </w:t>
      </w:r>
      <w:r w:rsidRPr="00E170D1">
        <w:rPr>
          <w:rFonts w:eastAsiaTheme="minorHAnsi"/>
          <w:color w:val="auto"/>
          <w:sz w:val="22"/>
          <w:lang w:val="en-US" w:eastAsia="en-US"/>
        </w:rPr>
        <w:t>პროექტი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გადამამუშავებელი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შემნახველი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საწარმოების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კომპონენტის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ფარგლებში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ჯამური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ინვესტიციით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- 1,284,216 </w:t>
      </w:r>
      <w:r w:rsidRPr="00E170D1">
        <w:rPr>
          <w:rFonts w:eastAsiaTheme="minorHAnsi"/>
          <w:color w:val="auto"/>
          <w:sz w:val="22"/>
          <w:lang w:val="en-US" w:eastAsia="en-US"/>
        </w:rPr>
        <w:t>ლარი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>.</w:t>
      </w:r>
    </w:p>
    <w:p w14:paraId="013876D4" w14:textId="46465EF0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Cs/>
          <w:sz w:val="22"/>
          <w:u w:val="single"/>
        </w:rPr>
      </w:pP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b/>
          <w:bCs/>
          <w:sz w:val="22"/>
          <w:u w:val="single"/>
        </w:rPr>
        <w:t>სოფლად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ახალგაზრდა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მეწარმეების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მხარდაჭერის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  <w:r w:rsidR="00B652C1" w:rsidRPr="00E170D1">
        <w:rPr>
          <w:rFonts w:ascii="Cambria" w:hAnsi="Cambria" w:cs="Sylfaen,Bold"/>
          <w:b/>
          <w:bCs/>
          <w:sz w:val="22"/>
          <w:u w:val="single"/>
        </w:rPr>
        <w:t xml:space="preserve"> −</w:t>
      </w:r>
      <w:r w:rsidR="00B62786"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rFonts w:ascii="Cambria" w:hAnsi="Cambria" w:cs="Sylfaen,Bold"/>
          <w:b/>
          <w:bCs/>
          <w:sz w:val="22"/>
          <w:u w:val="single"/>
        </w:rPr>
        <w:t>„</w:t>
      </w:r>
      <w:r w:rsidRPr="00E170D1">
        <w:rPr>
          <w:b/>
          <w:bCs/>
          <w:sz w:val="22"/>
          <w:u w:val="single"/>
        </w:rPr>
        <w:t>ახალგაზრდა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მეწარმე</w:t>
      </w:r>
      <w:r w:rsidRPr="00E170D1">
        <w:rPr>
          <w:rFonts w:ascii="Cambria" w:hAnsi="Cambria" w:cs="Sylfaen,Bold"/>
          <w:b/>
          <w:bCs/>
          <w:sz w:val="22"/>
          <w:u w:val="single"/>
        </w:rPr>
        <w:t>“</w:t>
      </w:r>
    </w:p>
    <w:p w14:paraId="437C98F2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გაფორმდა</w:t>
      </w:r>
      <w:r w:rsidRPr="00E170D1">
        <w:rPr>
          <w:rFonts w:ascii="Cambria" w:hAnsi="Cambria"/>
          <w:sz w:val="22"/>
        </w:rPr>
        <w:t xml:space="preserve"> 87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თანხით</w:t>
      </w:r>
      <w:r w:rsidRPr="00E170D1">
        <w:rPr>
          <w:rFonts w:ascii="Cambria" w:hAnsi="Cambria"/>
          <w:sz w:val="22"/>
        </w:rPr>
        <w:t xml:space="preserve"> − 9,145,970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საიდანაც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მოცულობაა</w:t>
      </w:r>
      <w:r w:rsidRPr="00E170D1">
        <w:rPr>
          <w:rFonts w:ascii="Cambria" w:hAnsi="Cambria"/>
          <w:sz w:val="22"/>
        </w:rPr>
        <w:t xml:space="preserve"> 3,545,419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4E215C91" w14:textId="77777777" w:rsidR="005622DB" w:rsidRPr="00E170D1" w:rsidRDefault="005622DB" w:rsidP="00E170D1">
      <w:pPr>
        <w:autoSpaceDE w:val="0"/>
        <w:autoSpaceDN w:val="0"/>
        <w:adjustRightInd w:val="0"/>
        <w:spacing w:before="240"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lastRenderedPageBreak/>
        <w:t>აგროდაზღვევის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70E915B8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აგროდაზღვევის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გაცემულია</w:t>
      </w:r>
      <w:r w:rsidRPr="00E170D1">
        <w:rPr>
          <w:rFonts w:ascii="Cambria" w:hAnsi="Cambria"/>
          <w:sz w:val="22"/>
        </w:rPr>
        <w:t xml:space="preserve"> 826 </w:t>
      </w:r>
      <w:r w:rsidRPr="00E170D1">
        <w:rPr>
          <w:sz w:val="22"/>
        </w:rPr>
        <w:t>პოლისი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1,427,545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263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>.</w:t>
      </w:r>
    </w:p>
    <w:p w14:paraId="607A77A5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სასოფლო</w:t>
      </w:r>
      <w:r w:rsidRPr="00E170D1">
        <w:rPr>
          <w:rFonts w:ascii="Cambria" w:hAnsi="Cambria" w:cs="Sylfaen,Bold"/>
          <w:b/>
          <w:bCs/>
          <w:sz w:val="22"/>
          <w:u w:val="single"/>
        </w:rPr>
        <w:t>-</w:t>
      </w:r>
      <w:r w:rsidRPr="00E170D1">
        <w:rPr>
          <w:b/>
          <w:bCs/>
          <w:sz w:val="22"/>
          <w:u w:val="single"/>
        </w:rPr>
        <w:t>სამეურნეო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ტექნიკის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თანადაფინანსების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4344C2CD" w14:textId="2CE45214" w:rsidR="008B7640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Cs/>
          <w:sz w:val="22"/>
        </w:rPr>
        <w:t>პროგრამის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ფარგლებში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ბენეფიციარებმა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4,000,000 (</w:t>
      </w:r>
      <w:r w:rsidRPr="00E170D1">
        <w:rPr>
          <w:sz w:val="22"/>
        </w:rPr>
        <w:t>ოთხი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მილიონი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>.</w:t>
      </w:r>
    </w:p>
    <w:p w14:paraId="25100D39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40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სარწყავი</w:t>
      </w:r>
      <w:r w:rsidRPr="00E170D1">
        <w:rPr>
          <w:rFonts w:ascii="Cambria" w:hAnsi="Cambria"/>
          <w:b/>
          <w:sz w:val="22"/>
        </w:rPr>
        <w:t xml:space="preserve"> (</w:t>
      </w:r>
      <w:r w:rsidRPr="00E170D1">
        <w:rPr>
          <w:b/>
          <w:sz w:val="22"/>
        </w:rPr>
        <w:t>საირიგაციო</w:t>
      </w:r>
      <w:r w:rsidRPr="00E170D1">
        <w:rPr>
          <w:rFonts w:ascii="Cambria" w:hAnsi="Cambria"/>
          <w:b/>
          <w:sz w:val="22"/>
        </w:rPr>
        <w:t xml:space="preserve">)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დამშრობი</w:t>
      </w:r>
      <w:r w:rsidRPr="00E170D1">
        <w:rPr>
          <w:rFonts w:ascii="Cambria" w:hAnsi="Cambria"/>
          <w:b/>
          <w:sz w:val="22"/>
        </w:rPr>
        <w:t xml:space="preserve"> (</w:t>
      </w:r>
      <w:r w:rsidRPr="00E170D1">
        <w:rPr>
          <w:b/>
          <w:sz w:val="22"/>
        </w:rPr>
        <w:t>სადრენაჟე</w:t>
      </w:r>
      <w:r w:rsidRPr="00E170D1">
        <w:rPr>
          <w:rFonts w:ascii="Cambria" w:hAnsi="Cambria"/>
          <w:b/>
          <w:sz w:val="22"/>
        </w:rPr>
        <w:t xml:space="preserve">) </w:t>
      </w:r>
      <w:r w:rsidRPr="00E170D1">
        <w:rPr>
          <w:b/>
          <w:sz w:val="22"/>
        </w:rPr>
        <w:t>სისტემების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გაუმჯობესება</w:t>
      </w:r>
    </w:p>
    <w:p w14:paraId="73D8069D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40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53 </w:t>
      </w:r>
      <w:r w:rsidRPr="00E170D1">
        <w:rPr>
          <w:sz w:val="22"/>
        </w:rPr>
        <w:t>ობიექტზე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ღირებულებულით</w:t>
      </w:r>
      <w:r w:rsidRPr="00E170D1">
        <w:rPr>
          <w:rFonts w:ascii="Cambria" w:hAnsi="Cambria"/>
          <w:sz w:val="22"/>
        </w:rPr>
        <w:t xml:space="preserve"> - 16,586,255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დასრულებული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>:</w:t>
      </w:r>
    </w:p>
    <w:p w14:paraId="4182BD1B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240"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კასპის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ნიჩბისისა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ხანდაკის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აწევის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აღდგენა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(II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760 </w:t>
      </w:r>
      <w:r w:rsidRPr="00E170D1">
        <w:rPr>
          <w:rFonts w:ascii="Sylfaen" w:hAnsi="Sylfaen" w:cs="Sylfaen"/>
          <w:lang w:val="ka-GE"/>
        </w:rPr>
        <w:t>ჰექტრით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4F9D8941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მამწვარის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, I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855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69A75149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ყაურმა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მამწვარის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, I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460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52E65315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 xml:space="preserve">-7 </w:t>
      </w:r>
      <w:r w:rsidRPr="00E170D1">
        <w:rPr>
          <w:rFonts w:ascii="Sylfaen" w:hAnsi="Sylfaen" w:cs="Sylfaen"/>
          <w:lang w:val="ka-GE"/>
        </w:rPr>
        <w:t>გამანაწილებლის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109+89-</w:t>
      </w:r>
      <w:r w:rsidRPr="00E170D1">
        <w:rPr>
          <w:rFonts w:ascii="Sylfaen" w:hAnsi="Sylfaen" w:cs="Sylfaen"/>
          <w:lang w:val="ka-GE"/>
        </w:rPr>
        <w:t>დან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 xml:space="preserve"> 156+77-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1,200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690E263E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ქვემო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მარცხენა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4,762 </w:t>
      </w:r>
      <w:r w:rsidRPr="00E170D1">
        <w:rPr>
          <w:rFonts w:ascii="Sylfaen" w:hAnsi="Sylfaen" w:cs="Sylfaen"/>
          <w:lang w:val="ka-GE"/>
        </w:rPr>
        <w:t>ჰექტარზე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წყლითუზრუნველყოფის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გაუმჯობესება</w:t>
      </w:r>
      <w:r w:rsidRPr="00E170D1">
        <w:rPr>
          <w:rFonts w:ascii="Cambria" w:hAnsi="Cambria" w:cs="Sylfaen"/>
          <w:lang w:val="ka-GE"/>
        </w:rPr>
        <w:t>;</w:t>
      </w:r>
    </w:p>
    <w:p w14:paraId="5EDDFBA7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ქვემო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>-1-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 xml:space="preserve">-8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607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050C1B6D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ალაზნის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ვარდისუბნის</w:t>
      </w:r>
      <w:r w:rsidRPr="00E170D1">
        <w:rPr>
          <w:rFonts w:ascii="Cambria" w:hAnsi="Cambria" w:cs="Sylfaen"/>
          <w:lang w:val="ka-GE"/>
        </w:rPr>
        <w:t xml:space="preserve"> N70 </w:t>
      </w:r>
      <w:r w:rsidRPr="00E170D1">
        <w:rPr>
          <w:rFonts w:ascii="Sylfaen" w:hAnsi="Sylfaen" w:cs="Sylfaen"/>
          <w:lang w:val="ka-GE"/>
        </w:rPr>
        <w:t>გამანაწილებლის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500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3C84CB56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რიონი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ჩოლოქის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მდინარეთაშორის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მასივზე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მარცხენა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მასივზე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ნიგოეთის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ჭყონაგორის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ნიგოეთის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დამშრობი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 (I, II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III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480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დაშრობილი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4D79788F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ტყვირის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საკრებულოში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დამშრობი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კოლექტორების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 (I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105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დაშრობილი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4812E961" w14:textId="6F128B73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ხუნწაში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მარტვილის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კოლექტორის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 (I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>: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80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დაშრობილი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18900981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არბო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დიცის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ჰიდრომექანიკური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რემონტი</w:t>
      </w:r>
      <w:r w:rsidRPr="00E170D1">
        <w:rPr>
          <w:rFonts w:ascii="Cambria" w:hAnsi="Cambria" w:cs="Sylfaen"/>
          <w:lang w:val="ka-GE"/>
        </w:rPr>
        <w:t>;</w:t>
      </w:r>
    </w:p>
    <w:p w14:paraId="68C9567A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სიონის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წყალსაცავის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კაშხლის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წყალმიმღები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კოშკურას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0F078481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სკრის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ჰიდრომექანიკური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რემონტი</w:t>
      </w:r>
      <w:r w:rsidRPr="00E170D1">
        <w:rPr>
          <w:rFonts w:ascii="Cambria" w:hAnsi="Cambria" w:cs="Sylfaen"/>
          <w:lang w:val="ka-GE"/>
        </w:rPr>
        <w:t>;</w:t>
      </w:r>
    </w:p>
    <w:p w14:paraId="2E72F7D8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ახალციხის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ფერსა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მუგარეთის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გიორგიწმინდას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მილსადენები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(II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0B9AEF0A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ნატანებთან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მდებარე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მერეკრძელა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კაპროვანა</w:t>
      </w:r>
      <w:r w:rsidRPr="00E170D1">
        <w:rPr>
          <w:rFonts w:ascii="Cambria" w:hAnsi="Cambria" w:cs="Sylfaen"/>
          <w:lang w:val="ka-GE"/>
        </w:rPr>
        <w:t>"-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ელექტრომომარაგების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აღდგენის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51D116BE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ფოთი</w:t>
      </w:r>
      <w:r w:rsidRPr="00E170D1">
        <w:rPr>
          <w:rFonts w:ascii="Cambria" w:hAnsi="Cambria" w:cs="Sylfaen"/>
          <w:lang w:val="ka-GE"/>
        </w:rPr>
        <w:t xml:space="preserve"> №1-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ჰიდრომექანიკური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რემონტი</w:t>
      </w:r>
      <w:r w:rsidRPr="00E170D1">
        <w:rPr>
          <w:rFonts w:ascii="Cambria" w:hAnsi="Cambria" w:cs="Sylfaen"/>
          <w:lang w:val="ka-GE"/>
        </w:rPr>
        <w:t>;</w:t>
      </w:r>
    </w:p>
    <w:p w14:paraId="5D625522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ფოთი</w:t>
      </w:r>
      <w:r w:rsidRPr="00E170D1">
        <w:rPr>
          <w:rFonts w:ascii="Cambria" w:hAnsi="Cambria" w:cs="Sylfaen"/>
          <w:lang w:val="ka-GE"/>
        </w:rPr>
        <w:t xml:space="preserve"> №2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ტელფერის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შეძენა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მონტაჟი</w:t>
      </w:r>
      <w:r w:rsidRPr="00E170D1">
        <w:rPr>
          <w:rFonts w:ascii="Cambria" w:hAnsi="Cambria" w:cs="Sylfaen"/>
          <w:lang w:val="ka-GE"/>
        </w:rPr>
        <w:t>;</w:t>
      </w:r>
    </w:p>
    <w:p w14:paraId="2068D896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მერეკრძელა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კაპროვანას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დილისკა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პტენა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ჩუნჩხას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პალდოს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ელექტრომომარაგების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ქსელზე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მიერთება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7149C729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ლამი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მისაქციელის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104+33.24-</w:t>
      </w:r>
      <w:r w:rsidRPr="00E170D1">
        <w:rPr>
          <w:rFonts w:ascii="Sylfaen" w:hAnsi="Sylfaen" w:cs="Sylfaen"/>
          <w:lang w:val="ka-GE"/>
        </w:rPr>
        <w:t>დან</w:t>
      </w:r>
      <w:r w:rsidRPr="00E170D1">
        <w:rPr>
          <w:rFonts w:ascii="Cambria" w:hAnsi="Cambria" w:cs="Sylfaen"/>
          <w:lang w:val="ka-GE"/>
        </w:rPr>
        <w:t>--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124+62.00-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მონაკვეთის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36+01.98-</w:t>
      </w:r>
      <w:r w:rsidRPr="00E170D1">
        <w:rPr>
          <w:rFonts w:ascii="Sylfaen" w:hAnsi="Sylfaen" w:cs="Sylfaen"/>
          <w:lang w:val="ka-GE"/>
        </w:rPr>
        <w:t>დან</w:t>
      </w:r>
      <w:r w:rsidRPr="00E170D1">
        <w:rPr>
          <w:rFonts w:ascii="Cambria" w:hAnsi="Cambria" w:cs="Sylfaen"/>
          <w:lang w:val="ka-GE"/>
        </w:rPr>
        <w:t>---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38+52.11-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ფილტრაციის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სწრაფდენზე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ჩამქრობი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მოწყობა</w:t>
      </w:r>
      <w:r w:rsidRPr="00E170D1">
        <w:rPr>
          <w:rFonts w:ascii="Cambria" w:hAnsi="Cambria" w:cs="Sylfaen"/>
          <w:lang w:val="ka-GE"/>
        </w:rPr>
        <w:t>.</w:t>
      </w:r>
    </w:p>
    <w:p w14:paraId="2811323C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საექსპლუატაციო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გაწმენდილია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დაახლოებით</w:t>
      </w:r>
      <w:r w:rsidRPr="00E170D1">
        <w:rPr>
          <w:rFonts w:ascii="Cambria" w:hAnsi="Cambria"/>
          <w:sz w:val="22"/>
        </w:rPr>
        <w:t xml:space="preserve"> 619 </w:t>
      </w:r>
      <w:r w:rsidRPr="00E170D1">
        <w:rPr>
          <w:sz w:val="22"/>
        </w:rPr>
        <w:t>კილომეტრი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სიგრძის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სარწყავი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სადრენაჟო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არხი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შეკეთებულია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ჰიდროტექნიკური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ნაგებობა</w:t>
      </w:r>
      <w:r w:rsidRPr="00E170D1">
        <w:rPr>
          <w:rFonts w:ascii="Cambria" w:hAnsi="Cambria"/>
          <w:sz w:val="22"/>
        </w:rPr>
        <w:t xml:space="preserve"> - 42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- 915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ჰიდროტექნიკური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რემონტი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ახლით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ფარები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ურდულები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წყალგამყოფი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კვანძები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ტუმბოები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მოწყობილობები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).</w:t>
      </w:r>
    </w:p>
    <w:p w14:paraId="1EF63935" w14:textId="77777777" w:rsidR="008B7640" w:rsidRPr="00E170D1" w:rsidRDefault="008B7640" w:rsidP="00E170D1">
      <w:pPr>
        <w:spacing w:after="240" w:line="276" w:lineRule="auto"/>
        <w:ind w:left="0" w:right="15"/>
        <w:rPr>
          <w:rFonts w:ascii="Cambria" w:eastAsia="Arial Unicode MS" w:hAnsi="Cambria" w:cs="Arial Unicode MS"/>
          <w:b/>
          <w:sz w:val="22"/>
        </w:rPr>
      </w:pPr>
      <w:r w:rsidRPr="00E170D1">
        <w:rPr>
          <w:rFonts w:eastAsia="Arial Unicode MS"/>
          <w:b/>
          <w:sz w:val="22"/>
        </w:rPr>
        <w:t>დეგრადირებული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ნიადაგების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კვლევა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და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აღდგენა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</w:p>
    <w:p w14:paraId="7D712FDA" w14:textId="77777777" w:rsidR="005622DB" w:rsidRPr="00E170D1" w:rsidRDefault="005622DB" w:rsidP="00E170D1">
      <w:pPr>
        <w:spacing w:after="240" w:line="276" w:lineRule="auto"/>
        <w:ind w:left="0" w:right="15"/>
        <w:rPr>
          <w:rFonts w:ascii="Cambria" w:eastAsia="Arial Unicode MS" w:hAnsi="Cambria" w:cs="Arial Unicode MS"/>
          <w:sz w:val="22"/>
        </w:rPr>
      </w:pPr>
      <w:r w:rsidRPr="00E170D1">
        <w:rPr>
          <w:rFonts w:eastAsia="Arial Unicode MS"/>
          <w:sz w:val="22"/>
        </w:rPr>
        <w:t>მიწის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დეგრადაციის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მონიტორინგის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გაუმჯობესების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მიზნით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შემუშავებულია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საქართველოს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მთავრობის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დადგენილების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პროექტი</w:t>
      </w:r>
      <w:r w:rsidRPr="00E170D1">
        <w:rPr>
          <w:rFonts w:ascii="Cambria" w:eastAsia="Arial Unicode MS" w:hAnsi="Cambria" w:cs="Arial Unicode MS"/>
          <w:sz w:val="22"/>
        </w:rPr>
        <w:t xml:space="preserve"> „</w:t>
      </w:r>
      <w:r w:rsidRPr="00E170D1">
        <w:rPr>
          <w:rFonts w:eastAsia="Arial Unicode MS"/>
          <w:sz w:val="22"/>
        </w:rPr>
        <w:t>მიწის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დეგრადაციის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ეროვნული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ინდიკატორები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განსაზღვრის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მეთოდოლოგია</w:t>
      </w:r>
      <w:r w:rsidRPr="00E170D1">
        <w:rPr>
          <w:rFonts w:ascii="Cambria" w:eastAsia="Arial Unicode MS" w:hAnsi="Cambria" w:cs="Arial Unicode MS"/>
          <w:sz w:val="22"/>
        </w:rPr>
        <w:t xml:space="preserve">”. </w:t>
      </w:r>
    </w:p>
    <w:p w14:paraId="45CA7997" w14:textId="77777777" w:rsidR="008547CD" w:rsidRPr="00E170D1" w:rsidRDefault="008B7640" w:rsidP="00E170D1">
      <w:pPr>
        <w:spacing w:before="240" w:after="240" w:line="276" w:lineRule="auto"/>
        <w:ind w:left="0" w:right="15" w:firstLine="0"/>
        <w:textAlignment w:val="baseline"/>
        <w:rPr>
          <w:rFonts w:ascii="Cambria" w:eastAsia="SimHei" w:hAnsi="Cambria" w:cs="Arial"/>
          <w:b/>
          <w:sz w:val="22"/>
        </w:rPr>
      </w:pPr>
      <w:r w:rsidRPr="00E170D1">
        <w:rPr>
          <w:rFonts w:eastAsia="SimHei"/>
          <w:b/>
          <w:sz w:val="22"/>
        </w:rPr>
        <w:t>გარემოსდაცვითი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განათლების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ხელშეწყობა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და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გარემოსდაცვითი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ცნობიერების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ამაღლება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</w:p>
    <w:p w14:paraId="43337EF5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საანაგრიშო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>:</w:t>
      </w:r>
    </w:p>
    <w:p w14:paraId="299A5BDD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  <w:bCs/>
        </w:rPr>
        <w:t>სკოლამდელი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გარემოსდაცვითი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განათლების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ხელშეწყობის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მიზნით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ტრენინგები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ჩატარ</w:t>
      </w:r>
      <w:r w:rsidRPr="00E170D1">
        <w:rPr>
          <w:rFonts w:ascii="Sylfaen" w:hAnsi="Sylfaen" w:cs="Sylfaen"/>
          <w:lang w:val="ka-GE"/>
        </w:rPr>
        <w:t>დ</w:t>
      </w:r>
      <w:r w:rsidRPr="00E170D1">
        <w:rPr>
          <w:rFonts w:ascii="Sylfaen" w:hAnsi="Sylfaen" w:cs="Sylfaen"/>
        </w:rPr>
        <w:t>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საბავშვო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ბაღების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აღმზრდელებისა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მეთოდისტებისათვის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შემდეგ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მხარეებში</w:t>
      </w:r>
      <w:r w:rsidRPr="00E170D1">
        <w:rPr>
          <w:rFonts w:ascii="Cambria" w:hAnsi="Cambria" w:cs="Sylfaen"/>
        </w:rPr>
        <w:t xml:space="preserve">: </w:t>
      </w:r>
      <w:r w:rsidRPr="00E170D1">
        <w:rPr>
          <w:rFonts w:ascii="Sylfaen" w:hAnsi="Sylfaen" w:cs="Sylfaen"/>
        </w:rPr>
        <w:t>გურია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მცხეთა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მთიანეთი</w:t>
      </w:r>
      <w:r w:rsidRPr="00E170D1">
        <w:rPr>
          <w:rFonts w:ascii="Cambria" w:hAnsi="Cambria" w:cs="Sylfaen"/>
        </w:rPr>
        <w:t>,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შიდა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ქვემო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სამცხე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ჯავახეთი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იმერეთი</w:t>
      </w:r>
      <w:r w:rsidRPr="00E170D1">
        <w:rPr>
          <w:rFonts w:ascii="Cambria" w:hAnsi="Cambria" w:cs="Sylfaen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ტრენინგების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გადამზადდა</w:t>
      </w:r>
      <w:r w:rsidRPr="00E170D1">
        <w:rPr>
          <w:rFonts w:ascii="Cambria" w:hAnsi="Cambria" w:cs="Sylfaen"/>
        </w:rPr>
        <w:t xml:space="preserve"> 238 </w:t>
      </w:r>
      <w:r w:rsidRPr="00E170D1">
        <w:rPr>
          <w:rFonts w:ascii="Sylfaen" w:hAnsi="Sylfaen" w:cs="Sylfaen"/>
        </w:rPr>
        <w:t>აღმზრდელ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პედაგოგი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მეთოდისტი</w:t>
      </w:r>
      <w:r w:rsidRPr="00E170D1">
        <w:rPr>
          <w:rFonts w:ascii="Cambria" w:hAnsi="Cambria" w:cs="Sylfaen"/>
          <w:lang w:val="ka-GE"/>
        </w:rPr>
        <w:t>;</w:t>
      </w:r>
    </w:p>
    <w:p w14:paraId="21C3057A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სასწავლო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წლიდან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Cs/>
        </w:rPr>
        <w:t>დაწყებითი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საფეხურის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ყველა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სახელმძღვანელოში</w:t>
      </w:r>
      <w:r w:rsidRPr="00E170D1">
        <w:rPr>
          <w:rFonts w:ascii="Cambria" w:hAnsi="Cambria" w:cs="Sylfaen,Bold"/>
          <w:bCs/>
        </w:rPr>
        <w:t xml:space="preserve"> (1-6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კლასების</w:t>
      </w:r>
      <w:r w:rsidRPr="00E170D1">
        <w:rPr>
          <w:rFonts w:ascii="Cambria" w:hAnsi="Cambria" w:cs="Sylfaen,Bold"/>
          <w:bCs/>
        </w:rPr>
        <w:t xml:space="preserve">) </w:t>
      </w:r>
      <w:r w:rsidRPr="00E170D1">
        <w:rPr>
          <w:rFonts w:ascii="Sylfaen" w:hAnsi="Sylfaen" w:cs="Sylfaen"/>
          <w:bCs/>
        </w:rPr>
        <w:t>აისახა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მდგრადი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განვითარების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პრინციპები</w:t>
      </w:r>
      <w:r w:rsidRPr="00E170D1">
        <w:rPr>
          <w:rFonts w:ascii="Cambria" w:hAnsi="Cambria" w:cs="Sylfaen"/>
          <w:lang w:val="ka-GE"/>
        </w:rPr>
        <w:t>;</w:t>
      </w:r>
    </w:p>
    <w:p w14:paraId="51B5EB24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მიწურულს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</w:rPr>
        <w:t>წინასაახალწლოდ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წიწვოვნების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გახშირებული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ჭრის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პრევენციისთვის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კამპანია</w:t>
      </w:r>
      <w:r w:rsidRPr="00E170D1">
        <w:rPr>
          <w:rFonts w:ascii="Cambria" w:hAnsi="Cambria" w:cs="Sylfaen"/>
        </w:rPr>
        <w:t xml:space="preserve"> - </w:t>
      </w: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ნუ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მოჭრი</w:t>
      </w:r>
      <w:r w:rsidRPr="00E170D1">
        <w:rPr>
          <w:rFonts w:ascii="Cambria" w:hAnsi="Cambria" w:cs="Sylfaen,Bold"/>
          <w:bCs/>
        </w:rPr>
        <w:t xml:space="preserve">, </w:t>
      </w:r>
      <w:r w:rsidRPr="00E170D1">
        <w:rPr>
          <w:rFonts w:ascii="Sylfaen" w:hAnsi="Sylfaen" w:cs="Sylfaen"/>
          <w:bCs/>
        </w:rPr>
        <w:t>მორთე</w:t>
      </w:r>
      <w:r w:rsidRPr="00E170D1">
        <w:rPr>
          <w:rFonts w:ascii="Cambria" w:hAnsi="Cambria" w:cs="Sylfaen"/>
        </w:rPr>
        <w:t xml:space="preserve">“, </w:t>
      </w:r>
      <w:r w:rsidRPr="00E170D1">
        <w:rPr>
          <w:rFonts w:ascii="Sylfaen" w:hAnsi="Sylfaen" w:cs="Sylfaen"/>
        </w:rPr>
        <w:t>რომელშიც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ჩაერთნენ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საგანმანათლებლო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დაწესებულებები</w:t>
      </w:r>
      <w:r w:rsidRPr="00E170D1">
        <w:rPr>
          <w:rFonts w:ascii="Cambria" w:hAnsi="Cambria" w:cs="Sylfaen"/>
        </w:rPr>
        <w:t>,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მუნიციპალიტეტები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კერძო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სექტორის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წარმომადგენლები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მოქალაქეები</w:t>
      </w:r>
      <w:r w:rsidRPr="00E170D1">
        <w:rPr>
          <w:rFonts w:ascii="Cambria" w:hAnsi="Cambria" w:cs="Sylfaen"/>
          <w:lang w:val="ka-GE"/>
        </w:rPr>
        <w:t>;</w:t>
      </w:r>
    </w:p>
    <w:p w14:paraId="4B0AAB67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Sylfaen" w:hAnsi="Sylfaen" w:cs="Sylfaen"/>
          <w:lang w:val="ka-GE"/>
        </w:rPr>
        <w:t>გარემოსდაცვითი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კამპანია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Cambria" w:hAnsi="Cambria" w:cs="Sylfaen,Bold"/>
          <w:bCs/>
          <w:lang w:val="ka-GE"/>
        </w:rPr>
        <w:t>„</w:t>
      </w:r>
      <w:r w:rsidRPr="00E170D1">
        <w:rPr>
          <w:rFonts w:ascii="Sylfaen" w:hAnsi="Sylfaen" w:cs="Sylfaen"/>
          <w:bCs/>
        </w:rPr>
        <w:t>დედამიწის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საათი</w:t>
      </w:r>
      <w:r w:rsidRPr="00E170D1">
        <w:rPr>
          <w:rFonts w:ascii="Cambria" w:hAnsi="Cambria" w:cs="Sylfaen,Bold"/>
          <w:bCs/>
        </w:rPr>
        <w:t>”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ლისის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მიმდებარე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რიყის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პარკში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ღონისძიების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გაიმართა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ველომსველელობა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გარბენი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მონაწილეებმა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ანთებული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სანთლებისაგან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შექმნეს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დედამიწის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საათის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სიმბოლო</w:t>
      </w:r>
      <w:r w:rsidRPr="00E170D1">
        <w:rPr>
          <w:rFonts w:ascii="Cambria" w:hAnsi="Cambria" w:cs="Sylfaen"/>
        </w:rPr>
        <w:t xml:space="preserve"> 60+, 20:30 </w:t>
      </w:r>
      <w:r w:rsidRPr="00E170D1">
        <w:rPr>
          <w:rFonts w:ascii="Sylfaen" w:hAnsi="Sylfaen" w:cs="Sylfaen"/>
        </w:rPr>
        <w:t>საათიდან</w:t>
      </w:r>
      <w:r w:rsidRPr="00E170D1">
        <w:rPr>
          <w:rFonts w:ascii="Cambria" w:hAnsi="Cambria" w:cs="Sylfaen"/>
        </w:rPr>
        <w:t xml:space="preserve"> 21:30 </w:t>
      </w:r>
      <w:r w:rsidRPr="00E170D1">
        <w:rPr>
          <w:rFonts w:ascii="Sylfaen" w:hAnsi="Sylfaen" w:cs="Sylfaen"/>
        </w:rPr>
        <w:t>საათამდე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განათებები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გამოირთო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შენობებში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ქუჩების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განათებებსა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ლოკაციაზე</w:t>
      </w:r>
      <w:r w:rsidRPr="00E170D1">
        <w:rPr>
          <w:rFonts w:ascii="Cambria" w:hAnsi="Cambria" w:cs="Sylfaen"/>
          <w:lang w:val="ka-GE"/>
        </w:rPr>
        <w:t>;</w:t>
      </w:r>
    </w:p>
    <w:p w14:paraId="735E7AC3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  <w:bCs/>
        </w:rPr>
        <w:lastRenderedPageBreak/>
        <w:t>სასწავლო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კურსი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Cambria" w:hAnsi="Cambria" w:cs="Sylfaen,Bold"/>
          <w:bCs/>
          <w:lang w:val="ka-GE"/>
        </w:rPr>
        <w:t>„</w:t>
      </w:r>
      <w:r w:rsidRPr="00E170D1">
        <w:rPr>
          <w:rFonts w:ascii="Sylfaen" w:hAnsi="Sylfaen" w:cs="Sylfaen"/>
          <w:bCs/>
        </w:rPr>
        <w:t>გარემოსდაცვითი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მმართველი</w:t>
      </w:r>
      <w:r w:rsidRPr="00E170D1">
        <w:rPr>
          <w:rFonts w:ascii="Cambria" w:hAnsi="Cambria" w:cs="Sylfaen,Bold"/>
          <w:bCs/>
        </w:rPr>
        <w:t xml:space="preserve">” </w:t>
      </w:r>
      <w:r w:rsidRPr="00E170D1">
        <w:rPr>
          <w:rFonts w:ascii="Sylfaen" w:hAnsi="Sylfaen" w:cs="Sylfaen"/>
        </w:rPr>
        <w:t>გაიარა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კომპანიის</w:t>
      </w:r>
      <w:r w:rsidRPr="00E170D1">
        <w:rPr>
          <w:rFonts w:ascii="Cambria" w:hAnsi="Cambria" w:cs="Sylfaen"/>
        </w:rPr>
        <w:t xml:space="preserve"> 29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გარემოსდაცვითმა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მმართველმა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კურსის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მიზანია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მწვანე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ეკონომიკის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პრინციპების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დანერგვის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ხელშეწყობა</w:t>
      </w:r>
      <w:r w:rsidRPr="00E170D1">
        <w:rPr>
          <w:rFonts w:ascii="Cambria" w:hAnsi="Cambria" w:cs="Sylfaen,Bold"/>
          <w:bCs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კანონით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დაკისრებული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მოთხოვნებისა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თანამედროვე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გათვალისწინებით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კომპანიებისთვის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კადრ</w:t>
      </w:r>
      <w:r w:rsidRPr="00E170D1">
        <w:rPr>
          <w:rFonts w:ascii="Sylfaen" w:hAnsi="Sylfaen" w:cs="Sylfaen"/>
          <w:lang w:val="ka-GE"/>
        </w:rPr>
        <w:t>ებ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გადამზადება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კვალიფიკაციის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ამაღლება</w:t>
      </w:r>
      <w:r w:rsidRPr="00E170D1">
        <w:rPr>
          <w:rFonts w:ascii="Cambria" w:hAnsi="Cambria" w:cs="Sylfaen"/>
          <w:lang w:val="ka-GE"/>
        </w:rPr>
        <w:t>;</w:t>
      </w:r>
    </w:p>
    <w:p w14:paraId="0A987DB5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Sylfaen" w:hAnsi="Sylfaen" w:cs="Sylfaen"/>
          <w:bCs/>
          <w:lang w:val="ka-GE"/>
        </w:rPr>
        <w:t>ჩატარდა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კამპანია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Cambria" w:hAnsi="Cambria" w:cs="Sylfaen,Bold"/>
          <w:bCs/>
          <w:lang w:val="ka-GE"/>
        </w:rPr>
        <w:t>„</w:t>
      </w:r>
      <w:r w:rsidRPr="00E170D1">
        <w:rPr>
          <w:rFonts w:ascii="Sylfaen" w:hAnsi="Sylfaen" w:cs="Sylfaen"/>
          <w:bCs/>
        </w:rPr>
        <w:t>ერთად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ავიღოთ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პასუხისმგებლობა</w:t>
      </w:r>
      <w:r w:rsidRPr="00E170D1">
        <w:rPr>
          <w:rFonts w:ascii="Cambria" w:hAnsi="Cambria" w:cs="Sylfaen,Bold"/>
          <w:bCs/>
        </w:rPr>
        <w:t>”</w:t>
      </w:r>
      <w:r w:rsidRPr="00E170D1">
        <w:rPr>
          <w:rFonts w:ascii="Cambria" w:hAnsi="Cambria" w:cs="Sylfaen,BoldItalic"/>
          <w:bCs/>
          <w:i/>
          <w:iCs/>
        </w:rPr>
        <w:t xml:space="preserve">, </w:t>
      </w:r>
      <w:r w:rsidRPr="00E170D1">
        <w:rPr>
          <w:rFonts w:ascii="Sylfaen" w:hAnsi="Sylfaen" w:cs="Sylfaen"/>
          <w:bCs/>
          <w:iCs/>
        </w:rPr>
        <w:t>რომელიც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მიზნად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ისახავდა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ატმოსფერული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ჰაერის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ხარისხის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დამბინძურებლებისაგან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საშუალებების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ჯანმრთელობაზე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ზეგავლენის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საზოგადოების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ამაღლებას</w:t>
      </w:r>
      <w:r w:rsidRPr="00E170D1">
        <w:rPr>
          <w:rFonts w:ascii="Cambria" w:hAnsi="Cambria" w:cs="Sylfaen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კამპანიის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გაიმართა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დისკუსიები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სტუდენტებთან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დაინტერესებულ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საზოგადოებასთან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თემებზე</w:t>
      </w:r>
      <w:r w:rsidRPr="00E170D1">
        <w:rPr>
          <w:rFonts w:ascii="Cambria" w:hAnsi="Cambria" w:cs="Sylfaen"/>
        </w:rPr>
        <w:t xml:space="preserve">: </w:t>
      </w:r>
      <w:r w:rsidRPr="00E170D1">
        <w:rPr>
          <w:rFonts w:ascii="Cambria" w:hAnsi="Cambria" w:cs="Sylfaen,Bold"/>
          <w:bCs/>
        </w:rPr>
        <w:t>“</w:t>
      </w:r>
      <w:r w:rsidRPr="00E170D1">
        <w:rPr>
          <w:rFonts w:ascii="Sylfaen" w:hAnsi="Sylfaen" w:cs="Sylfaen"/>
          <w:bCs/>
        </w:rPr>
        <w:t>ჰაერის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დაცვის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პოლიტიკა</w:t>
      </w:r>
      <w:r w:rsidRPr="00E170D1">
        <w:rPr>
          <w:rFonts w:ascii="Cambria" w:hAnsi="Cambria" w:cs="Sylfaen,Bold"/>
          <w:bCs/>
        </w:rPr>
        <w:t xml:space="preserve">”, </w:t>
      </w:r>
      <w:r w:rsidRPr="00E170D1">
        <w:rPr>
          <w:rFonts w:ascii="Cambria" w:hAnsi="Cambria" w:cs="Sylfaen"/>
        </w:rPr>
        <w:t>“</w:t>
      </w:r>
      <w:r w:rsidRPr="00E170D1">
        <w:rPr>
          <w:rFonts w:ascii="Sylfaen" w:hAnsi="Sylfaen" w:cs="Sylfaen"/>
          <w:bCs/>
        </w:rPr>
        <w:t>ტყვია</w:t>
      </w:r>
      <w:r w:rsidRPr="00E170D1">
        <w:rPr>
          <w:rFonts w:ascii="Cambria" w:hAnsi="Cambria" w:cs="Sylfaen,Bold"/>
          <w:bCs/>
        </w:rPr>
        <w:t xml:space="preserve"> - </w:t>
      </w:r>
      <w:r w:rsidRPr="00E170D1">
        <w:rPr>
          <w:rFonts w:ascii="Sylfaen" w:hAnsi="Sylfaen" w:cs="Sylfaen"/>
          <w:bCs/>
        </w:rPr>
        <w:t>გარემოს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ერთ</w:t>
      </w:r>
      <w:r w:rsidRPr="00E170D1">
        <w:rPr>
          <w:rFonts w:ascii="Cambria" w:hAnsi="Cambria" w:cs="Sylfaen,Bold"/>
          <w:bCs/>
        </w:rPr>
        <w:t>-</w:t>
      </w:r>
      <w:r w:rsidRPr="00E170D1">
        <w:rPr>
          <w:rFonts w:ascii="Sylfaen" w:hAnsi="Sylfaen" w:cs="Sylfaen"/>
          <w:bCs/>
        </w:rPr>
        <w:t>ერთი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სახიფათო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დამბინძურებელი</w:t>
      </w:r>
      <w:r w:rsidRPr="00E170D1">
        <w:rPr>
          <w:rFonts w:ascii="Cambria" w:hAnsi="Cambria" w:cs="Sylfaen,Bold"/>
          <w:bCs/>
        </w:rPr>
        <w:t xml:space="preserve">, </w:t>
      </w:r>
      <w:r w:rsidRPr="00E170D1">
        <w:rPr>
          <w:rFonts w:ascii="Sylfaen" w:hAnsi="Sylfaen" w:cs="Sylfaen"/>
          <w:bCs/>
        </w:rPr>
        <w:t>ატმოსფერულ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ჰაერში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ტყვიის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გაფრქვევის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უმთავრესი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წყაროები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გავლენა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ადამიანის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ჯანმრთელობაზე</w:t>
      </w:r>
      <w:r w:rsidRPr="00E170D1">
        <w:rPr>
          <w:rFonts w:ascii="Cambria" w:hAnsi="Cambria" w:cs="Sylfaen,Bold"/>
          <w:bCs/>
        </w:rPr>
        <w:t>”</w:t>
      </w:r>
      <w:r w:rsidRPr="00E170D1">
        <w:rPr>
          <w:rFonts w:ascii="Cambria" w:hAnsi="Cambria" w:cs="Sylfaen,Bold"/>
          <w:bCs/>
          <w:lang w:val="ka-GE"/>
        </w:rPr>
        <w:t>;</w:t>
      </w:r>
    </w:p>
    <w:p w14:paraId="171B4DC4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</w:rPr>
        <w:t>მომზადდა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გავრცელდა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ატმოსფერული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ჰაერის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პოლიტიკის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Cs/>
        </w:rPr>
        <w:t>ვიდეორგოლი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საზოგადოებას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აწვდის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ინფორმაციას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ატმოსფერული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ჰაერის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ძირითად</w:t>
      </w:r>
      <w:r w:rsidRPr="00E170D1">
        <w:rPr>
          <w:rFonts w:ascii="Cambria" w:hAnsi="Cambria" w:cs="Sylfaen,Bold"/>
          <w:b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დამბინძურებლებზე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Cs/>
        </w:rPr>
        <w:t>სამთავრობო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პროგრამის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ფარგლებში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ჰაერის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ხარისხის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გასაუმჯობესებლად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მიმდინარე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თუ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დაგეგმილ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ღონისძიებებზე</w:t>
      </w:r>
      <w:r w:rsidRPr="00E170D1">
        <w:rPr>
          <w:rFonts w:ascii="Cambria" w:hAnsi="Cambria" w:cs="Sylfaen"/>
          <w:lang w:val="ka-GE"/>
        </w:rPr>
        <w:t>;</w:t>
      </w:r>
    </w:p>
    <w:p w14:paraId="0D8316D9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გარემოსდაცვითი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ღონისძიებებს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დაესწრო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</w:rPr>
        <w:t>700-</w:t>
      </w:r>
      <w:r w:rsidRPr="00E170D1">
        <w:rPr>
          <w:rFonts w:ascii="Sylfaen" w:hAnsi="Sylfaen" w:cs="Sylfaen"/>
        </w:rPr>
        <w:t>მდე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გარემოსდაცვით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საკითხებთან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დაკავშირებით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ინფორმაცია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მიიღო</w:t>
      </w:r>
      <w:r w:rsidRPr="00E170D1">
        <w:rPr>
          <w:rFonts w:ascii="Cambria" w:hAnsi="Cambria" w:cs="Sylfaen"/>
        </w:rPr>
        <w:t xml:space="preserve"> 6000-</w:t>
      </w:r>
      <w:r w:rsidRPr="00E170D1">
        <w:rPr>
          <w:rFonts w:ascii="Sylfaen" w:hAnsi="Sylfaen" w:cs="Sylfaen"/>
        </w:rPr>
        <w:t>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მეტმა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ადამიანმა</w:t>
      </w:r>
      <w:r w:rsidRPr="00E170D1">
        <w:rPr>
          <w:rFonts w:ascii="Cambria" w:hAnsi="Cambria" w:cs="Sylfaen"/>
          <w:lang w:val="ka-GE"/>
        </w:rPr>
        <w:t>;</w:t>
      </w:r>
    </w:p>
    <w:p w14:paraId="7910309C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გარდა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ამისა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</w:rPr>
        <w:t>დაცული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ტერიტორიების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თემატიკ</w:t>
      </w:r>
      <w:r w:rsidRPr="00E170D1">
        <w:rPr>
          <w:rFonts w:ascii="Sylfaen" w:hAnsi="Sylfaen" w:cs="Sylfaen"/>
          <w:lang w:val="ka-GE"/>
        </w:rPr>
        <w:t>აზე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ჩატარდა</w:t>
      </w:r>
      <w:r w:rsidRPr="00E170D1">
        <w:rPr>
          <w:rFonts w:ascii="Cambria" w:hAnsi="Cambria" w:cs="Sylfaen"/>
        </w:rPr>
        <w:t xml:space="preserve"> 406 </w:t>
      </w:r>
      <w:r w:rsidRPr="00E170D1">
        <w:rPr>
          <w:rFonts w:ascii="Sylfaen" w:hAnsi="Sylfaen" w:cs="Sylfaen"/>
        </w:rPr>
        <w:t>ლექცია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სემინარი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მოეწყო</w:t>
      </w:r>
      <w:r w:rsidRPr="00E170D1">
        <w:rPr>
          <w:rFonts w:ascii="Cambria" w:hAnsi="Cambria" w:cs="Sylfaen"/>
        </w:rPr>
        <w:t xml:space="preserve"> 28 </w:t>
      </w:r>
      <w:r w:rsidRPr="00E170D1">
        <w:rPr>
          <w:rFonts w:ascii="Sylfaen" w:hAnsi="Sylfaen" w:cs="Sylfaen"/>
        </w:rPr>
        <w:t>კვირეული</w:t>
      </w:r>
      <w:r w:rsidRPr="00E170D1">
        <w:rPr>
          <w:rFonts w:ascii="Cambria" w:hAnsi="Cambria" w:cs="Sylfaen"/>
        </w:rPr>
        <w:t xml:space="preserve">, 47 </w:t>
      </w:r>
      <w:r w:rsidRPr="00E170D1">
        <w:rPr>
          <w:rFonts w:ascii="Sylfaen" w:hAnsi="Sylfaen" w:cs="Sylfaen"/>
        </w:rPr>
        <w:t>მწვანე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აქცია</w:t>
      </w:r>
      <w:r w:rsidRPr="00E170D1">
        <w:rPr>
          <w:rFonts w:ascii="Cambria" w:hAnsi="Cambria" w:cs="Sylfaen"/>
        </w:rPr>
        <w:t xml:space="preserve">, 120 </w:t>
      </w:r>
      <w:r w:rsidRPr="00E170D1">
        <w:rPr>
          <w:rFonts w:ascii="Sylfaen" w:hAnsi="Sylfaen" w:cs="Sylfaen"/>
        </w:rPr>
        <w:t>ეკო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ტური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58 </w:t>
      </w:r>
      <w:r w:rsidRPr="00E170D1">
        <w:rPr>
          <w:rFonts w:ascii="Sylfaen" w:hAnsi="Sylfaen" w:cs="Sylfaen"/>
        </w:rPr>
        <w:t>დასუფთავების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აქცია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ადგილობრივ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მოსახლეობასთან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გაიმართა</w:t>
      </w:r>
      <w:r w:rsidRPr="00E170D1">
        <w:rPr>
          <w:rFonts w:ascii="Cambria" w:hAnsi="Cambria" w:cs="Sylfaen"/>
        </w:rPr>
        <w:t xml:space="preserve"> 334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საინფორმაციო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შეხვედრა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სადაც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მონაწილეობა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მიიღო</w:t>
      </w:r>
      <w:r w:rsidRPr="00E170D1">
        <w:rPr>
          <w:rFonts w:ascii="Cambria" w:hAnsi="Cambria" w:cs="Sylfaen"/>
        </w:rPr>
        <w:t xml:space="preserve"> 5 176-</w:t>
      </w:r>
      <w:r w:rsidRPr="00E170D1">
        <w:rPr>
          <w:rFonts w:ascii="Sylfaen" w:hAnsi="Sylfaen" w:cs="Sylfaen"/>
        </w:rPr>
        <w:t>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ადამიანმა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სულ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აღნიშნულ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ღონისძიებებში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ჩაერთო</w:t>
      </w:r>
      <w:r w:rsidRPr="00E170D1">
        <w:rPr>
          <w:rFonts w:ascii="Cambria" w:hAnsi="Cambria" w:cs="Sylfaen"/>
        </w:rPr>
        <w:t xml:space="preserve"> 14 095 </w:t>
      </w:r>
      <w:r w:rsidRPr="00E170D1">
        <w:rPr>
          <w:rFonts w:ascii="Sylfaen" w:hAnsi="Sylfaen" w:cs="Sylfaen"/>
        </w:rPr>
        <w:t>მოსწავლე</w:t>
      </w:r>
      <w:r w:rsidRPr="00E170D1">
        <w:rPr>
          <w:rFonts w:ascii="Cambria" w:hAnsi="Cambria" w:cs="Sylfaen"/>
        </w:rPr>
        <w:t xml:space="preserve">, 468 </w:t>
      </w:r>
      <w:r w:rsidRPr="00E170D1">
        <w:rPr>
          <w:rFonts w:ascii="Sylfaen" w:hAnsi="Sylfaen" w:cs="Sylfaen"/>
        </w:rPr>
        <w:t>სტუდენტი</w:t>
      </w:r>
      <w:r w:rsidRPr="00E170D1">
        <w:rPr>
          <w:rFonts w:ascii="Cambria" w:hAnsi="Cambria" w:cs="Sylfaen"/>
        </w:rPr>
        <w:t>, 1291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პედაგოგი</w:t>
      </w:r>
      <w:r w:rsidRPr="00E170D1">
        <w:rPr>
          <w:rFonts w:ascii="Cambria" w:hAnsi="Cambria" w:cs="Sylfaen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</w:p>
    <w:p w14:paraId="6675E0D3" w14:textId="44C0261D" w:rsidR="008B7640" w:rsidRPr="00E170D1" w:rsidRDefault="008B7640" w:rsidP="00E170D1">
      <w:pPr>
        <w:pStyle w:val="ListParagraph"/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ექსტენციის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მოქნილი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ჩამოყალიბება</w:t>
      </w:r>
      <w:r w:rsidRPr="00E170D1">
        <w:rPr>
          <w:rFonts w:ascii="Cambria" w:hAnsi="Cambria" w:cs="Sylfaen"/>
          <w:b/>
          <w:lang w:val="ka-GE"/>
        </w:rPr>
        <w:t xml:space="preserve"> </w:t>
      </w:r>
    </w:p>
    <w:p w14:paraId="66979383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ექსტენცია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კახეთის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მცხეთა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მთიანეთის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გურიისა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სამეგრელო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ზემო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სვანეთის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72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გაეწია</w:t>
      </w:r>
      <w:r w:rsidRPr="00E170D1">
        <w:rPr>
          <w:rFonts w:ascii="Cambria" w:hAnsi="Cambria"/>
          <w:sz w:val="22"/>
        </w:rPr>
        <w:t xml:space="preserve"> 2,095 </w:t>
      </w:r>
      <w:r w:rsidRPr="00E170D1">
        <w:rPr>
          <w:sz w:val="22"/>
        </w:rPr>
        <w:t>ფერმერს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ექსტენციის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დაიფარა</w:t>
      </w:r>
      <w:r w:rsidRPr="00E170D1">
        <w:rPr>
          <w:rFonts w:ascii="Cambria" w:hAnsi="Cambria"/>
          <w:sz w:val="22"/>
        </w:rPr>
        <w:t xml:space="preserve"> 114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სამმართველოებისა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დარგობრივი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გასვლები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2,563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64,075-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</w:t>
      </w:r>
      <w:r w:rsidRPr="00E170D1">
        <w:rPr>
          <w:rFonts w:ascii="Cambria" w:hAnsi="Cambria"/>
          <w:sz w:val="22"/>
        </w:rPr>
        <w:t>.</w:t>
      </w:r>
    </w:p>
    <w:p w14:paraId="6EDFAC2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შემავალ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 w:cs="ArialMT"/>
          <w:sz w:val="22"/>
        </w:rPr>
        <w:t xml:space="preserve">, </w:t>
      </w:r>
      <w:r w:rsidRPr="00E170D1">
        <w:rPr>
          <w:sz w:val="22"/>
        </w:rPr>
        <w:t>მეცნიერებათა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 w:cs="ArialMT"/>
          <w:sz w:val="22"/>
        </w:rPr>
        <w:t xml:space="preserve">,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სამმართველოებისა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 w:cs="ArialMT"/>
          <w:sz w:val="22"/>
        </w:rPr>
        <w:t>-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სამსახურებისთვის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გადაეცემათ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ფერემერებს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გლეხებს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ფიზიკურ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>.</w:t>
      </w:r>
    </w:p>
    <w:p w14:paraId="02D807E9" w14:textId="77777777" w:rsidR="008B7640" w:rsidRPr="00E170D1" w:rsidRDefault="008B7640" w:rsidP="00E170D1">
      <w:pPr>
        <w:pStyle w:val="ListParagraph"/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ქარსაფარი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ზოლები</w:t>
      </w:r>
      <w:r w:rsidRPr="00E170D1">
        <w:rPr>
          <w:rFonts w:ascii="Cambria" w:hAnsi="Cambria" w:cs="Sylfaen"/>
          <w:b/>
          <w:lang w:val="ka-GE"/>
        </w:rPr>
        <w:t xml:space="preserve"> </w:t>
      </w:r>
    </w:p>
    <w:p w14:paraId="75261CA1" w14:textId="0B7A53D1" w:rsidR="005622DB" w:rsidRPr="00E170D1" w:rsidRDefault="005622DB" w:rsidP="00E170D1">
      <w:pPr>
        <w:spacing w:after="240" w:line="276" w:lineRule="auto"/>
        <w:ind w:left="0" w:right="0"/>
        <w:rPr>
          <w:rFonts w:ascii="Cambria" w:eastAsia="Merriweather" w:hAnsi="Cambria" w:cs="Merriweather"/>
          <w:sz w:val="22"/>
        </w:rPr>
      </w:pPr>
      <w:r w:rsidRPr="00E170D1">
        <w:rPr>
          <w:rFonts w:ascii="Cambria" w:eastAsia="Merriweather" w:hAnsi="Cambria" w:cs="Merriweather"/>
          <w:sz w:val="22"/>
        </w:rPr>
        <w:t>„</w:t>
      </w:r>
      <w:r w:rsidRPr="00E170D1">
        <w:rPr>
          <w:rFonts w:eastAsia="Merriweather"/>
          <w:sz w:val="22"/>
        </w:rPr>
        <w:t>ქარსაფარი</w:t>
      </w:r>
      <w:r w:rsidRPr="00E170D1">
        <w:rPr>
          <w:rFonts w:ascii="Cambria" w:eastAsia="Merriweather" w:hAnsi="Cambria" w:cs="Merriweather"/>
          <w:sz w:val="22"/>
        </w:rPr>
        <w:t xml:space="preserve"> (</w:t>
      </w:r>
      <w:r w:rsidRPr="00E170D1">
        <w:rPr>
          <w:rFonts w:eastAsia="Merriweather"/>
          <w:sz w:val="22"/>
        </w:rPr>
        <w:t>მინდორდაცვითი</w:t>
      </w:r>
      <w:r w:rsidRPr="00E170D1">
        <w:rPr>
          <w:rFonts w:ascii="Cambria" w:eastAsia="Merriweather" w:hAnsi="Cambria" w:cs="Merriweather"/>
          <w:sz w:val="22"/>
        </w:rPr>
        <w:t xml:space="preserve">) </w:t>
      </w:r>
      <w:r w:rsidRPr="00E170D1">
        <w:rPr>
          <w:rFonts w:eastAsia="Merriweather"/>
          <w:sz w:val="22"/>
        </w:rPr>
        <w:t>ზოლების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” </w:t>
      </w:r>
      <w:r w:rsidRPr="00E170D1">
        <w:rPr>
          <w:rFonts w:eastAsia="Merriweather"/>
          <w:sz w:val="22"/>
        </w:rPr>
        <w:t>კანონის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პროექტისთვის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მომზადებულია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რეგულირების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ზეგავლენის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შეფასების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დოკუმენტი</w:t>
      </w:r>
      <w:r w:rsidR="00B62786"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ascii="Cambria" w:eastAsia="Merriweather" w:hAnsi="Cambria" w:cs="Merriweather"/>
          <w:sz w:val="22"/>
        </w:rPr>
        <w:t>(RIA).</w:t>
      </w:r>
    </w:p>
    <w:p w14:paraId="77BD64EE" w14:textId="4152A6CA" w:rsidR="005622DB" w:rsidRPr="00E170D1" w:rsidRDefault="005622DB" w:rsidP="00E170D1">
      <w:pPr>
        <w:spacing w:after="240" w:line="276" w:lineRule="auto"/>
        <w:ind w:left="0" w:right="0"/>
        <w:rPr>
          <w:rFonts w:ascii="Cambria" w:eastAsia="Merriweather" w:hAnsi="Cambria" w:cs="Merriweather"/>
          <w:sz w:val="22"/>
        </w:rPr>
      </w:pPr>
      <w:r w:rsidRPr="00E170D1">
        <w:rPr>
          <w:rFonts w:eastAsia="Arial Unicode MS"/>
          <w:sz w:val="22"/>
        </w:rPr>
        <w:t>დღეისათვის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ცალკეულ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მუნიციპალიტეტებში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მიმდინარეობს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ქარსაფარი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ზოლების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გაშენება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eastAsia="Arial Unicode MS"/>
          <w:sz w:val="22"/>
        </w:rPr>
        <w:t>საანგარიშო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პერიოდში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Merriweather"/>
          <w:sz w:val="22"/>
        </w:rPr>
        <w:t>გორისა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ქარელის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მუნიციპალიტეტში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გაშენდა</w:t>
      </w:r>
      <w:r w:rsidRPr="00E170D1">
        <w:rPr>
          <w:rFonts w:ascii="Cambria" w:eastAsia="Merriweather" w:hAnsi="Cambria" w:cs="Merriweather"/>
          <w:sz w:val="22"/>
        </w:rPr>
        <w:t xml:space="preserve"> 27 </w:t>
      </w:r>
      <w:r w:rsidRPr="00E170D1">
        <w:rPr>
          <w:rFonts w:eastAsia="Merriweather"/>
          <w:sz w:val="22"/>
        </w:rPr>
        <w:t>კმ</w:t>
      </w:r>
      <w:r w:rsidRPr="00E170D1">
        <w:rPr>
          <w:rFonts w:ascii="Cambria" w:eastAsia="Merriweather" w:hAnsi="Cambria" w:cs="Merriweather"/>
          <w:sz w:val="22"/>
        </w:rPr>
        <w:t>-</w:t>
      </w:r>
      <w:r w:rsidRPr="00E170D1">
        <w:rPr>
          <w:rFonts w:eastAsia="Merriweather"/>
          <w:sz w:val="22"/>
        </w:rPr>
        <w:t>მდე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ქარსაფარი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ზოლი</w:t>
      </w:r>
      <w:r w:rsidRPr="00E170D1">
        <w:rPr>
          <w:rFonts w:ascii="Cambria" w:eastAsia="Merriweather" w:hAnsi="Cambria" w:cs="Merriweather"/>
          <w:sz w:val="22"/>
        </w:rPr>
        <w:t xml:space="preserve">. </w:t>
      </w:r>
    </w:p>
    <w:p w14:paraId="721B9570" w14:textId="77777777" w:rsidR="008B3ADC" w:rsidRPr="00E170D1" w:rsidRDefault="008B7640" w:rsidP="00E170D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0"/>
        <w:rPr>
          <w:rFonts w:ascii="Cambria" w:hAnsi="Cambria"/>
          <w:b/>
          <w:bCs/>
          <w:sz w:val="22"/>
        </w:rPr>
      </w:pPr>
      <w:r w:rsidRPr="00E170D1">
        <w:rPr>
          <w:b/>
          <w:bCs/>
          <w:sz w:val="22"/>
        </w:rPr>
        <w:t>სურსათის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უვნებლობა</w:t>
      </w:r>
      <w:r w:rsidRPr="00E170D1">
        <w:rPr>
          <w:rFonts w:ascii="Cambria" w:hAnsi="Cambria"/>
          <w:b/>
          <w:bCs/>
          <w:sz w:val="22"/>
        </w:rPr>
        <w:t xml:space="preserve">, </w:t>
      </w:r>
      <w:r w:rsidRPr="00E170D1">
        <w:rPr>
          <w:b/>
          <w:bCs/>
          <w:sz w:val="22"/>
        </w:rPr>
        <w:t>ვეტერინარია</w:t>
      </w:r>
      <w:r w:rsidRPr="00E170D1">
        <w:rPr>
          <w:rFonts w:ascii="Cambria" w:hAnsi="Cambria"/>
          <w:b/>
          <w:bCs/>
          <w:sz w:val="22"/>
        </w:rPr>
        <w:t xml:space="preserve">, </w:t>
      </w:r>
      <w:r w:rsidRPr="00E170D1">
        <w:rPr>
          <w:b/>
          <w:bCs/>
          <w:sz w:val="22"/>
        </w:rPr>
        <w:t>მცენარეთა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დაცვა</w:t>
      </w:r>
      <w:r w:rsidRPr="00E170D1">
        <w:rPr>
          <w:rFonts w:ascii="Cambria" w:hAnsi="Cambria"/>
          <w:b/>
          <w:bCs/>
          <w:sz w:val="22"/>
        </w:rPr>
        <w:t xml:space="preserve"> </w:t>
      </w:r>
    </w:p>
    <w:p w14:paraId="0416EFF6" w14:textId="77777777" w:rsidR="005622DB" w:rsidRPr="00E170D1" w:rsidRDefault="005622DB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სამომხმარებლო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მავნე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სიცოცხლის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გადამუშავებისა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დისტრიბუციის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ბიზნესოპერატორის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შეუსაბამობის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აღმოფხვრის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ინსპექტირება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დოკუმენტური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ნიმუშის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ზედამხედველობა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დინამიკა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ყოველწლიურად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იზრდება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მოქნილი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ჩამოყალიბება</w:t>
      </w:r>
      <w:r w:rsidRPr="00E170D1">
        <w:rPr>
          <w:rFonts w:ascii="Cambria" w:hAnsi="Cambria"/>
          <w:sz w:val="22"/>
        </w:rPr>
        <w:t xml:space="preserve">. </w:t>
      </w:r>
    </w:p>
    <w:p w14:paraId="19065377" w14:textId="6634B9DC" w:rsidR="005622DB" w:rsidRPr="00E170D1" w:rsidRDefault="005622DB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13,826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ინსპექტირება</w:t>
      </w:r>
      <w:r w:rsidRPr="00E170D1">
        <w:rPr>
          <w:rFonts w:ascii="Cambria" w:hAnsi="Cambria"/>
          <w:sz w:val="22"/>
        </w:rPr>
        <w:t xml:space="preserve">-8,461; </w:t>
      </w:r>
      <w:r w:rsidRPr="00E170D1">
        <w:rPr>
          <w:sz w:val="22"/>
        </w:rPr>
        <w:t>დოკუმენტური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შემოწმება</w:t>
      </w:r>
      <w:r w:rsidRPr="00E170D1">
        <w:rPr>
          <w:rFonts w:ascii="Cambria" w:hAnsi="Cambria"/>
          <w:sz w:val="22"/>
        </w:rPr>
        <w:t xml:space="preserve">-3,238; </w:t>
      </w:r>
      <w:r w:rsidRPr="00E170D1">
        <w:rPr>
          <w:sz w:val="22"/>
        </w:rPr>
        <w:t>ნიმუშის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აღება</w:t>
      </w:r>
      <w:r w:rsidRPr="00E170D1">
        <w:rPr>
          <w:rFonts w:ascii="Cambria" w:hAnsi="Cambria"/>
          <w:sz w:val="22"/>
        </w:rPr>
        <w:t xml:space="preserve">-1,769; </w:t>
      </w:r>
      <w:r w:rsidRPr="00E170D1">
        <w:rPr>
          <w:sz w:val="22"/>
        </w:rPr>
        <w:t>ზედამხადველობა</w:t>
      </w:r>
      <w:r w:rsidR="003E56AF" w:rsidRPr="00E170D1">
        <w:rPr>
          <w:rFonts w:ascii="Cambria" w:hAnsi="Cambria"/>
          <w:sz w:val="22"/>
        </w:rPr>
        <w:t xml:space="preserve">-358). </w:t>
      </w:r>
    </w:p>
    <w:p w14:paraId="22BCA897" w14:textId="77777777" w:rsidR="005622DB" w:rsidRPr="00E170D1" w:rsidRDefault="005622DB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ეპიზოოტიური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კეთილსაიმედოობის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მიღწევა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ცხოველის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ცხოველისა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ცხოველთა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მოპოვებისა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მიკვლევადობის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მინიმიზირების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ვაქცინირებულია</w:t>
      </w:r>
      <w:r w:rsidRPr="00E170D1">
        <w:rPr>
          <w:rFonts w:ascii="Cambria" w:hAnsi="Cambria"/>
          <w:sz w:val="22"/>
        </w:rPr>
        <w:t>:</w:t>
      </w:r>
    </w:p>
    <w:p w14:paraId="3A9C70B6" w14:textId="7777777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თურქულის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Pr="00E170D1">
        <w:rPr>
          <w:rFonts w:ascii="Cambria" w:hAnsi="Cambria" w:cs="Sylfaen"/>
          <w:lang w:val="ka-GE"/>
        </w:rPr>
        <w:t xml:space="preserve"> 1 608 002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 xml:space="preserve">; </w:t>
      </w:r>
    </w:p>
    <w:p w14:paraId="1E9CD760" w14:textId="707C348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ჯილეხის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1,115,380 </w:t>
      </w:r>
      <w:r w:rsidRPr="00E170D1">
        <w:rPr>
          <w:rFonts w:ascii="Sylfaen" w:hAnsi="Sylfaen" w:cs="Sylfaen"/>
          <w:lang w:val="ka-GE"/>
        </w:rPr>
        <w:t>სული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კენტჩლიქიანი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ცხოველი</w:t>
      </w:r>
      <w:r w:rsidRPr="00E170D1">
        <w:rPr>
          <w:rFonts w:ascii="Cambria" w:hAnsi="Cambria" w:cs="Sylfaen"/>
          <w:lang w:val="ka-GE"/>
        </w:rPr>
        <w:t>;</w:t>
      </w:r>
    </w:p>
    <w:p w14:paraId="01FF4EE0" w14:textId="311EF050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ცოფის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77,558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ძაღლი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</w:t>
      </w:r>
      <w:r w:rsidRPr="00E170D1">
        <w:rPr>
          <w:rFonts w:ascii="Cambria" w:hAnsi="Cambria" w:cs="Sylfaen"/>
          <w:lang w:val="ka-GE"/>
        </w:rPr>
        <w:t>;</w:t>
      </w:r>
    </w:p>
    <w:p w14:paraId="3A81A86A" w14:textId="7777777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ნოდულარული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დერმატიტის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Pr="00E170D1">
        <w:rPr>
          <w:rFonts w:ascii="Cambria" w:hAnsi="Cambria" w:cs="Sylfaen"/>
          <w:lang w:val="ka-GE"/>
        </w:rPr>
        <w:t xml:space="preserve"> 283,988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>;</w:t>
      </w:r>
    </w:p>
    <w:p w14:paraId="1B26B777" w14:textId="194316D0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ჭირზე</w:t>
      </w:r>
      <w:r w:rsidRPr="00E170D1">
        <w:rPr>
          <w:rFonts w:ascii="Cambria" w:hAnsi="Cambria" w:cs="Sylfaen"/>
          <w:lang w:val="ka-GE"/>
        </w:rPr>
        <w:t xml:space="preserve"> 240,240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ცხვარი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თხა</w:t>
      </w:r>
      <w:r w:rsidRPr="00E170D1">
        <w:rPr>
          <w:rFonts w:ascii="Cambria" w:hAnsi="Cambria" w:cs="Sylfaen"/>
          <w:lang w:val="ka-GE"/>
        </w:rPr>
        <w:t>;</w:t>
      </w:r>
    </w:p>
    <w:p w14:paraId="37590940" w14:textId="43A3BE93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ცხვრისა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ყვავილს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1,167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ცხვარი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თხა</w:t>
      </w:r>
      <w:r w:rsidRPr="00E170D1">
        <w:rPr>
          <w:rFonts w:ascii="Cambria" w:hAnsi="Cambria" w:cs="Sylfaen"/>
          <w:lang w:val="ka-GE"/>
        </w:rPr>
        <w:t>;</w:t>
      </w:r>
    </w:p>
    <w:p w14:paraId="6DC4BEDA" w14:textId="71D22F38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ბრუცელოზზე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109,591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97 395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>;</w:t>
      </w:r>
    </w:p>
    <w:p w14:paraId="2FDAB2E6" w14:textId="7777777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ტუბერკულოზზე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ალერგიული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მეთოდით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გამოკვლეულია</w:t>
      </w:r>
      <w:r w:rsidRPr="00E170D1">
        <w:rPr>
          <w:rFonts w:ascii="Cambria" w:hAnsi="Cambria" w:cs="Sylfaen"/>
          <w:lang w:val="ka-GE"/>
        </w:rPr>
        <w:t xml:space="preserve"> 10,595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>;</w:t>
      </w:r>
    </w:p>
    <w:p w14:paraId="740DE536" w14:textId="2A6F32F1" w:rsidR="005622DB" w:rsidRPr="00E170D1" w:rsidRDefault="005622DB" w:rsidP="0067474E">
      <w:pPr>
        <w:pStyle w:val="ListParagraph"/>
        <w:numPr>
          <w:ilvl w:val="0"/>
          <w:numId w:val="39"/>
        </w:numPr>
        <w:spacing w:after="24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ყირიმ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კონგოს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ეპიდემიოლოგიურ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ინსექტოაკარიციდული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პრეპარატით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დამუშავებულია</w:t>
      </w:r>
      <w:r w:rsidRPr="00E170D1">
        <w:rPr>
          <w:rFonts w:ascii="Cambria" w:hAnsi="Cambria" w:cs="Sylfaen"/>
          <w:lang w:val="ka-GE"/>
        </w:rPr>
        <w:t xml:space="preserve"> 2,958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="00882100" w:rsidRPr="00E170D1">
        <w:rPr>
          <w:rFonts w:ascii="Cambria" w:hAnsi="Cambria"/>
          <w:lang w:val="ka-GE"/>
        </w:rPr>
        <w:t>.</w:t>
      </w:r>
    </w:p>
    <w:p w14:paraId="703EB0AD" w14:textId="37656B0B" w:rsidR="005622DB" w:rsidRPr="00E170D1" w:rsidRDefault="005622DB" w:rsidP="00E170D1">
      <w:pPr>
        <w:spacing w:after="240" w:line="276" w:lineRule="auto"/>
        <w:ind w:left="0" w:right="15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1 </w:t>
      </w:r>
      <w:r w:rsidRPr="00E170D1">
        <w:rPr>
          <w:rFonts w:eastAsia="Calibri"/>
          <w:sz w:val="22"/>
        </w:rPr>
        <w:t>სექტემბრიდან</w:t>
      </w:r>
      <w:r w:rsidRPr="00E170D1">
        <w:rPr>
          <w:rFonts w:ascii="Cambria" w:eastAsia="Calibri" w:hAnsi="Cambria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31 </w:t>
      </w:r>
      <w:r w:rsidRPr="00E170D1">
        <w:rPr>
          <w:rFonts w:eastAsia="Calibri"/>
          <w:sz w:val="22"/>
        </w:rPr>
        <w:t>მარტის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ჩათვლით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დარეგისტრირდა</w:t>
      </w:r>
      <w:r w:rsidRPr="00E170D1">
        <w:rPr>
          <w:rFonts w:ascii="Cambria" w:eastAsia="Calibri" w:hAnsi="Cambria"/>
          <w:sz w:val="22"/>
        </w:rPr>
        <w:t xml:space="preserve"> 162 </w:t>
      </w:r>
      <w:r w:rsidRPr="00E170D1">
        <w:rPr>
          <w:rFonts w:eastAsia="Calibri"/>
          <w:sz w:val="22"/>
        </w:rPr>
        <w:t>ვეტერინარული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პრეპარატი</w:t>
      </w:r>
      <w:r w:rsidRPr="00E170D1">
        <w:rPr>
          <w:rFonts w:ascii="Cambria" w:eastAsia="Calibri" w:hAnsi="Cambria"/>
          <w:sz w:val="22"/>
        </w:rPr>
        <w:t>.</w:t>
      </w:r>
    </w:p>
    <w:p w14:paraId="7610A9EB" w14:textId="77777777" w:rsidR="005622DB" w:rsidRPr="00E170D1" w:rsidRDefault="005622DB" w:rsidP="00E170D1">
      <w:pPr>
        <w:spacing w:after="240" w:line="276" w:lineRule="auto"/>
        <w:ind w:left="0" w:right="15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ვეტერინარულ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ფარმაცევტულ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ბაზარზე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ხარისხიანი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ვეტერინარული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პრეპერატების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მიმოქცევის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ვეტერინარული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ფარმაციის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სფეროში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ბიზნეოპერატორების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საქმიანიბის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მართებულად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წარმართვის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>:</w:t>
      </w:r>
    </w:p>
    <w:p w14:paraId="78539501" w14:textId="47A383AB" w:rsidR="005622DB" w:rsidRPr="00E170D1" w:rsidRDefault="005622DB" w:rsidP="0067474E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შეძენილი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გამოსაკვლევად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ლაბორატორიაში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გადაცემული</w:t>
      </w:r>
      <w:r w:rsidR="00B62786"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იქნა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ვეტერინარული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პრე</w:t>
      </w:r>
      <w:r w:rsidRPr="00E170D1">
        <w:rPr>
          <w:rFonts w:ascii="Sylfaen" w:hAnsi="Sylfaen" w:cs="Sylfaen"/>
          <w:lang w:val="ka-GE"/>
        </w:rPr>
        <w:t>პარატის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</w:rPr>
        <w:t xml:space="preserve">77 </w:t>
      </w:r>
      <w:r w:rsidRPr="00E170D1">
        <w:rPr>
          <w:rFonts w:ascii="Sylfaen" w:hAnsi="Sylfaen" w:cs="Sylfaen"/>
          <w:lang w:val="ka-GE"/>
        </w:rPr>
        <w:t>ნიმუში</w:t>
      </w:r>
      <w:r w:rsidRPr="00E170D1">
        <w:rPr>
          <w:rFonts w:ascii="Cambria" w:hAnsi="Cambria" w:cs="Sylfaen"/>
          <w:lang w:val="ka-GE"/>
        </w:rPr>
        <w:t>;</w:t>
      </w:r>
      <w:r w:rsidRPr="00E170D1">
        <w:rPr>
          <w:rFonts w:ascii="Cambria" w:hAnsi="Cambria" w:cs="Sylfaen"/>
        </w:rPr>
        <w:t xml:space="preserve"> </w:t>
      </w:r>
    </w:p>
    <w:p w14:paraId="39883249" w14:textId="77777777" w:rsidR="005622DB" w:rsidRPr="00E170D1" w:rsidRDefault="005622DB" w:rsidP="0067474E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შემოწმებული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</w:rPr>
        <w:t xml:space="preserve">122 </w:t>
      </w:r>
      <w:r w:rsidRPr="00E170D1">
        <w:rPr>
          <w:rFonts w:ascii="Sylfaen" w:hAnsi="Sylfaen" w:cs="Sylfaen"/>
        </w:rPr>
        <w:t>ობიექტი</w:t>
      </w:r>
      <w:r w:rsidRPr="00E170D1">
        <w:rPr>
          <w:rFonts w:ascii="Cambria" w:hAnsi="Cambria"/>
        </w:rPr>
        <w:t>;</w:t>
      </w:r>
    </w:p>
    <w:p w14:paraId="38FDFC27" w14:textId="610CAC9E" w:rsidR="005622DB" w:rsidRPr="00E170D1" w:rsidRDefault="005622DB" w:rsidP="0067474E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ru-RU"/>
        </w:rPr>
        <w:t>ვეტერინარული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და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ცხოველთა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ჭერის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საქმიანობის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განმახორციელებელი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სამსახურების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რეესტრში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გატარების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მიზნით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ru-RU"/>
        </w:rPr>
        <w:t>განხორციელდა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Cambria" w:hAnsi="Cambria"/>
          <w:lang w:val="ka-GE"/>
        </w:rPr>
        <w:t xml:space="preserve">4 </w:t>
      </w:r>
      <w:r w:rsidRPr="00E170D1">
        <w:rPr>
          <w:rFonts w:ascii="Sylfaen" w:hAnsi="Sylfaen" w:cs="Sylfaen"/>
          <w:lang w:val="ka-GE"/>
        </w:rPr>
        <w:t>ობიექტის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ru-RU"/>
        </w:rPr>
        <w:t>სარეგისტრაციო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შემოწმება</w:t>
      </w:r>
      <w:r w:rsidRPr="00E170D1">
        <w:rPr>
          <w:rFonts w:ascii="Cambria" w:hAnsi="Cambria"/>
          <w:lang w:val="ka-GE"/>
        </w:rPr>
        <w:t>;</w:t>
      </w:r>
      <w:r w:rsidR="00B62786" w:rsidRPr="00E170D1">
        <w:rPr>
          <w:rFonts w:ascii="Cambria" w:hAnsi="Cambria"/>
          <w:lang w:val="ru-RU"/>
        </w:rPr>
        <w:t xml:space="preserve"> </w:t>
      </w:r>
    </w:p>
    <w:p w14:paraId="02BF31A6" w14:textId="77777777" w:rsidR="005622DB" w:rsidRPr="00E170D1" w:rsidRDefault="005622DB" w:rsidP="0067474E">
      <w:pPr>
        <w:pStyle w:val="ListParagraph"/>
        <w:numPr>
          <w:ilvl w:val="0"/>
          <w:numId w:val="38"/>
        </w:numPr>
        <w:spacing w:after="24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განხორციელებული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საწარმოს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შემოწმება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საწარმოს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მიენიჭა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აღიარება</w:t>
      </w:r>
      <w:r w:rsidRPr="00E170D1">
        <w:rPr>
          <w:rFonts w:ascii="Cambria" w:hAnsi="Cambria"/>
        </w:rPr>
        <w:t>.</w:t>
      </w:r>
    </w:p>
    <w:p w14:paraId="7BE059BC" w14:textId="6EA6CEDF" w:rsidR="005622DB" w:rsidRPr="00E170D1" w:rsidRDefault="005622DB" w:rsidP="00E170D1">
      <w:pPr>
        <w:spacing w:before="240"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ფაროსანას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შეწამვლითი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28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533 </w:t>
      </w:r>
      <w:r w:rsidRPr="00E170D1">
        <w:rPr>
          <w:sz w:val="22"/>
        </w:rPr>
        <w:t>სოფელში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დამუშავებულია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789.825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ჰექტარი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მნიშვნელოვნად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მავნებლის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მოზამთრე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რიცხოვნობა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დაზიანება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ფაროსანას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განსახორციელებლად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დასაწყობებულია</w:t>
      </w:r>
      <w:r w:rsidRPr="00E170D1">
        <w:rPr>
          <w:rFonts w:ascii="Cambria" w:hAnsi="Cambria"/>
          <w:sz w:val="22"/>
        </w:rPr>
        <w:t xml:space="preserve"> 110,000 </w:t>
      </w:r>
      <w:r w:rsidRPr="00E170D1">
        <w:rPr>
          <w:sz w:val="22"/>
        </w:rPr>
        <w:t>ლიტრი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პესტიციდი</w:t>
      </w:r>
      <w:r w:rsidRPr="00E170D1">
        <w:rPr>
          <w:rFonts w:ascii="Cambria" w:hAnsi="Cambria"/>
          <w:sz w:val="22"/>
        </w:rPr>
        <w:t xml:space="preserve">, 250,000 </w:t>
      </w:r>
      <w:r w:rsidRPr="00E170D1">
        <w:rPr>
          <w:sz w:val="22"/>
        </w:rPr>
        <w:t>ცალი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ფერომონი</w:t>
      </w:r>
      <w:r w:rsidRPr="00E170D1">
        <w:rPr>
          <w:rFonts w:ascii="Cambria" w:hAnsi="Cambria"/>
          <w:sz w:val="22"/>
        </w:rPr>
        <w:t xml:space="preserve">. </w:t>
      </w:r>
    </w:p>
    <w:p w14:paraId="377D8EEC" w14:textId="77777777" w:rsidR="008B7640" w:rsidRPr="00E170D1" w:rsidRDefault="008B7640" w:rsidP="00E170D1">
      <w:pPr>
        <w:pStyle w:val="Default"/>
        <w:spacing w:after="240" w:line="276" w:lineRule="auto"/>
        <w:ind w:right="15"/>
        <w:jc w:val="both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rFonts w:ascii="Cambria" w:hAnsi="Cambria"/>
          <w:b/>
          <w:sz w:val="22"/>
          <w:szCs w:val="22"/>
          <w:lang w:val="ka-GE"/>
        </w:rPr>
        <w:t>DCFTA-</w:t>
      </w:r>
      <w:r w:rsidRPr="00E170D1">
        <w:rPr>
          <w:b/>
          <w:sz w:val="22"/>
          <w:szCs w:val="22"/>
          <w:lang w:val="ka-GE"/>
        </w:rPr>
        <w:t>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გეგმით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გათვალისწინებულ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შესაბამის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კანონმდებლობასთან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დაახლოება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1243297F" w14:textId="039C6066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 w:cs="Calibri"/>
          <w:sz w:val="22"/>
        </w:rPr>
        <w:t xml:space="preserve">XI-B </w:t>
      </w:r>
      <w:r w:rsidRPr="00E170D1">
        <w:rPr>
          <w:sz w:val="22"/>
        </w:rPr>
        <w:t>დანართის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="00882100" w:rsidRPr="00E170D1">
        <w:rPr>
          <w:rFonts w:ascii="Cambria" w:hAnsi="Cambria"/>
          <w:sz w:val="22"/>
        </w:rPr>
        <w:t>14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დადგენილებებ</w:t>
      </w:r>
      <w:r w:rsidR="00882100" w:rsidRPr="00E170D1">
        <w:rPr>
          <w:sz w:val="22"/>
        </w:rPr>
        <w:t>ა</w:t>
      </w:r>
      <w:r w:rsidR="00791256" w:rsidRPr="00E170D1">
        <w:rPr>
          <w:rFonts w:ascii="Cambria" w:hAnsi="Cambria"/>
          <w:sz w:val="22"/>
        </w:rPr>
        <w:t>.</w:t>
      </w:r>
    </w:p>
    <w:p w14:paraId="79334F50" w14:textId="024F3459" w:rsidR="008B7640" w:rsidRPr="00E170D1" w:rsidRDefault="008B7640" w:rsidP="00E170D1">
      <w:pPr>
        <w:pStyle w:val="Default"/>
        <w:spacing w:after="240" w:line="276" w:lineRule="auto"/>
        <w:ind w:right="15"/>
        <w:jc w:val="both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გარემოზე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ზემოქმედების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შეფასება</w:t>
      </w:r>
      <w:r w:rsidR="001612D5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AE7AC7" w:rsidRPr="00E170D1">
        <w:rPr>
          <w:b/>
          <w:sz w:val="22"/>
          <w:szCs w:val="22"/>
          <w:lang w:val="ka-GE"/>
        </w:rPr>
        <w:t>და</w:t>
      </w:r>
      <w:r w:rsidR="001612D5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AE7AC7" w:rsidRPr="00E170D1">
        <w:rPr>
          <w:b/>
          <w:sz w:val="22"/>
          <w:szCs w:val="22"/>
          <w:lang w:val="ka-GE"/>
        </w:rPr>
        <w:t>გარემოსდაცვითი</w:t>
      </w:r>
      <w:r w:rsidR="00AE7AC7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AE7AC7" w:rsidRPr="00E170D1">
        <w:rPr>
          <w:b/>
          <w:sz w:val="22"/>
          <w:szCs w:val="22"/>
          <w:lang w:val="ka-GE"/>
        </w:rPr>
        <w:t>პასუხისმგებლობა</w:t>
      </w:r>
      <w:r w:rsidR="001612D5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2D06892F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Arial Unicode MS" w:hAnsi="Cambria" w:cs="Arial Unicode MS"/>
          <w:sz w:val="22"/>
        </w:rPr>
      </w:pPr>
      <w:r w:rsidRPr="00E170D1">
        <w:rPr>
          <w:rFonts w:ascii="Cambria" w:eastAsia="Arial Unicode MS" w:hAnsi="Cambria" w:cs="Arial Unicode MS"/>
          <w:sz w:val="22"/>
        </w:rPr>
        <w:t xml:space="preserve">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ივლისიდან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ეროვნულ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კანონმდებლობაში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ამოქმედდა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ახალი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სტრატეგიული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ინსტრუმენტი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რომელიც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გულისხმობს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თორმეტ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სექტორში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lastRenderedPageBreak/>
        <w:t>მომზადებული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სტრატეგიული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დოკუმენტების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შემუშავების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პროცესში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გარემოს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ადამიანის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ჯანმრთელობის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კულტურული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მემკვიდრეობისა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მატერიალური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ფასეულობების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დაცვის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საკითხების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გათვალისწინებას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eastAsia="Arial Unicode MS"/>
          <w:sz w:val="22"/>
        </w:rPr>
        <w:t>საანგარიშო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პერიოდში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კოდექსით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გათვალისწინებული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სტრატეგიული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პროცედურის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შესაბამისად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გაიცა</w:t>
      </w:r>
      <w:r w:rsidRPr="00E170D1">
        <w:rPr>
          <w:rFonts w:ascii="Cambria" w:eastAsia="Arial Unicode MS" w:hAnsi="Cambria" w:cs="Arial Unicode MS"/>
          <w:sz w:val="22"/>
        </w:rPr>
        <w:t xml:space="preserve"> 4 </w:t>
      </w:r>
      <w:r w:rsidRPr="00E170D1">
        <w:rPr>
          <w:rFonts w:eastAsia="Arial Unicode MS"/>
          <w:sz w:val="22"/>
        </w:rPr>
        <w:t>სკრინინგის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>.</w:t>
      </w:r>
    </w:p>
    <w:p w14:paraId="45C27322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Arial Unicode MS" w:hAnsi="Cambria" w:cs="Arial Unicode MS"/>
          <w:sz w:val="22"/>
        </w:rPr>
      </w:pPr>
      <w:r w:rsidRPr="00E170D1">
        <w:rPr>
          <w:rFonts w:ascii="Cambria" w:eastAsia="Arial Unicode MS" w:hAnsi="Cambria" w:cs="Arial Unicode MS"/>
          <w:sz w:val="22"/>
        </w:rPr>
        <w:t xml:space="preserve">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1 </w:t>
      </w:r>
      <w:r w:rsidRPr="00E170D1">
        <w:rPr>
          <w:rFonts w:eastAsia="Arial Unicode MS"/>
          <w:sz w:val="22"/>
        </w:rPr>
        <w:t>სექტემბრიდან</w:t>
      </w:r>
      <w:r w:rsidRPr="00E170D1">
        <w:rPr>
          <w:rFonts w:ascii="Cambria" w:eastAsia="Arial Unicode MS" w:hAnsi="Cambria" w:cs="Arial Unicode MS"/>
          <w:sz w:val="22"/>
        </w:rPr>
        <w:t xml:space="preserve"> 2019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31 </w:t>
      </w:r>
      <w:r w:rsidRPr="00E170D1">
        <w:rPr>
          <w:rFonts w:eastAsia="Arial Unicode MS"/>
          <w:sz w:val="22"/>
        </w:rPr>
        <w:t>მარტის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ჩათვლით</w:t>
      </w:r>
      <w:r w:rsidRPr="00E170D1">
        <w:rPr>
          <w:rFonts w:ascii="Cambria" w:eastAsia="Arial Unicode MS" w:hAnsi="Cambria" w:cs="Arial Unicode MS"/>
          <w:sz w:val="22"/>
        </w:rPr>
        <w:t>, ,,</w:t>
      </w: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კოდექსით</w:t>
      </w:r>
      <w:r w:rsidRPr="00E170D1">
        <w:rPr>
          <w:rFonts w:ascii="Cambria" w:eastAsia="Arial Unicode MS" w:hAnsi="Cambria" w:cs="Arial Unicode MS"/>
          <w:sz w:val="22"/>
        </w:rPr>
        <w:t xml:space="preserve">” </w:t>
      </w:r>
      <w:r w:rsidRPr="00E170D1">
        <w:rPr>
          <w:rFonts w:eastAsia="Arial Unicode MS"/>
          <w:sz w:val="22"/>
        </w:rPr>
        <w:t>გათვალისწინებული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გარემოზე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ზემოქმედების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ახალი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პროცედურის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შესაბამისად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გაიცა</w:t>
      </w:r>
      <w:r w:rsidRPr="00E170D1">
        <w:rPr>
          <w:rFonts w:ascii="Cambria" w:eastAsia="Arial Unicode MS" w:hAnsi="Cambria" w:cs="Arial Unicode MS"/>
          <w:sz w:val="22"/>
        </w:rPr>
        <w:t>:</w:t>
      </w:r>
    </w:p>
    <w:p w14:paraId="4FC7BC7D" w14:textId="77777777" w:rsidR="005622DB" w:rsidRPr="00E170D1" w:rsidRDefault="005622DB" w:rsidP="0067474E">
      <w:pPr>
        <w:numPr>
          <w:ilvl w:val="0"/>
          <w:numId w:val="40"/>
        </w:numPr>
        <w:spacing w:after="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სკრინინგის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 xml:space="preserve"> - 115</w:t>
      </w:r>
    </w:p>
    <w:p w14:paraId="3C96D8C8" w14:textId="77777777" w:rsidR="005622DB" w:rsidRPr="00E170D1" w:rsidRDefault="005622DB" w:rsidP="0067474E">
      <w:pPr>
        <w:numPr>
          <w:ilvl w:val="0"/>
          <w:numId w:val="40"/>
        </w:numPr>
        <w:spacing w:after="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სკოპინგის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დასკვნა</w:t>
      </w:r>
      <w:r w:rsidRPr="00E170D1">
        <w:rPr>
          <w:rFonts w:ascii="Cambria" w:eastAsia="Arial Unicode MS" w:hAnsi="Cambria" w:cs="Arial Unicode MS"/>
          <w:sz w:val="22"/>
        </w:rPr>
        <w:t xml:space="preserve"> - 36</w:t>
      </w:r>
    </w:p>
    <w:p w14:paraId="0207548A" w14:textId="77777777" w:rsidR="005622DB" w:rsidRPr="00E170D1" w:rsidRDefault="005622DB" w:rsidP="0067474E">
      <w:pPr>
        <w:numPr>
          <w:ilvl w:val="0"/>
          <w:numId w:val="40"/>
        </w:numPr>
        <w:spacing w:after="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 xml:space="preserve"> - 34</w:t>
      </w:r>
    </w:p>
    <w:p w14:paraId="6E42EA7A" w14:textId="77777777" w:rsidR="005622DB" w:rsidRPr="00E170D1" w:rsidRDefault="005622DB" w:rsidP="0067474E">
      <w:pPr>
        <w:numPr>
          <w:ilvl w:val="0"/>
          <w:numId w:val="40"/>
        </w:numPr>
        <w:spacing w:after="24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მიმდინარე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საქმიანობის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გაგრძელების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შესახებ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 xml:space="preserve"> - 3</w:t>
      </w:r>
    </w:p>
    <w:p w14:paraId="4F9587B2" w14:textId="2E762DFA" w:rsidR="008B7640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rFonts w:eastAsia="Arial Unicode MS"/>
          <w:sz w:val="22"/>
        </w:rPr>
        <w:t>შემუშავდა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საქართველოს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კანონის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პროექტი</w:t>
      </w:r>
      <w:r w:rsidRPr="00E170D1">
        <w:rPr>
          <w:rFonts w:ascii="Cambria" w:eastAsia="Arial Unicode MS" w:hAnsi="Cambria" w:cs="Arial Unicode MS"/>
          <w:sz w:val="22"/>
        </w:rPr>
        <w:t xml:space="preserve"> „</w:t>
      </w:r>
      <w:r w:rsidRPr="00E170D1">
        <w:rPr>
          <w:rFonts w:eastAsia="Arial Unicode MS"/>
          <w:sz w:val="22"/>
        </w:rPr>
        <w:t>სამრეწველო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ემისიების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შესახებ</w:t>
      </w:r>
      <w:r w:rsidRPr="00E170D1">
        <w:rPr>
          <w:rFonts w:ascii="Cambria" w:eastAsia="Arial Unicode MS" w:hAnsi="Cambria" w:cs="Arial Unicode MS"/>
          <w:sz w:val="22"/>
        </w:rPr>
        <w:t xml:space="preserve">“, </w:t>
      </w:r>
      <w:r w:rsidRPr="00E170D1">
        <w:rPr>
          <w:rFonts w:eastAsia="Arial Unicode MS"/>
          <w:sz w:val="22"/>
        </w:rPr>
        <w:t>რომლის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მიღების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შედეგად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ქვეყანაში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დაინერგება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ინტეგრირებული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სანებართვო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სისტემა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ხოლო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მსხვილ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სამრეწველო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ობიექტებს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დაუდგინდებათ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გაფრქვევის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თანამედროვე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ევროპული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ნორმები</w:t>
      </w:r>
      <w:r w:rsidRPr="00E170D1">
        <w:rPr>
          <w:rFonts w:ascii="Cambria" w:eastAsia="Arial Unicode MS" w:hAnsi="Cambria" w:cs="Arial Unicode MS"/>
          <w:sz w:val="22"/>
        </w:rPr>
        <w:t xml:space="preserve"> - </w:t>
      </w:r>
      <w:r w:rsidRPr="00E170D1">
        <w:rPr>
          <w:rFonts w:eastAsia="Arial Unicode MS"/>
          <w:sz w:val="22"/>
        </w:rPr>
        <w:t>ემისიის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ზღვრული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მნიშვნელობები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საუკეთესო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ხელმისაწვდომი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ტექნიკის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საფუძველზე</w:t>
      </w:r>
      <w:r w:rsidRPr="00E170D1">
        <w:rPr>
          <w:rFonts w:ascii="Cambria" w:eastAsia="Arial Unicode MS" w:hAnsi="Cambria" w:cs="Arial Unicode MS"/>
          <w:sz w:val="22"/>
        </w:rPr>
        <w:t>.</w:t>
      </w:r>
    </w:p>
    <w:p w14:paraId="2E4C4FD0" w14:textId="6CA2F2D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გარემოსდაცვითი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პასუხისმგებლობა</w:t>
      </w:r>
    </w:p>
    <w:p w14:paraId="409E9B7B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. </w:t>
      </w:r>
    </w:p>
    <w:p w14:paraId="1244B6F4" w14:textId="173F5B7C" w:rsidR="005622DB" w:rsidRPr="00E170D1" w:rsidRDefault="005622DB" w:rsidP="00E170D1">
      <w:pPr>
        <w:spacing w:after="240" w:line="276" w:lineRule="auto"/>
        <w:ind w:left="0" w:right="15" w:firstLine="0"/>
        <w:jc w:val="left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ბიომრავალფეროვნება</w:t>
      </w:r>
    </w:p>
    <w:p w14:paraId="712B5F57" w14:textId="15C4C6A3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ბიოლოგიური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მრავალფეროვნების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ახლებურად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აწესრიგებს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სახეობების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ჰაბიტატების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ეკოსისტემების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ლანდშაფტების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ველურ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მცენარეთა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სამყაროს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გენეტიკური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ცოდნის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განაწილების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ბიომრავალფეროვნებაზე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მიყენებული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კომპენსაციის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მუხლებსაც</w:t>
      </w:r>
      <w:r w:rsidRPr="00E170D1">
        <w:rPr>
          <w:rFonts w:ascii="Cambria" w:hAnsi="Cambria"/>
          <w:sz w:val="22"/>
        </w:rPr>
        <w:t xml:space="preserve">. </w:t>
      </w:r>
    </w:p>
    <w:p w14:paraId="12896E8D" w14:textId="6D80B1F9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ეკოტურიზმი</w:t>
      </w:r>
    </w:p>
    <w:p w14:paraId="3D62DE8E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ესტუმრა</w:t>
      </w:r>
      <w:r w:rsidRPr="00E170D1">
        <w:rPr>
          <w:rFonts w:ascii="Cambria" w:hAnsi="Cambria"/>
          <w:sz w:val="22"/>
        </w:rPr>
        <w:t xml:space="preserve"> 350,637 </w:t>
      </w:r>
      <w:r w:rsidRPr="00E170D1">
        <w:rPr>
          <w:sz w:val="22"/>
        </w:rPr>
        <w:t>ვიზიტორი</w:t>
      </w:r>
      <w:r w:rsidRPr="00E170D1">
        <w:rPr>
          <w:rFonts w:ascii="Cambria" w:hAnsi="Cambria"/>
          <w:sz w:val="22"/>
        </w:rPr>
        <w:t xml:space="preserve"> (53%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, 47 % </w:t>
      </w: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(277,588 </w:t>
      </w:r>
      <w:r w:rsidRPr="00E170D1">
        <w:rPr>
          <w:sz w:val="22"/>
        </w:rPr>
        <w:t>ვიზიტორი</w:t>
      </w:r>
      <w:r w:rsidRPr="00E170D1">
        <w:rPr>
          <w:rFonts w:ascii="Cambria" w:hAnsi="Cambria"/>
          <w:sz w:val="22"/>
        </w:rPr>
        <w:t>) 26%-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გაზრდილი</w:t>
      </w:r>
      <w:r w:rsidRPr="00E170D1">
        <w:rPr>
          <w:rFonts w:ascii="Cambria" w:hAnsi="Cambria"/>
          <w:sz w:val="22"/>
        </w:rPr>
        <w:t>.</w:t>
      </w:r>
    </w:p>
    <w:p w14:paraId="597C7771" w14:textId="121FCD54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ალგეთის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პარკი</w:t>
      </w:r>
      <w:r w:rsidRPr="00E170D1">
        <w:rPr>
          <w:rFonts w:ascii="Cambria" w:hAnsi="Cambria"/>
          <w:sz w:val="22"/>
        </w:rPr>
        <w:t xml:space="preserve"> (1,946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ყაზბეგის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პარკი</w:t>
      </w:r>
      <w:r w:rsidRPr="00E170D1">
        <w:rPr>
          <w:rFonts w:ascii="Cambria" w:hAnsi="Cambria"/>
          <w:sz w:val="22"/>
        </w:rPr>
        <w:t xml:space="preserve"> (69,518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დაცული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(595,963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1%-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665,664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ფართობის</w:t>
      </w:r>
      <w:r w:rsidRPr="00E170D1">
        <w:rPr>
          <w:rFonts w:ascii="Cambria" w:hAnsi="Cambria"/>
          <w:sz w:val="22"/>
        </w:rPr>
        <w:t xml:space="preserve"> 9,55%-</w:t>
      </w:r>
      <w:r w:rsidRPr="00E170D1">
        <w:rPr>
          <w:sz w:val="22"/>
        </w:rPr>
        <w:t>ია</w:t>
      </w:r>
      <w:r w:rsidRPr="00E170D1">
        <w:rPr>
          <w:rFonts w:ascii="Cambria" w:hAnsi="Cambria"/>
          <w:sz w:val="22"/>
        </w:rPr>
        <w:t>.</w:t>
      </w:r>
    </w:p>
    <w:p w14:paraId="51E8C09E" w14:textId="2F89D084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სატყეო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693252ED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მოვლის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სატყეო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დაფუძნებულია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პრინციპებზე</w:t>
      </w:r>
      <w:r w:rsidRPr="00E170D1">
        <w:rPr>
          <w:rFonts w:ascii="Cambria" w:hAnsi="Cambria" w:cs="TimesNewRomanPSMT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სატყეო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TimesNewRomanPSMT"/>
          <w:sz w:val="22"/>
        </w:rPr>
        <w:t>.</w:t>
      </w:r>
    </w:p>
    <w:p w14:paraId="7D7BB841" w14:textId="17CAE71F" w:rsidR="008B7640" w:rsidRPr="00E170D1" w:rsidRDefault="008B7640" w:rsidP="00E170D1">
      <w:pPr>
        <w:pStyle w:val="Default"/>
        <w:spacing w:after="240" w:line="276" w:lineRule="auto"/>
        <w:ind w:right="15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ადრეული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შეტყობინების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სისტემა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39C43B6D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გაეროს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განვითარების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პროგრამასთან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თანამშრომლობითა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კლიმატის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მწვანე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ფონდის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დაფინანსებით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დაიწყო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</w:t>
      </w:r>
      <w:r w:rsidRPr="00E170D1">
        <w:rPr>
          <w:rFonts w:ascii="Cambria" w:eastAsia="Merriweather" w:hAnsi="Cambria" w:cs="Merriweather"/>
          <w:sz w:val="22"/>
        </w:rPr>
        <w:t xml:space="preserve"> „</w:t>
      </w:r>
      <w:r w:rsidRPr="00E170D1">
        <w:rPr>
          <w:rFonts w:eastAsia="Merriweather"/>
          <w:sz w:val="22"/>
        </w:rPr>
        <w:t>მრავალმხრივი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საფრთხეების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ადრეული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გაფრთხილების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სისტემის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გაფართოება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კლიმატთან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დაკავშირებული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ინფორმაციის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გამოყენება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საქართველოში</w:t>
      </w:r>
      <w:r w:rsidRPr="00E170D1">
        <w:rPr>
          <w:rFonts w:ascii="Cambria" w:eastAsia="Merriweather" w:hAnsi="Cambria" w:cs="Merriweather"/>
          <w:sz w:val="22"/>
        </w:rPr>
        <w:t xml:space="preserve">”. </w:t>
      </w:r>
      <w:r w:rsidRPr="00E170D1">
        <w:rPr>
          <w:rFonts w:eastAsia="Merriweather"/>
          <w:sz w:val="22"/>
        </w:rPr>
        <w:t>პროექტის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განხორციელების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შედეგად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გაფართოვდება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ჰიდრომეტეოროლოგიური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გეოლოგიური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დაკვირვების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ქსელი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მთელი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ქვეყნის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მასშტაბით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გაძლიერდება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ადრეული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შეტყობინების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ეროვნული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სისტემა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გაუმჯობსედება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მოდელირების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შესაძლებლობები</w:t>
      </w:r>
      <w:r w:rsidRPr="00E170D1">
        <w:rPr>
          <w:rFonts w:ascii="Cambria" w:eastAsia="Merriweather" w:hAnsi="Cambria" w:cs="Merriweather"/>
          <w:sz w:val="22"/>
        </w:rPr>
        <w:t>.</w:t>
      </w:r>
    </w:p>
    <w:p w14:paraId="0913C335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წყალდიდობა</w:t>
      </w:r>
      <w:r w:rsidRPr="00E170D1">
        <w:rPr>
          <w:rFonts w:ascii="Cambria" w:hAnsi="Cambria" w:cs="Calibri"/>
          <w:sz w:val="22"/>
        </w:rPr>
        <w:t>-</w:t>
      </w:r>
      <w:r w:rsidRPr="00E170D1">
        <w:rPr>
          <w:sz w:val="22"/>
        </w:rPr>
        <w:t>წყალმოვარდნების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მდ</w:t>
      </w:r>
      <w:r w:rsidRPr="00E170D1">
        <w:rPr>
          <w:rFonts w:ascii="Cambria" w:hAnsi="Cambria" w:cs="Calibri-Bold"/>
          <w:bCs/>
          <w:sz w:val="22"/>
        </w:rPr>
        <w:t xml:space="preserve">. </w:t>
      </w:r>
      <w:r w:rsidRPr="00E170D1">
        <w:rPr>
          <w:bCs/>
          <w:sz w:val="22"/>
        </w:rPr>
        <w:t>ლეღვთახევის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აუზისათვის</w:t>
      </w:r>
      <w:r w:rsidRPr="00E170D1">
        <w:rPr>
          <w:rFonts w:ascii="Cambria" w:hAnsi="Cambria"/>
          <w:bCs/>
          <w:sz w:val="22"/>
        </w:rPr>
        <w:t>.</w:t>
      </w:r>
    </w:p>
    <w:p w14:paraId="3880EF5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შემოდგომაზე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მდინარე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ნენსკრაზე</w:t>
      </w:r>
      <w:r w:rsidRPr="00E170D1">
        <w:rPr>
          <w:rFonts w:ascii="Cambria" w:hAnsi="Cambria" w:cs="Sylfaen,Bold"/>
          <w:bCs/>
          <w:sz w:val="22"/>
        </w:rPr>
        <w:t xml:space="preserve">, </w:t>
      </w:r>
      <w:r w:rsidRPr="00E170D1">
        <w:rPr>
          <w:bCs/>
          <w:sz w:val="22"/>
        </w:rPr>
        <w:t>მესტიის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მუნიციპალიტეტის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ჭუბერის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თემში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დამონტაჟდა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ატმოსფერულ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ნალექებზე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მდინარეში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დაკვირვების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სადგური</w:t>
      </w:r>
      <w:r w:rsidRPr="00E170D1">
        <w:rPr>
          <w:rFonts w:ascii="Cambria" w:hAnsi="Cambria"/>
          <w:sz w:val="22"/>
        </w:rPr>
        <w:t xml:space="preserve">. </w:t>
      </w:r>
    </w:p>
    <w:p w14:paraId="75E012BD" w14:textId="703164FC" w:rsidR="008B7640" w:rsidRPr="00E170D1" w:rsidRDefault="008B7640" w:rsidP="00E170D1">
      <w:pPr>
        <w:widowControl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ატმოსფერული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ჰაერის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წყლისა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ნიადაგის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ხარისხის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მონიტორინგისა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შეფასების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0ABA2E95" w14:textId="4C125FEE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მართვის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ევროპული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პრინციპების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დანერგვის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ასოცირების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შეთანხმებით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გათვალისწინებული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მოთხოვნების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შესრულების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მიზნით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მომზადდა</w:t>
      </w:r>
      <w:r w:rsidRPr="00E170D1">
        <w:rPr>
          <w:rFonts w:ascii="Cambria" w:eastAsia="Merriweather" w:hAnsi="Cambria" w:cs="Merriweather"/>
          <w:sz w:val="22"/>
        </w:rPr>
        <w:t xml:space="preserve"> „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დაცვის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”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კანონში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ცვლილებების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რომელიც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სრულად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ეფუძნება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ევროპის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ჩარჩო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დირექტივით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განსაზღვრულ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მოთხოვნებს</w:t>
      </w:r>
      <w:r w:rsidRPr="00E170D1">
        <w:rPr>
          <w:rFonts w:ascii="Cambria" w:eastAsia="Merriweather" w:hAnsi="Cambria" w:cs="Merriweather"/>
          <w:sz w:val="22"/>
        </w:rPr>
        <w:t xml:space="preserve">. </w:t>
      </w:r>
      <w:r w:rsidRPr="00E170D1">
        <w:rPr>
          <w:rFonts w:eastAsia="Merriweather"/>
          <w:sz w:val="22"/>
        </w:rPr>
        <w:t>ცვლილებების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მოწონებულ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იქნა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მთავრობის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მიერ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გადაეგზავნა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პარლამენტს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განსახილველად</w:t>
      </w:r>
      <w:r w:rsidRPr="00E170D1">
        <w:rPr>
          <w:rFonts w:ascii="Cambria" w:eastAsia="Merriweather" w:hAnsi="Cambria" w:cs="Merriweather"/>
          <w:sz w:val="22"/>
        </w:rPr>
        <w:t>.</w:t>
      </w:r>
    </w:p>
    <w:p w14:paraId="2399BB5C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მისი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გაუმჯობესების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ღონისძიებების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დაბინძურების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წყაროების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ადამიანის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ჯანმრთელობის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დაცვის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საკითხებთან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დაკავშირებით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lastRenderedPageBreak/>
        <w:t>მოსახლეობის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დროულად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მარტივად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აღსაქმელი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ფორმით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ინფორმირების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მიზნით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შეიქმნა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პორტალი</w:t>
      </w:r>
      <w:r w:rsidRPr="00E170D1">
        <w:rPr>
          <w:rFonts w:ascii="Cambria" w:eastAsia="Merriweather" w:hAnsi="Cambria" w:cs="Merriweather"/>
          <w:sz w:val="22"/>
        </w:rPr>
        <w:t>: air.gov.ge.</w:t>
      </w:r>
    </w:p>
    <w:p w14:paraId="4C1EA18B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იტალიის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მთავრობამ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მთავრობას</w:t>
      </w:r>
      <w:r w:rsidRPr="00E170D1">
        <w:rPr>
          <w:rFonts w:ascii="Cambria" w:eastAsia="Merriweather" w:hAnsi="Cambria" w:cs="Merriweather"/>
          <w:sz w:val="22"/>
        </w:rPr>
        <w:t xml:space="preserve"> 2 </w:t>
      </w:r>
      <w:r w:rsidRPr="00E170D1">
        <w:rPr>
          <w:rFonts w:eastAsia="Merriweather"/>
          <w:sz w:val="22"/>
        </w:rPr>
        <w:t>მილიონი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ევროს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საგრანტო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დახმარება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გამოუყო</w:t>
      </w:r>
      <w:r w:rsidRPr="00E170D1">
        <w:rPr>
          <w:rFonts w:ascii="Cambria" w:eastAsia="Merriweather" w:hAnsi="Cambria" w:cs="Merriweather"/>
          <w:sz w:val="22"/>
        </w:rPr>
        <w:t xml:space="preserve">. </w:t>
      </w:r>
      <w:r w:rsidRPr="00E170D1">
        <w:rPr>
          <w:rFonts w:eastAsia="Merriweather"/>
          <w:sz w:val="22"/>
        </w:rPr>
        <w:t>ორმხრივი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თანამშრომლობის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ფარგლებში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დაგეგმილია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მონიტორინგის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ახალი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სადგურების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შეძენა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მოდელირებისა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პროგნოზირების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სისტემის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დანერგვა</w:t>
      </w:r>
      <w:r w:rsidRPr="00E170D1">
        <w:rPr>
          <w:rFonts w:ascii="Cambria" w:eastAsia="Merriweather" w:hAnsi="Cambria" w:cs="Merriweather"/>
          <w:sz w:val="22"/>
        </w:rPr>
        <w:t xml:space="preserve">. </w:t>
      </w:r>
    </w:p>
    <w:p w14:paraId="784C7A4E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ქალაქ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რუსთავში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ატმოსფერული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სადგური</w:t>
      </w:r>
      <w:r w:rsidRPr="00E170D1">
        <w:rPr>
          <w:rFonts w:ascii="Cambria" w:hAnsi="Cambria"/>
          <w:sz w:val="22"/>
        </w:rPr>
        <w:t>.</w:t>
      </w:r>
    </w:p>
    <w:p w14:paraId="5EB8BCD7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 w:cs="Sylfaen,Bold"/>
          <w:bCs/>
          <w:sz w:val="22"/>
        </w:rPr>
      </w:pPr>
      <w:r w:rsidRPr="00E170D1">
        <w:rPr>
          <w:bCs/>
          <w:sz w:val="22"/>
        </w:rPr>
        <w:t>ოთხ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ჭაბურღილზე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დამონტაჟდა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ჰიდროგეოლოგიური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მონიტორინგული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აპარატურა</w:t>
      </w:r>
      <w:r w:rsidRPr="00E170D1">
        <w:rPr>
          <w:rFonts w:ascii="Cambria" w:hAnsi="Cambria" w:cs="Sylfaen,Bold"/>
          <w:bCs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მიწისქვეშა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სასმელი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წყლის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მახასიათებლების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.</w:t>
      </w:r>
    </w:p>
    <w:p w14:paraId="65399452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წყლის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რესურსების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ინტეგრირებული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გადასვლა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614040AE" w14:textId="64E11A87" w:rsidR="005622DB" w:rsidRPr="00E170D1" w:rsidRDefault="008B7640" w:rsidP="00E170D1">
      <w:pPr>
        <w:pStyle w:val="Default"/>
        <w:spacing w:after="240" w:line="276" w:lineRule="auto"/>
        <w:ind w:right="15"/>
        <w:jc w:val="both"/>
        <w:rPr>
          <w:rFonts w:ascii="Cambria" w:eastAsia="Merriweather" w:hAnsi="Cambria" w:cs="Merriweather"/>
          <w:sz w:val="22"/>
          <w:szCs w:val="22"/>
        </w:rPr>
      </w:pP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შემუშავებულია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„</w:t>
      </w:r>
      <w:r w:rsidR="005622DB" w:rsidRPr="00E170D1">
        <w:rPr>
          <w:rFonts w:eastAsia="Arial Unicode MS"/>
          <w:sz w:val="22"/>
          <w:szCs w:val="22"/>
        </w:rPr>
        <w:t>წყლის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რესურსების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მართვის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შესახებ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“ </w:t>
      </w:r>
      <w:r w:rsidR="005622DB" w:rsidRPr="00E170D1">
        <w:rPr>
          <w:rFonts w:eastAsia="Arial Unicode MS"/>
          <w:sz w:val="22"/>
          <w:szCs w:val="22"/>
        </w:rPr>
        <w:t>საქართველოს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კანონის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პროექტი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, </w:t>
      </w:r>
      <w:r w:rsidR="005622DB" w:rsidRPr="00E170D1">
        <w:rPr>
          <w:rFonts w:eastAsia="Arial Unicode MS"/>
          <w:sz w:val="22"/>
          <w:szCs w:val="22"/>
        </w:rPr>
        <w:t>რომელიც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დაფუძნებულია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წყლის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რესურსების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სააუზო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მართვის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ევროპულ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პრინციპებზე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>.</w:t>
      </w:r>
      <w:r w:rsidR="005622DB" w:rsidRPr="00E170D1">
        <w:rPr>
          <w:rFonts w:ascii="Cambria" w:eastAsia="Merriweather" w:hAnsi="Cambria" w:cs="Merriweather"/>
          <w:sz w:val="22"/>
          <w:szCs w:val="22"/>
        </w:rPr>
        <w:t xml:space="preserve"> </w:t>
      </w:r>
    </w:p>
    <w:p w14:paraId="78FE4121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ევროკავშირის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მიერ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დაფინანსებული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ფარგლებში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დაიწყო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საზღვაო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გარემოს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ეროვნული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სტრატეგიისა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სამოქმედო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გეგმის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შემუშავება</w:t>
      </w:r>
      <w:r w:rsidRPr="00E170D1">
        <w:rPr>
          <w:rFonts w:ascii="Cambria" w:eastAsia="Merriweather" w:hAnsi="Cambria" w:cs="Merriweather"/>
          <w:sz w:val="22"/>
        </w:rPr>
        <w:t>.</w:t>
      </w:r>
    </w:p>
    <w:p w14:paraId="247A9E78" w14:textId="77777777" w:rsidR="008B7640" w:rsidRPr="00E170D1" w:rsidRDefault="008B7640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ბირთვული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რადიაციული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უსაფრთხოების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ხარისხი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212B651D" w14:textId="26158F61" w:rsidR="00FA59B4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 w:cs="TimesNewRomanPSMT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 - 2019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დასაწყისში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შვედეთის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სააკაძესთან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განკარგულების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- ,,</w:t>
      </w:r>
      <w:r w:rsidRPr="00E170D1">
        <w:rPr>
          <w:sz w:val="22"/>
        </w:rPr>
        <w:t>რადიოაქტიური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“.</w:t>
      </w:r>
    </w:p>
    <w:p w14:paraId="41E501A0" w14:textId="3521D967" w:rsidR="008B7640" w:rsidRPr="00E170D1" w:rsidRDefault="00FA59B4" w:rsidP="00E170D1">
      <w:pPr>
        <w:pStyle w:val="ListParagraph"/>
        <w:tabs>
          <w:tab w:val="left" w:pos="426"/>
        </w:tabs>
        <w:spacing w:after="240" w:line="276" w:lineRule="auto"/>
        <w:ind w:left="0" w:right="1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ევროკომისიის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დაფინანსებით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ბელგიის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ბირთვული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- „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>–</w:t>
      </w:r>
      <w:r w:rsidRPr="00E170D1">
        <w:rPr>
          <w:rFonts w:ascii="Sylfaen" w:hAnsi="Sylfaen" w:cs="Sylfaen"/>
          <w:lang w:val="ka-GE"/>
        </w:rPr>
        <w:t>აღმოსავლეთ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კავკასიაში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მოლდოვასა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უკრაინაში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ქბრბ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კრიმინალისტიკის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გაუმჯობესება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#57,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ქიმიური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ბიოლოგიური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ბირთვული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რადიაციული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საფრთხეების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შემცველი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კრიმინალისტიკური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გაიარეს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ლიცენზიის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მქონე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ტრენერებმა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რომლებსაც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აქვთ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აწარმოებენ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კრიმინალისტების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გადამზადებას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 </w:t>
      </w:r>
    </w:p>
    <w:p w14:paraId="097C377D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ნარჩენების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4700D19F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rFonts w:ascii="Cambria" w:hAnsi="Cambria" w:cs="Sylfaen,Bold"/>
          <w:bCs/>
          <w:sz w:val="22"/>
        </w:rPr>
        <w:t>„</w:t>
      </w:r>
      <w:r w:rsidRPr="00E170D1">
        <w:rPr>
          <w:bCs/>
          <w:sz w:val="22"/>
        </w:rPr>
        <w:t>ტექნიკური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რეგლამენტი</w:t>
      </w:r>
      <w:r w:rsidRPr="00E170D1">
        <w:rPr>
          <w:rFonts w:ascii="Cambria" w:hAnsi="Cambria" w:cs="Sylfaen,Bold"/>
          <w:bCs/>
          <w:sz w:val="22"/>
        </w:rPr>
        <w:t xml:space="preserve"> − </w:t>
      </w:r>
      <w:r w:rsidRPr="00E170D1">
        <w:rPr>
          <w:bCs/>
          <w:sz w:val="22"/>
        </w:rPr>
        <w:t>პლასტიკისა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ბიოდეგრადირებადი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პარკების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რეგულირების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წესის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დამტკიცების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 w:cs="Sylfaen,Bold"/>
          <w:bCs/>
          <w:sz w:val="22"/>
        </w:rPr>
        <w:t>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რეგლამენტი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შეზღუდვებს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აკრძალვებს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რეალიზაციის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იმპორტის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ბიოდეგრადირებად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კომპოსტირებად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>.</w:t>
      </w:r>
    </w:p>
    <w:p w14:paraId="34044160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კანონქვემდებარე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მწარმოებლის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>):</w:t>
      </w:r>
    </w:p>
    <w:p w14:paraId="224CC6FC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240"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შეფუთვისა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შესაფუთი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მასალის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ნარჩენების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767A737B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ბატარეებისა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აკუმულატორების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ნარჩენების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52AD2FE4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ხმარებიდან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ამოღებული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სატრანსპორტო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საშუალებების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5913218E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გამოყენებული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საბურავების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4DFB3BB9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ნარჩენი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ზეთების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3A2EFAB4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24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ნარჩენი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ელექტრო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ელექტრონული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მოწყობილობების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453F7B03" w14:textId="48F87759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/>
        <w:rPr>
          <w:rFonts w:ascii="Cambria" w:hAnsi="Cambria" w:cs="Sylfaen_PDF_Subset"/>
          <w:sz w:val="22"/>
        </w:rPr>
      </w:pPr>
      <w:r w:rsidRPr="00E170D1">
        <w:rPr>
          <w:bCs/>
          <w:sz w:val="22"/>
        </w:rPr>
        <w:t>ნარჩენების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მართვის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კოდექსის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თანახმად</w:t>
      </w:r>
      <w:r w:rsidRPr="00E170D1">
        <w:rPr>
          <w:rFonts w:ascii="Cambria" w:hAnsi="Cambria" w:cs="Sylfaen,Bold"/>
          <w:bCs/>
          <w:sz w:val="22"/>
        </w:rPr>
        <w:t>,</w:t>
      </w:r>
      <w:r w:rsidR="00B62786"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Cs/>
          <w:sz w:val="22"/>
        </w:rPr>
        <w:t>შემუშავდა</w:t>
      </w:r>
      <w:r w:rsidRPr="00E170D1">
        <w:rPr>
          <w:rFonts w:ascii="Cambria" w:hAnsi="Cambria" w:cs="Sylfaen,Bold"/>
          <w:bCs/>
          <w:sz w:val="22"/>
        </w:rPr>
        <w:t xml:space="preserve"> „</w:t>
      </w:r>
      <w:r w:rsidRPr="00E170D1">
        <w:rPr>
          <w:sz w:val="22"/>
        </w:rPr>
        <w:t>ბიოდეგრადირებადი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განსაზღვრავს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ნაგავსაყრელზე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განსათავსებელი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ბიოდეგრადირებადი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მიზნებსა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განსახორციელებელ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ღონისძიებებს</w:t>
      </w:r>
      <w:r w:rsidRPr="00E170D1">
        <w:rPr>
          <w:rFonts w:ascii="Cambria" w:hAnsi="Cambria"/>
          <w:sz w:val="22"/>
        </w:rPr>
        <w:t xml:space="preserve">. </w:t>
      </w:r>
    </w:p>
    <w:p w14:paraId="06AD2097" w14:textId="422E7CB5" w:rsidR="006C087E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 w:cs="Sylfaen,Bold"/>
          <w:bCs/>
          <w:sz w:val="22"/>
        </w:rPr>
        <w:t>„</w:t>
      </w:r>
      <w:r w:rsidRPr="00E170D1">
        <w:rPr>
          <w:bCs/>
          <w:sz w:val="22"/>
        </w:rPr>
        <w:t>ნარჩენების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იმპორტის</w:t>
      </w:r>
      <w:r w:rsidRPr="00E170D1">
        <w:rPr>
          <w:rFonts w:ascii="Cambria" w:hAnsi="Cambria" w:cs="Sylfaen,Bold"/>
          <w:bCs/>
          <w:sz w:val="22"/>
        </w:rPr>
        <w:t xml:space="preserve">, </w:t>
      </w:r>
      <w:r w:rsidRPr="00E170D1">
        <w:rPr>
          <w:bCs/>
          <w:sz w:val="22"/>
        </w:rPr>
        <w:t>ექსპორტის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ტრანზიტის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 w:cs="Sylfaen,Bold"/>
          <w:bCs/>
          <w:sz w:val="22"/>
        </w:rPr>
        <w:t xml:space="preserve">“ </w:t>
      </w:r>
      <w:r w:rsidRPr="00E170D1">
        <w:rPr>
          <w:rFonts w:ascii="Cambria" w:hAnsi="Cambria"/>
          <w:sz w:val="22"/>
        </w:rPr>
        <w:t>(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რედაქცია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ბაზელის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სახიფათო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ტრანსსასაზღვრო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გადაზიდვისა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აწესებს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სახიფათო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გადაზიდვისას</w:t>
      </w:r>
      <w:r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რითიც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ამცირებს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სახიფათო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საზღვარგადამკვეთი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გადაზიდვით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რისკს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იმპორტის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სრულ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შესაბამისობაშია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ასახვა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>.</w:t>
      </w:r>
    </w:p>
    <w:p w14:paraId="75602F0D" w14:textId="6E4C7839" w:rsidR="006C087E" w:rsidRPr="00E170D1" w:rsidRDefault="006C087E" w:rsidP="00E170D1">
      <w:pPr>
        <w:spacing w:after="240" w:line="276" w:lineRule="auto"/>
        <w:ind w:left="0" w:right="15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მიმართულებით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თერჯოლისა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საჩხერეს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ხაშურისა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სამტრედიის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5FA0C99" w14:textId="77777777" w:rsidR="006C087E" w:rsidRPr="00E170D1" w:rsidRDefault="006C087E" w:rsidP="00E170D1">
      <w:pPr>
        <w:spacing w:after="240" w:line="276" w:lineRule="auto"/>
        <w:ind w:left="0" w:right="15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შპს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კომპანიის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846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შესაგროვებელი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კონტეინერების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შესყიდვა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შემდგომ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გადაეცათ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მასშტაბით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64C1FB42" w14:textId="77777777" w:rsidR="006C087E" w:rsidRPr="00E170D1" w:rsidRDefault="006C087E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დონორი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ორგანიზაციების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00D0FD3B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ქუთაისის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იმერეთის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რაჭა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ლეჩხუმისა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700 000-</w:t>
      </w:r>
      <w:r w:rsidRPr="00E170D1">
        <w:rPr>
          <w:rFonts w:eastAsia="Calibri"/>
          <w:color w:val="auto"/>
          <w:sz w:val="22"/>
          <w:lang w:eastAsia="en-US"/>
        </w:rPr>
        <w:t>მდე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მოემსახურება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 </w:t>
      </w:r>
      <w:r w:rsidRPr="00E170D1">
        <w:rPr>
          <w:rFonts w:eastAsia="Calibri"/>
          <w:color w:val="auto"/>
          <w:sz w:val="22"/>
          <w:lang w:eastAsia="en-US"/>
        </w:rPr>
        <w:t>გადამტვირთავი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სადგურის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აღჭურვა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ქუთაისში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ძველი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ამჟამად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3E06007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მოემსახურება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წალკა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დმანისი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თეთრიწყარო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ბოლნისი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აღიჭურვება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აუცილებელი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საშუალებებით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მოცემულ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ასაშენებელი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წინასწარი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კველვითი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დონორ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(EBRD) </w:t>
      </w:r>
      <w:r w:rsidRPr="00E170D1">
        <w:rPr>
          <w:rFonts w:eastAsia="Calibri"/>
          <w:color w:val="auto"/>
          <w:sz w:val="22"/>
          <w:lang w:eastAsia="en-US"/>
        </w:rPr>
        <w:t>მიღწეულ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შეთანხმება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სახელშეკრულებო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ცვლილებებთან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2220A639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კახეთისა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სამეგრელო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ზემო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კახეთისა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სამეგრელო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ზემო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სანიტარიული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კომპოსტირების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საწარმოს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კახეთის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გადამტვირთავი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სადგურების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აღჭურვა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ექსპლუატაციაში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შესვლის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მოცემულ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დასრულებულია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საკონსულტაციო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კომპანიების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პროცედურები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BE199B5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ცენტრალური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შიდა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მცხეთა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მთიანეთი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ჯავახეთი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გადამტვირთავი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სადგურების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აღჭურვა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lastRenderedPageBreak/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ექსპლუატაციაში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შესვლის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მოცემულ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საგრანტო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საკონსულტაციო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ხელშეკრულების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ხელმოწერასთან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პროცედურები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1E5E12F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რუსთავის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შვედეთის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სააგენტოს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(SIDA) </w:t>
      </w:r>
      <w:r w:rsidRPr="00E170D1">
        <w:rPr>
          <w:rFonts w:eastAsia="Calibri"/>
          <w:color w:val="auto"/>
          <w:sz w:val="22"/>
          <w:lang w:eastAsia="en-US"/>
        </w:rPr>
        <w:t>გრანტის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უჯრედის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გაუმჯობესებული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ოპერირების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შეძენილ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დამატებითი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ბულდოზერი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დახარისხების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საწარმოში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დამონტაჟდა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გათბობა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ვენტილაციის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შეძენილ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აირების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მზომი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პორტატული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ხელსაწყო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07806747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რიცხვებში</w:t>
      </w:r>
    </w:p>
    <w:p w14:paraId="6406CAE2" w14:textId="77777777" w:rsidR="005622DB" w:rsidRPr="00E170D1" w:rsidRDefault="005622DB" w:rsidP="00E170D1">
      <w:pPr>
        <w:spacing w:before="240" w:after="240" w:line="276" w:lineRule="auto"/>
        <w:ind w:left="10" w:right="15"/>
        <w:rPr>
          <w:rFonts w:ascii="Cambria" w:hAnsi="Cambria"/>
          <w:b/>
          <w:sz w:val="22"/>
        </w:rPr>
      </w:pP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მთლიანი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შიდა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პროდუქტი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მიმდინარე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ფასებში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ნადირობის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სატყეო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თევზჭერის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მეთევზეობის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სექტორში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rFonts w:ascii="Cambria" w:hAnsi="Cambria"/>
          <w:sz w:val="22"/>
        </w:rPr>
        <w:t xml:space="preserve">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131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(5.0%),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803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(41.5%)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2.7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2012-2018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134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6.0%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>.</w:t>
      </w:r>
    </w:p>
    <w:p w14:paraId="30AC977A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2012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წლამდე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გაანგარიშებული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42.5%-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მაჩვენებლის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</w:t>
      </w:r>
      <w:r w:rsidRPr="00E170D1">
        <w:rPr>
          <w:rFonts w:ascii="Cambria" w:hAnsi="Cambria"/>
          <w:sz w:val="22"/>
        </w:rPr>
        <w:t xml:space="preserve"> 7.3%-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შეადგენდა</w:t>
      </w:r>
      <w:r w:rsidRPr="00E170D1">
        <w:rPr>
          <w:rFonts w:ascii="Cambria" w:hAnsi="Cambria"/>
          <w:sz w:val="22"/>
        </w:rPr>
        <w:t xml:space="preserve">. </w:t>
      </w:r>
    </w:p>
    <w:p w14:paraId="5F636B76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მთლიანი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შიდა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პროდუქტი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მუდმივ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ფასებში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ნადირობის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სატყეო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თევზჭერის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მეთევზეობის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სექტორში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rFonts w:ascii="Cambria" w:hAnsi="Cambria"/>
          <w:sz w:val="22"/>
        </w:rPr>
        <w:t xml:space="preserve">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(0.7%),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183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(11.6%)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1.8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>.</w:t>
      </w:r>
    </w:p>
    <w:p w14:paraId="227F62C0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აგროსასურსათო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sz w:val="22"/>
        </w:rPr>
        <w:t>(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პროდუქცია</w:t>
      </w:r>
      <w:r w:rsidRPr="00E170D1">
        <w:rPr>
          <w:rFonts w:ascii="Cambria" w:hAnsi="Cambria"/>
          <w:sz w:val="22"/>
        </w:rPr>
        <w:t>)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მთლიანი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გამოშვება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455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(5.1%),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2.8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(42.1%)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9.3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2012-2018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459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6.0% </w:t>
      </w:r>
      <w:r w:rsidRPr="00E170D1">
        <w:rPr>
          <w:sz w:val="22"/>
        </w:rPr>
        <w:t>შეადგინა</w:t>
      </w:r>
    </w:p>
    <w:p w14:paraId="60ED6491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მეურნეობასა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თევზჭერაში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განხორცილებული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პირდაპირი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უცხოური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ინვესტიციები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3.6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დოლარით</w:t>
      </w:r>
      <w:r w:rsidRPr="00E170D1">
        <w:rPr>
          <w:rFonts w:ascii="Cambria" w:hAnsi="Cambria"/>
          <w:sz w:val="22"/>
        </w:rPr>
        <w:t xml:space="preserve"> (28.7%)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15.9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</w:t>
      </w:r>
    </w:p>
    <w:p w14:paraId="15D973D9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აგროსასურსათო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პროდუქციის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ექსპორტის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ღირებულებამ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რეკორდულ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მაჩვენებლს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მიაღწია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959.2 </w:t>
      </w:r>
      <w:r w:rsidRPr="00E170D1">
        <w:rPr>
          <w:b/>
          <w:sz w:val="22"/>
        </w:rPr>
        <w:t>მლნ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აშშ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დოლარი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23.2%-</w:t>
      </w:r>
      <w:r w:rsidRPr="00E170D1">
        <w:rPr>
          <w:b/>
          <w:sz w:val="22"/>
        </w:rPr>
        <w:t>ით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87.9%-</w:t>
      </w:r>
      <w:r w:rsidRPr="00E170D1">
        <w:rPr>
          <w:b/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ანალოგიურ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მაჩვენებლებს</w:t>
      </w:r>
      <w:r w:rsidRPr="00E170D1">
        <w:rPr>
          <w:rFonts w:ascii="Cambria" w:hAnsi="Cambria"/>
          <w:sz w:val="22"/>
        </w:rPr>
        <w:t>.</w:t>
      </w:r>
    </w:p>
    <w:p w14:paraId="2F3ECDF5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აგროსასურსათო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უარყოფითი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სალდო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-753 </w:t>
      </w:r>
      <w:r w:rsidRPr="00E170D1">
        <w:rPr>
          <w:b/>
          <w:sz w:val="22"/>
        </w:rPr>
        <w:t>მლნ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აშშ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დოლარიდან</w:t>
      </w:r>
      <w:r w:rsidRPr="00E170D1">
        <w:rPr>
          <w:rFonts w:ascii="Cambria" w:hAnsi="Cambria"/>
          <w:b/>
          <w:sz w:val="22"/>
        </w:rPr>
        <w:t xml:space="preserve"> -394 </w:t>
      </w:r>
      <w:r w:rsidRPr="00E170D1">
        <w:rPr>
          <w:b/>
          <w:sz w:val="22"/>
        </w:rPr>
        <w:t>მლნ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აშშ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დოლარამდე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კლებამ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47.6%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</w:t>
      </w:r>
    </w:p>
    <w:p w14:paraId="17700F17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b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მრავალწლოვანი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ხილი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ყურძნის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ციტრუსის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b/>
          <w:sz w:val="22"/>
        </w:rPr>
        <w:t>წარმოებამ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500.6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147.5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ტონით</w:t>
      </w:r>
      <w:r w:rsidRPr="00E170D1">
        <w:rPr>
          <w:rFonts w:ascii="Cambria" w:hAnsi="Cambria"/>
          <w:b/>
          <w:sz w:val="22"/>
        </w:rPr>
        <w:t xml:space="preserve"> (41.8%)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მაჩვენებელს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მრავალწლოვანი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წარმოებამ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ყველაზე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მაღალ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ნიშნულს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მიაღწია</w:t>
      </w:r>
      <w:r w:rsidRPr="00E170D1">
        <w:rPr>
          <w:rFonts w:ascii="Cambria" w:hAnsi="Cambria"/>
          <w:b/>
          <w:sz w:val="22"/>
        </w:rPr>
        <w:t xml:space="preserve"> 2014-2018 </w:t>
      </w:r>
      <w:r w:rsidRPr="00E170D1">
        <w:rPr>
          <w:b/>
          <w:sz w:val="22"/>
        </w:rPr>
        <w:t>წლების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მიხედვით</w:t>
      </w:r>
      <w:r w:rsidRPr="00E170D1">
        <w:rPr>
          <w:rFonts w:ascii="Cambria" w:hAnsi="Cambria"/>
          <w:b/>
          <w:sz w:val="22"/>
        </w:rPr>
        <w:t>.</w:t>
      </w:r>
    </w:p>
    <w:p w14:paraId="1BF0FF57" w14:textId="2B79B3D1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მიუხედავად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126.8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ტონით</w:t>
      </w:r>
      <w:r w:rsidRPr="00E170D1">
        <w:rPr>
          <w:rFonts w:ascii="Cambria" w:hAnsi="Cambria"/>
          <w:b/>
          <w:sz w:val="22"/>
        </w:rPr>
        <w:t xml:space="preserve"> (19.3%)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785.0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ნათესი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განაპირობა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საჰექტარო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მოსავლიანობის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ზრდამ</w:t>
      </w:r>
      <w:r w:rsidRPr="00E170D1">
        <w:rPr>
          <w:rFonts w:ascii="Cambria" w:hAnsi="Cambria"/>
          <w:sz w:val="22"/>
        </w:rPr>
        <w:t>.</w:t>
      </w:r>
    </w:p>
    <w:p w14:paraId="281EDECE" w14:textId="77777777" w:rsidR="008F2C46" w:rsidRPr="00E170D1" w:rsidRDefault="008F2C46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56" w:name="_Toc8905792"/>
      <w:r w:rsidRPr="00E170D1">
        <w:rPr>
          <w:b/>
          <w:color w:val="2E74B5" w:themeColor="accent1" w:themeShade="BF"/>
          <w:sz w:val="22"/>
        </w:rPr>
        <w:t>ტურიზმი</w:t>
      </w:r>
      <w:bookmarkEnd w:id="56"/>
    </w:p>
    <w:p w14:paraId="42639425" w14:textId="7C365BA0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სამშობლოს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პოპულარიზაციისა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მაღალგადახდისუნარიანი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მოზიდვის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გზა</w:t>
      </w:r>
      <w:r w:rsidRPr="00E170D1">
        <w:rPr>
          <w:rFonts w:ascii="Cambria" w:hAnsi="Cambria"/>
          <w:sz w:val="22"/>
          <w:szCs w:val="22"/>
          <w:lang w:val="ka-GE"/>
        </w:rPr>
        <w:t xml:space="preserve">“.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ხდება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ობიექტების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იდენტიფიცირება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მათთვის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მიმართულების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მანიშნებლების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მონტაჟი</w:t>
      </w:r>
      <w:r w:rsidRPr="00E170D1">
        <w:rPr>
          <w:rFonts w:ascii="Cambria" w:hAnsi="Cambria" w:cs="Sylfaen"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  <w:lang w:val="ka-GE"/>
        </w:rPr>
        <w:t xml:space="preserve"> 41 </w:t>
      </w:r>
      <w:r w:rsidRPr="00E170D1">
        <w:rPr>
          <w:rFonts w:ascii="Sylfaen" w:hAnsi="Sylfaen" w:cs="Sylfaen"/>
          <w:sz w:val="22"/>
          <w:szCs w:val="22"/>
          <w:lang w:val="ka-GE"/>
        </w:rPr>
        <w:t>მარანთან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დამონტაჟდა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მანიშნებელი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ეხმარება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მიკვლევაში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მუდმივად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ახლდება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რუკა</w:t>
      </w:r>
      <w:r w:rsidR="00A475C0" w:rsidRPr="00E170D1">
        <w:rPr>
          <w:rFonts w:ascii="Cambria" w:hAnsi="Cambria"/>
          <w:sz w:val="22"/>
          <w:szCs w:val="22"/>
          <w:lang w:val="ka-GE"/>
        </w:rPr>
        <w:t>.</w:t>
      </w:r>
    </w:p>
    <w:p w14:paraId="3C8DBCF3" w14:textId="0EC30D53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ცნობადობის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გაზრდის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ეროვნულმა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ადმინისტრაციამ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/>
          <w:sz w:val="22"/>
          <w:szCs w:val="22"/>
          <w:lang w:val="ka-GE"/>
        </w:rPr>
        <w:t xml:space="preserve"> 19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გამოფენაში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Pr="00E170D1">
        <w:rPr>
          <w:rFonts w:ascii="Sylfaen" w:hAnsi="Sylfaen" w:cs="Sylfaen"/>
          <w:sz w:val="22"/>
          <w:szCs w:val="22"/>
          <w:lang w:val="ka-GE"/>
        </w:rPr>
        <w:t>კერძო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სტენდით</w:t>
      </w:r>
      <w:r w:rsidR="00A475C0"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24968721" w14:textId="3BD7A9B2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პოტენციალის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პოპულარიზაციის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რიგი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მარკეტინგული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აქტივობები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: </w:t>
      </w:r>
      <w:r w:rsidRPr="00E170D1">
        <w:rPr>
          <w:rFonts w:ascii="Sylfaen" w:hAnsi="Sylfaen" w:cs="Sylfaen"/>
          <w:sz w:val="22"/>
          <w:szCs w:val="22"/>
          <w:lang w:val="ka-GE"/>
        </w:rPr>
        <w:t>ინტერნეტ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კამპანიები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მიზნობრივ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ბაზრებზე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მარკეტინგული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ღონისძიებები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rFonts w:ascii="Sylfaen" w:hAnsi="Sylfaen" w:cs="Sylfaen"/>
          <w:sz w:val="22"/>
          <w:szCs w:val="22"/>
          <w:lang w:val="ka-GE"/>
        </w:rPr>
        <w:t>პრეზენტაციები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სატელევიზიო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კამპანიები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რეკლამა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>BBC-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CNN-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კამპანიები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შემდეგ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პლათფორმებზე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: National Geographic, Tripadvisor, Facebook. </w:t>
      </w:r>
      <w:r w:rsidRPr="00E170D1">
        <w:rPr>
          <w:rFonts w:ascii="Sylfaen" w:hAnsi="Sylfaen" w:cs="Sylfaen"/>
          <w:sz w:val="22"/>
          <w:szCs w:val="22"/>
          <w:lang w:val="ka-GE"/>
        </w:rPr>
        <w:t>ვიდეო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რგოლების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რეკლამა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არხებზე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: RUSSIA 1, 1+1; POLSAT; RESHET 13; 2019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სატელევიზიო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რეკლამა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 Bloomberg-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 xml:space="preserve"> 22 </w:t>
      </w:r>
      <w:r w:rsidRPr="00E170D1">
        <w:rPr>
          <w:rFonts w:ascii="Sylfaen" w:hAnsi="Sylfaen" w:cs="Sylfaen"/>
          <w:sz w:val="22"/>
          <w:szCs w:val="22"/>
          <w:lang w:val="ka-GE"/>
        </w:rPr>
        <w:t>იანვრიდან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20 </w:t>
      </w:r>
      <w:r w:rsidRPr="00E170D1">
        <w:rPr>
          <w:rFonts w:ascii="Sylfaen" w:hAnsi="Sylfaen" w:cs="Sylfaen"/>
          <w:sz w:val="22"/>
          <w:szCs w:val="22"/>
          <w:lang w:val="ka-GE"/>
        </w:rPr>
        <w:t>ივნისის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ჩათვლით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258A03C4" w14:textId="77777777" w:rsidR="007F32FC" w:rsidRPr="00E170D1" w:rsidRDefault="007F32FC" w:rsidP="00E170D1">
      <w:pPr>
        <w:pStyle w:val="PlainText"/>
        <w:tabs>
          <w:tab w:val="left" w:pos="270"/>
        </w:tabs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შიდა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სტიმულირების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მოცემულ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</w:t>
      </w:r>
      <w:r w:rsidRPr="00E170D1">
        <w:rPr>
          <w:rFonts w:ascii="Cambria" w:hAnsi="Cambria"/>
          <w:sz w:val="22"/>
          <w:szCs w:val="22"/>
          <w:lang w:val="ka-GE"/>
        </w:rPr>
        <w:t>: „</w:t>
      </w:r>
      <w:r w:rsidRPr="00E170D1">
        <w:rPr>
          <w:rFonts w:ascii="Sylfaen" w:hAnsi="Sylfaen" w:cs="Sylfaen"/>
          <w:sz w:val="22"/>
          <w:szCs w:val="22"/>
          <w:lang w:val="ka-GE"/>
        </w:rPr>
        <w:t>პანკისობა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2018“ </w:t>
      </w:r>
      <w:r w:rsidRPr="00E170D1">
        <w:rPr>
          <w:rFonts w:ascii="Sylfaen" w:hAnsi="Sylfaen" w:cs="Sylfaen"/>
          <w:sz w:val="22"/>
          <w:szCs w:val="22"/>
          <w:lang w:val="ka-GE"/>
        </w:rPr>
        <w:t>ახმეტაში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ფესტივალი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გურჯაანში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ზამთრის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სეზონების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გახსნის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lastRenderedPageBreak/>
        <w:t>ღონისძიებები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გუდაურსა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მესტიაში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მედიატურნირი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გაიცანი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საქართელო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40-</w:t>
      </w:r>
      <w:r w:rsidRPr="00E170D1">
        <w:rPr>
          <w:rFonts w:ascii="Sylfaen" w:hAnsi="Sylfaen" w:cs="Sylfaen"/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მედია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წარმომადგენელმა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არასეზონურ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რეგიონში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ფასდაკლებების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კვირეული</w:t>
      </w:r>
      <w:r w:rsidRPr="00E170D1">
        <w:rPr>
          <w:rFonts w:ascii="Cambria" w:hAnsi="Cambria"/>
          <w:sz w:val="22"/>
          <w:szCs w:val="22"/>
          <w:lang w:val="ka-GE"/>
        </w:rPr>
        <w:t>“-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მოიცავდა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ყველა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აჭარის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ჯამში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ფასდაკლებების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კვირეულში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აჭარაში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სამეგრელოში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იმერეთში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სამცხე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ჯავახეთსა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კახეთში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მდებარე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39-</w:t>
      </w:r>
      <w:r w:rsidRPr="00E170D1">
        <w:rPr>
          <w:rFonts w:ascii="Sylfaen" w:hAnsi="Sylfaen" w:cs="Sylfaen"/>
          <w:sz w:val="22"/>
          <w:szCs w:val="22"/>
          <w:lang w:val="ka-GE"/>
        </w:rPr>
        <w:t>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სასტუმრომ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533303EF" w14:textId="77777777" w:rsidR="007F32FC" w:rsidRPr="00E170D1" w:rsidRDefault="007F32FC" w:rsidP="00E170D1">
      <w:pPr>
        <w:pStyle w:val="PlainText"/>
        <w:tabs>
          <w:tab w:val="left" w:pos="270"/>
        </w:tabs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გაიცანი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საიმედო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hAnsi="Cambria"/>
          <w:sz w:val="22"/>
          <w:szCs w:val="22"/>
          <w:lang w:val="ka-GE"/>
        </w:rPr>
        <w:t xml:space="preserve"> 12 </w:t>
      </w:r>
      <w:r w:rsidRPr="00E170D1">
        <w:rPr>
          <w:rFonts w:ascii="Sylfaen" w:hAnsi="Sylfaen" w:cs="Sylfaen"/>
          <w:sz w:val="22"/>
          <w:szCs w:val="22"/>
          <w:lang w:val="ka-GE"/>
        </w:rPr>
        <w:t>პრეს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ტური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ქართული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წარმომადგენლებმა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მოინახულეს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rFonts w:ascii="Sylfaen" w:hAnsi="Sylfaen" w:cs="Sylfaen"/>
          <w:sz w:val="22"/>
          <w:szCs w:val="22"/>
          <w:lang w:val="ka-GE"/>
        </w:rPr>
        <w:t>იმერეთი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მცხეთა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მთიანეთი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სამცხე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ჯავახეთი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გურია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რაჭა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კახეთი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72AC376" w14:textId="77777777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„Check In Georgia”-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2018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10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რომელსაც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დაესწრნენ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ტურისტები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E996553" w14:textId="21110A31" w:rsidR="007F32FC" w:rsidRPr="00E170D1" w:rsidRDefault="007F32FC" w:rsidP="00E170D1">
      <w:pPr>
        <w:pStyle w:val="BodyText"/>
        <w:tabs>
          <w:tab w:val="left" w:pos="180"/>
        </w:tabs>
        <w:spacing w:after="240" w:line="276" w:lineRule="auto"/>
        <w:ind w:left="0" w:right="0"/>
        <w:rPr>
          <w:rFonts w:ascii="Cambria" w:hAnsi="Cambria" w:cstheme="minorHAnsi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საქმიანი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ტურიზმის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ცნობადობის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ამაღლების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ტურიზმის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ადმინისტრაციის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საკონვენციო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საგამოფენო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ბიუროს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ორგანიზებითა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International Congress and Convention Association (ICCA)-</w:t>
      </w:r>
      <w:r w:rsidRPr="00E170D1">
        <w:rPr>
          <w:sz w:val="22"/>
          <w:szCs w:val="22"/>
          <w:lang w:val="ka-GE"/>
        </w:rPr>
        <w:t>ს</w:t>
      </w:r>
      <w:r w:rsidR="00B62786"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თბილისში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გაიმართა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„Georgia International Meetings Forum in Partnership with ICCA“, </w:t>
      </w:r>
      <w:r w:rsidRPr="00E170D1">
        <w:rPr>
          <w:sz w:val="22"/>
          <w:szCs w:val="22"/>
          <w:lang w:val="ka-GE"/>
        </w:rPr>
        <w:t>რომლის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ფარგლებშიც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განხილული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: </w:t>
      </w:r>
      <w:r w:rsidRPr="00E170D1">
        <w:rPr>
          <w:sz w:val="22"/>
          <w:szCs w:val="22"/>
          <w:lang w:val="ka-GE"/>
        </w:rPr>
        <w:t>საკონვენციო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ცენტრის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არსებობის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მაღალი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მნიშვნელობა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ქვეყნის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ეკონომიკის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ზრდის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თვალსაზრისით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გლობალური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შეხვედრების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ინდუსტრიის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თანამედროვე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გამოწვევები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ტენდენციები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კონფერენციების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მოზიდვისათვის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„Bidding“ </w:t>
      </w:r>
      <w:r w:rsidRPr="00E170D1">
        <w:rPr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როგორც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ასოციაციებისა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თანამშრომლობის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მნიშვნელობა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გლობალურ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შეხვედრების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ინდუსტრიაში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სტრატეგიული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გეგმები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. </w:t>
      </w:r>
    </w:p>
    <w:p w14:paraId="0DD10ABB" w14:textId="70AF55D1" w:rsidR="007F32FC" w:rsidRPr="00E170D1" w:rsidRDefault="007F32FC" w:rsidP="00E170D1">
      <w:pPr>
        <w:pStyle w:val="BodyText"/>
        <w:spacing w:after="240" w:line="276" w:lineRule="auto"/>
        <w:ind w:left="0" w:right="0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როგორც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ოთხი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სეზონის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ტურისტული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მიმართულების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პოპულარიზაციის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მიზნით</w:t>
      </w:r>
      <w:r w:rsidRPr="00E170D1">
        <w:rPr>
          <w:rFonts w:ascii="Cambria" w:hAnsi="Cambria"/>
          <w:sz w:val="22"/>
          <w:szCs w:val="22"/>
        </w:rPr>
        <w:t>,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Cambria" w:hAnsi="Cambria"/>
          <w:sz w:val="22"/>
          <w:szCs w:val="22"/>
        </w:rPr>
        <w:t xml:space="preserve">2018 </w:t>
      </w:r>
      <w:r w:rsidRPr="00E170D1">
        <w:rPr>
          <w:sz w:val="22"/>
          <w:szCs w:val="22"/>
        </w:rPr>
        <w:t>წლის</w:t>
      </w:r>
      <w:r w:rsidRPr="00E170D1">
        <w:rPr>
          <w:rFonts w:ascii="Cambria" w:hAnsi="Cambria"/>
          <w:sz w:val="22"/>
          <w:szCs w:val="22"/>
        </w:rPr>
        <w:t xml:space="preserve"> 1 </w:t>
      </w:r>
      <w:r w:rsidRPr="00E170D1">
        <w:rPr>
          <w:sz w:val="22"/>
          <w:szCs w:val="22"/>
        </w:rPr>
        <w:t>სექტემბრიდან</w:t>
      </w:r>
      <w:r w:rsidRPr="00E170D1">
        <w:rPr>
          <w:rFonts w:ascii="Cambria" w:hAnsi="Cambria"/>
          <w:sz w:val="22"/>
          <w:szCs w:val="22"/>
        </w:rPr>
        <w:t xml:space="preserve"> 2019 </w:t>
      </w:r>
      <w:r w:rsidRPr="00E170D1">
        <w:rPr>
          <w:sz w:val="22"/>
          <w:szCs w:val="22"/>
        </w:rPr>
        <w:t>წლის</w:t>
      </w:r>
      <w:r w:rsidRPr="00E170D1">
        <w:rPr>
          <w:rFonts w:ascii="Cambria" w:hAnsi="Cambria"/>
          <w:sz w:val="22"/>
          <w:szCs w:val="22"/>
        </w:rPr>
        <w:t xml:space="preserve"> 31 </w:t>
      </w:r>
      <w:r w:rsidRPr="00E170D1">
        <w:rPr>
          <w:sz w:val="22"/>
          <w:szCs w:val="22"/>
        </w:rPr>
        <w:t>მარტამდე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პერიოდში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ადმინისტრაციის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ორგანიზებით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სულ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გაიმართა</w:t>
      </w:r>
      <w:r w:rsidRPr="00E170D1">
        <w:rPr>
          <w:rFonts w:ascii="Cambria" w:hAnsi="Cambria"/>
          <w:sz w:val="22"/>
          <w:szCs w:val="22"/>
        </w:rPr>
        <w:t xml:space="preserve"> 54 </w:t>
      </w:r>
      <w:r w:rsidRPr="00E170D1">
        <w:rPr>
          <w:sz w:val="22"/>
          <w:szCs w:val="22"/>
        </w:rPr>
        <w:t>პრეს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11 </w:t>
      </w:r>
      <w:r w:rsidRPr="00E170D1">
        <w:rPr>
          <w:sz w:val="22"/>
          <w:szCs w:val="22"/>
        </w:rPr>
        <w:t>გაცნობითი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ტური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რომლის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ფარგლებში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ქვეყანას</w:t>
      </w:r>
      <w:r w:rsidRPr="00E170D1">
        <w:rPr>
          <w:rFonts w:ascii="Cambria" w:hAnsi="Cambria"/>
          <w:sz w:val="22"/>
          <w:szCs w:val="22"/>
        </w:rPr>
        <w:t xml:space="preserve"> 305 </w:t>
      </w:r>
      <w:r w:rsidRPr="00E170D1">
        <w:rPr>
          <w:sz w:val="22"/>
          <w:szCs w:val="22"/>
        </w:rPr>
        <w:t>ჟურნალისტი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104 </w:t>
      </w:r>
      <w:r w:rsidRPr="00E170D1">
        <w:rPr>
          <w:sz w:val="22"/>
          <w:szCs w:val="22"/>
        </w:rPr>
        <w:t>ტუროპერატორი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ეწვია</w:t>
      </w:r>
      <w:r w:rsidRPr="00E170D1">
        <w:rPr>
          <w:rFonts w:ascii="Cambria" w:hAnsi="Cambria"/>
          <w:sz w:val="22"/>
          <w:szCs w:val="22"/>
        </w:rPr>
        <w:t>.</w:t>
      </w:r>
    </w:p>
    <w:p w14:paraId="279558DD" w14:textId="5E2A00EB" w:rsidR="007F32FC" w:rsidRPr="00E170D1" w:rsidRDefault="007F32FC" w:rsidP="00E170D1">
      <w:pPr>
        <w:pStyle w:val="BodyText"/>
        <w:spacing w:after="240" w:line="276" w:lineRule="auto"/>
        <w:ind w:left="0" w:right="0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</w:rPr>
        <w:t>ზამთრის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კურორტების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განვითარების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მიზნით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განხორცილედა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შემდეგი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ინფრასტრუქტურული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პროექტები</w:t>
      </w:r>
      <w:r w:rsidRPr="00E170D1">
        <w:rPr>
          <w:rFonts w:ascii="Cambria" w:hAnsi="Cambria"/>
          <w:sz w:val="22"/>
          <w:szCs w:val="22"/>
        </w:rPr>
        <w:t>: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სამთო</w:t>
      </w:r>
      <w:r w:rsidRPr="00E170D1">
        <w:rPr>
          <w:rFonts w:ascii="Cambria" w:hAnsi="Cambria"/>
          <w:b/>
          <w:sz w:val="22"/>
          <w:szCs w:val="22"/>
        </w:rPr>
        <w:t>-</w:t>
      </w:r>
      <w:r w:rsidRPr="00E170D1">
        <w:rPr>
          <w:b/>
          <w:sz w:val="22"/>
          <w:szCs w:val="22"/>
        </w:rPr>
        <w:t>სათხილამურო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კურორტ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გუდაურში</w:t>
      </w:r>
      <w:r w:rsidRPr="00E170D1">
        <w:rPr>
          <w:rFonts w:ascii="Cambria" w:hAnsi="Cambria"/>
          <w:b/>
          <w:sz w:val="22"/>
          <w:szCs w:val="22"/>
        </w:rPr>
        <w:t xml:space="preserve"> 4 </w:t>
      </w:r>
      <w:r w:rsidRPr="00E170D1">
        <w:rPr>
          <w:b/>
          <w:sz w:val="22"/>
          <w:szCs w:val="22"/>
        </w:rPr>
        <w:t>საბაგიროს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მშენებლობა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და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რეკონსტრუქცია</w:t>
      </w:r>
      <w:r w:rsidRPr="00E170D1">
        <w:rPr>
          <w:rFonts w:ascii="Cambria" w:hAnsi="Cambria"/>
          <w:b/>
          <w:sz w:val="22"/>
          <w:szCs w:val="22"/>
        </w:rPr>
        <w:t>,</w:t>
      </w:r>
      <w:r w:rsidRPr="00E170D1">
        <w:rPr>
          <w:rFonts w:ascii="Cambria" w:hAnsi="Cambria"/>
          <w:sz w:val="22"/>
          <w:szCs w:val="22"/>
        </w:rPr>
        <w:t xml:space="preserve"> (</w:t>
      </w:r>
      <w:r w:rsidRPr="00E170D1">
        <w:rPr>
          <w:sz w:val="22"/>
          <w:szCs w:val="22"/>
        </w:rPr>
        <w:t>საბაგიროების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სოლიკოს</w:t>
      </w:r>
      <w:r w:rsidRPr="00E170D1">
        <w:rPr>
          <w:rFonts w:ascii="Cambria" w:hAnsi="Cambria"/>
          <w:sz w:val="22"/>
          <w:szCs w:val="22"/>
        </w:rPr>
        <w:t xml:space="preserve">“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პირველის</w:t>
      </w:r>
      <w:r w:rsidRPr="00E170D1">
        <w:rPr>
          <w:rFonts w:ascii="Cambria" w:hAnsi="Cambria"/>
          <w:sz w:val="22"/>
          <w:szCs w:val="22"/>
        </w:rPr>
        <w:t xml:space="preserve">“ </w:t>
      </w:r>
      <w:r w:rsidRPr="00E170D1">
        <w:rPr>
          <w:sz w:val="22"/>
          <w:szCs w:val="22"/>
        </w:rPr>
        <w:t>საბაგიროს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შეცვლა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ახლის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მშენებლობა</w:t>
      </w:r>
      <w:r w:rsidRPr="00E170D1">
        <w:rPr>
          <w:rFonts w:ascii="Cambria" w:hAnsi="Cambria"/>
          <w:sz w:val="22"/>
          <w:szCs w:val="22"/>
        </w:rPr>
        <w:t xml:space="preserve">; </w:t>
      </w:r>
      <w:r w:rsidRPr="00E170D1">
        <w:rPr>
          <w:sz w:val="22"/>
          <w:szCs w:val="22"/>
        </w:rPr>
        <w:t>საბაგირო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კუდების</w:t>
      </w:r>
      <w:r w:rsidRPr="00E170D1">
        <w:rPr>
          <w:rFonts w:ascii="Cambria" w:hAnsi="Cambria"/>
          <w:sz w:val="22"/>
          <w:szCs w:val="22"/>
        </w:rPr>
        <w:t xml:space="preserve">“ </w:t>
      </w:r>
      <w:r w:rsidRPr="00E170D1">
        <w:rPr>
          <w:sz w:val="22"/>
          <w:szCs w:val="22"/>
        </w:rPr>
        <w:t>რეკონსტრუქცია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ახალი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საბაგირო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კუდები</w:t>
      </w:r>
      <w:r w:rsidRPr="00E170D1">
        <w:rPr>
          <w:rFonts w:ascii="Cambria" w:hAnsi="Cambria"/>
          <w:sz w:val="22"/>
          <w:szCs w:val="22"/>
        </w:rPr>
        <w:t xml:space="preserve"> 2“-</w:t>
      </w:r>
      <w:r w:rsidRPr="00E170D1">
        <w:rPr>
          <w:sz w:val="22"/>
          <w:szCs w:val="22"/>
        </w:rPr>
        <w:t>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მშენებლობა</w:t>
      </w:r>
      <w:r w:rsidRPr="00E170D1">
        <w:rPr>
          <w:rFonts w:ascii="Cambria" w:hAnsi="Cambria"/>
          <w:sz w:val="22"/>
          <w:szCs w:val="22"/>
        </w:rPr>
        <w:t>)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კობი</w:t>
      </w:r>
      <w:r w:rsidRPr="00E170D1">
        <w:rPr>
          <w:rFonts w:ascii="Cambria" w:hAnsi="Cambria"/>
          <w:b/>
          <w:sz w:val="22"/>
          <w:szCs w:val="22"/>
        </w:rPr>
        <w:t>-</w:t>
      </w:r>
      <w:r w:rsidRPr="00E170D1">
        <w:rPr>
          <w:b/>
          <w:sz w:val="22"/>
          <w:szCs w:val="22"/>
        </w:rPr>
        <w:t>გუდაურის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სათხილამურო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გზის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მშენებლობა</w:t>
      </w:r>
      <w:r w:rsidRPr="00E170D1">
        <w:rPr>
          <w:rFonts w:ascii="Cambria" w:hAnsi="Cambria"/>
          <w:b/>
          <w:sz w:val="22"/>
          <w:szCs w:val="22"/>
        </w:rPr>
        <w:t>.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დასრულდა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ხელოვნური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გუდაურში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რომელიც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იფუნქციონირებს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ზაფხულშიც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შექმნის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ზაფხულის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სეზონის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დამატებით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ატრაქციას</w:t>
      </w:r>
      <w:r w:rsidRPr="00E170D1">
        <w:rPr>
          <w:rFonts w:ascii="Cambria" w:hAnsi="Cambria"/>
          <w:sz w:val="22"/>
          <w:szCs w:val="22"/>
        </w:rPr>
        <w:t>.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</w:p>
    <w:p w14:paraId="277EE137" w14:textId="77777777" w:rsidR="007F32FC" w:rsidRPr="00E170D1" w:rsidRDefault="007F32FC" w:rsidP="00E170D1">
      <w:pPr>
        <w:pStyle w:val="BodyText"/>
        <w:spacing w:after="240" w:line="276" w:lineRule="auto"/>
        <w:ind w:left="0" w:right="0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</w:rPr>
        <w:t>ტურიზმის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სფეროში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მომსახურების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ხარისხის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განვითარების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მიზნით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ინდუსტრიაში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დასაქმებულთათვის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განხორციელდა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სხვადასხვა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თემატიკის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მოკლევადიანი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სასწავლო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კურსები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lastRenderedPageBreak/>
        <w:t>ტრენინგები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ჩატარდა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მასშტაბით</w:t>
      </w:r>
      <w:r w:rsidRPr="00E170D1">
        <w:rPr>
          <w:rFonts w:ascii="Cambria" w:hAnsi="Cambria"/>
          <w:sz w:val="22"/>
          <w:szCs w:val="22"/>
        </w:rPr>
        <w:t xml:space="preserve">, 20 </w:t>
      </w:r>
      <w:r w:rsidRPr="00E170D1">
        <w:rPr>
          <w:sz w:val="22"/>
          <w:szCs w:val="22"/>
        </w:rPr>
        <w:t>ლოკაციაზე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sz w:val="22"/>
          <w:szCs w:val="22"/>
        </w:rPr>
        <w:t>ჯამში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გადამზადდა</w:t>
      </w:r>
      <w:r w:rsidRPr="00E170D1">
        <w:rPr>
          <w:rFonts w:ascii="Cambria" w:hAnsi="Cambria"/>
          <w:sz w:val="22"/>
          <w:szCs w:val="22"/>
        </w:rPr>
        <w:t xml:space="preserve"> 512 </w:t>
      </w:r>
      <w:r w:rsidRPr="00E170D1">
        <w:rPr>
          <w:sz w:val="22"/>
          <w:szCs w:val="22"/>
        </w:rPr>
        <w:t>ადამიანი</w:t>
      </w:r>
      <w:r w:rsidRPr="00E170D1">
        <w:rPr>
          <w:rFonts w:ascii="Cambria" w:hAnsi="Cambria"/>
          <w:sz w:val="22"/>
          <w:szCs w:val="22"/>
        </w:rPr>
        <w:t>.</w:t>
      </w:r>
    </w:p>
    <w:p w14:paraId="33AD26E4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57" w:name="_Toc491396623"/>
      <w:bookmarkStart w:id="58" w:name="_Toc516953712"/>
      <w:bookmarkStart w:id="59" w:name="_Toc8905793"/>
      <w:r w:rsidRPr="0072048D">
        <w:rPr>
          <w:b/>
          <w:color w:val="auto"/>
        </w:rPr>
        <w:t>რეგიონუ</w:t>
      </w:r>
      <w:r w:rsidR="00876086" w:rsidRPr="0072048D">
        <w:rPr>
          <w:b/>
          <w:color w:val="auto"/>
        </w:rPr>
        <w:t>ლ</w:t>
      </w:r>
      <w:r w:rsidRPr="0072048D">
        <w:rPr>
          <w:b/>
          <w:color w:val="auto"/>
        </w:rPr>
        <w:t>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ეკონომიკური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პოლიტიკა</w:t>
      </w:r>
      <w:bookmarkEnd w:id="57"/>
      <w:bookmarkEnd w:id="58"/>
      <w:bookmarkEnd w:id="59"/>
    </w:p>
    <w:p w14:paraId="09A6CC5D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bookmarkStart w:id="60" w:name="_Toc516953713"/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„2018-2021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“.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საშუალოვადიან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სამთავრობო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გათვალისწინებით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განსაზღვრავს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ქვეყნის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ძირითად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ამოცანებს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ღონისძიებებს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მიზანია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შეუწყოს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ქვეყნისა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კონკურენტუნარიანობის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ამაღლებას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დაბალანსებულ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სოციალურ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ეკონომიკურ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განვითარებასა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ცხოვრების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გაუმჯობესებას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EFAB4FF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სპეციალური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ფოკუს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განსაზღვრას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სადაც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ევროკავშირის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მოხდეს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ძალისხმევის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კონცენტრირება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ანალიზისა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კონსულტაციების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შედეგად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განისაზღვრა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ოთხი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ფოკუს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კახეთი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იმერეთი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გურია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რაჭა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ლეჩხუმი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აქტიურად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მიზანია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მქონე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სექტორებში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ინვესტიციების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წახალისებით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დაბალანსებული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მდგრადი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მისაღწევად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ანალიტიკური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კონსულტაციების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შედეგად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2018-2021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ლოგიკური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გაგრძელება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გამოიკვეთა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მიმართულებები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52FE70BA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ურბანული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06378476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ტურიზმის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უნიკალური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გამოყენება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1AE16422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მცირე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ბიზნესის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კონკურენტუნარიანობისა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ინოვაციურობის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ამაღლება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53CB27D8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33C46BDA" w14:textId="77777777" w:rsidR="00EB61C1" w:rsidRPr="00E170D1" w:rsidRDefault="00EB61C1" w:rsidP="0067474E">
      <w:pPr>
        <w:numPr>
          <w:ilvl w:val="0"/>
          <w:numId w:val="61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სერვისების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ეფექტიანი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მიწოდება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116A50A2" w14:textId="36EC35FB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შეთანხმების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კონკრეტული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დეტალების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განსასაზღვრავად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მოლაპარაკებები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მოცულობის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ზუსტი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ოდენობა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პირობები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მოლაპარაკების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დასრულების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გახდება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ცნობილი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36A40070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განვითარება</w:t>
      </w:r>
    </w:p>
    <w:p w14:paraId="4CB19B42" w14:textId="749682D1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საბჭოს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მოწონებულ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2019-2023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სტრატეგია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2019-2020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სტატუსით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სარგებლობს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1730 </w:t>
      </w:r>
      <w:r w:rsidRPr="00E170D1">
        <w:rPr>
          <w:rFonts w:eastAsia="Calibri"/>
          <w:color w:val="auto"/>
          <w:sz w:val="22"/>
          <w:lang w:eastAsia="en-US"/>
        </w:rPr>
        <w:t>დასახლება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lastRenderedPageBreak/>
        <w:t>(</w:t>
      </w:r>
      <w:r w:rsidRPr="00E170D1">
        <w:rPr>
          <w:rFonts w:eastAsia="Calibri"/>
          <w:color w:val="auto"/>
          <w:sz w:val="22"/>
          <w:lang w:eastAsia="en-US"/>
        </w:rPr>
        <w:t>მთლიანი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46,9%). „</w:t>
      </w:r>
      <w:r w:rsidRPr="00E170D1">
        <w:rPr>
          <w:rFonts w:eastAsia="Calibri"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კანონით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დადგენილი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შეღავათებისთვის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2018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გაიხარჯა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68,725,919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კერძოდ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</w:t>
      </w:r>
    </w:p>
    <w:p w14:paraId="549E1342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71,632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პენსიის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მიმღებმა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29,153,688.08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F55B47A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14,293 </w:t>
      </w:r>
      <w:r w:rsidRPr="00E170D1">
        <w:rPr>
          <w:rFonts w:eastAsia="Calibri"/>
          <w:color w:val="auto"/>
          <w:sz w:val="22"/>
          <w:lang w:eastAsia="en-US"/>
        </w:rPr>
        <w:t>სოციალური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პაკეტის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მიმღებ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გაიცა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3,648,597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5F97C92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ყოველთვიური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ფულადი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გაიცა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დაბადებულ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8053 </w:t>
      </w:r>
      <w:r w:rsidRPr="00E170D1">
        <w:rPr>
          <w:rFonts w:eastAsia="Calibri"/>
          <w:color w:val="auto"/>
          <w:sz w:val="22"/>
          <w:lang w:eastAsia="en-US"/>
        </w:rPr>
        <w:t>ბავშვზე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რაზეც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7,365,350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6F2CB51E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სახელფასო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593 </w:t>
      </w:r>
      <w:r w:rsidRPr="00E170D1">
        <w:rPr>
          <w:rFonts w:eastAsia="Calibri"/>
          <w:color w:val="auto"/>
          <w:sz w:val="22"/>
          <w:lang w:eastAsia="en-US"/>
        </w:rPr>
        <w:t>ექიმმა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986 </w:t>
      </w:r>
      <w:r w:rsidRPr="00E170D1">
        <w:rPr>
          <w:rFonts w:eastAsia="Calibri"/>
          <w:color w:val="auto"/>
          <w:sz w:val="22"/>
          <w:lang w:eastAsia="en-US"/>
        </w:rPr>
        <w:t>ექთანმა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4,455,200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12D3610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შრომის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ანაზღაურებაზე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მომუშავე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13,028 </w:t>
      </w:r>
      <w:r w:rsidRPr="00E170D1">
        <w:rPr>
          <w:rFonts w:eastAsia="Calibri"/>
          <w:color w:val="auto"/>
          <w:sz w:val="22"/>
          <w:lang w:eastAsia="en-US"/>
        </w:rPr>
        <w:t>მასწავლებელმა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14, 527,868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E7FC885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სპორტის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სფეროში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დასაქმებულმა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320 </w:t>
      </w:r>
      <w:r w:rsidRPr="00E170D1">
        <w:rPr>
          <w:rFonts w:eastAsia="Calibri"/>
          <w:color w:val="auto"/>
          <w:sz w:val="22"/>
          <w:lang w:eastAsia="en-US"/>
        </w:rPr>
        <w:t>მწვრთნელმა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233,040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673C85CF" w14:textId="77777777" w:rsidR="00EB61C1" w:rsidRPr="00E170D1" w:rsidRDefault="00EB61C1" w:rsidP="0067474E">
      <w:pPr>
        <w:numPr>
          <w:ilvl w:val="0"/>
          <w:numId w:val="62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მაღალმთიან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მუდმივად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მცხოვრები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სტატუსის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მქონე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84,076 </w:t>
      </w:r>
      <w:r w:rsidRPr="00E170D1">
        <w:rPr>
          <w:rFonts w:eastAsia="Calibri"/>
          <w:color w:val="auto"/>
          <w:sz w:val="22"/>
          <w:lang w:eastAsia="en-US"/>
        </w:rPr>
        <w:t>აბონენტმა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შეღავათით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რაზეც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2018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9,342,176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17E63AD5" w14:textId="5D7D69C1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დეცენტრალიზაცია</w:t>
      </w:r>
    </w:p>
    <w:p w14:paraId="766BAEAE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2018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დასაწყისში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პარლამენტის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საზოგადოებას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წარედგინა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საშუალოვადიანი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ხედვა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მეტ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შესაძლებლობებს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ანიჭებს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ხელისუფლებას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გადაწყვეტილების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ისე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საკითხებში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1C1936FC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შექმნის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გაუძღვა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ინფრასტრუქტურის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სამინისტრო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მთლიანად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აქტიური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ჩართულობით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პარლამენტთან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მჭიდრო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თანამშრომლობითა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თვითმმართველობების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მონაწილეობით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შეიქმნა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თვითმმართველობის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რეფორმისა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სამთავრობო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კომისია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ჯგუფი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გათვალისწინებით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გაცხადებული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ხედვის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 </w:t>
      </w:r>
      <w:r w:rsidRPr="00E170D1">
        <w:rPr>
          <w:rFonts w:eastAsia="Calibri"/>
          <w:color w:val="auto"/>
          <w:sz w:val="22"/>
          <w:lang w:eastAsia="en-US"/>
        </w:rPr>
        <w:t>მნიშვნელოვანი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მიმართულება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იგეგმება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0E5F1912" w14:textId="52B0B1F4" w:rsidR="00EB61C1" w:rsidRPr="00E170D1" w:rsidRDefault="00EB61C1" w:rsidP="0067474E">
      <w:pPr>
        <w:pStyle w:val="ListParagraph"/>
        <w:numPr>
          <w:ilvl w:val="0"/>
          <w:numId w:val="76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ადგილობრივი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თვითმმართველობის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უფლებამოსილებების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გაზრდა</w:t>
      </w:r>
      <w:r w:rsidRPr="00E170D1">
        <w:rPr>
          <w:rFonts w:ascii="Cambria" w:eastAsia="Calibri" w:hAnsi="Cambria" w:cs="Times New Roman"/>
        </w:rPr>
        <w:t xml:space="preserve">; </w:t>
      </w:r>
    </w:p>
    <w:p w14:paraId="715191DE" w14:textId="66E60194" w:rsidR="00EB61C1" w:rsidRPr="00E170D1" w:rsidRDefault="00EB61C1" w:rsidP="0067474E">
      <w:pPr>
        <w:pStyle w:val="ListParagraph"/>
        <w:numPr>
          <w:ilvl w:val="0"/>
          <w:numId w:val="76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ადგილობრივი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თვითმმართველობის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მატერიალურ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და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ფინანსურ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გაძლიერება</w:t>
      </w:r>
      <w:r w:rsidRPr="00E170D1">
        <w:rPr>
          <w:rFonts w:ascii="Cambria" w:eastAsia="Calibri" w:hAnsi="Cambria" w:cs="Times New Roman"/>
        </w:rPr>
        <w:t>;</w:t>
      </w:r>
    </w:p>
    <w:p w14:paraId="6155D2AE" w14:textId="46786324" w:rsidR="00EB61C1" w:rsidRPr="00E170D1" w:rsidRDefault="00EB61C1" w:rsidP="0067474E">
      <w:pPr>
        <w:pStyle w:val="ListParagraph"/>
        <w:numPr>
          <w:ilvl w:val="0"/>
          <w:numId w:val="76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სანდო</w:t>
      </w:r>
      <w:r w:rsidRPr="00E170D1">
        <w:rPr>
          <w:rFonts w:ascii="Cambria" w:eastAsia="Calibri" w:hAnsi="Cambria" w:cs="Times New Roman"/>
        </w:rPr>
        <w:t xml:space="preserve">, </w:t>
      </w:r>
      <w:r w:rsidRPr="00E170D1">
        <w:rPr>
          <w:rFonts w:ascii="Sylfaen" w:eastAsia="Calibri" w:hAnsi="Sylfaen" w:cs="Sylfaen"/>
        </w:rPr>
        <w:t>ანგარიშვალდებული</w:t>
      </w:r>
      <w:r w:rsidRPr="00E170D1">
        <w:rPr>
          <w:rFonts w:ascii="Cambria" w:eastAsia="Calibri" w:hAnsi="Cambria" w:cs="Times New Roman"/>
        </w:rPr>
        <w:t xml:space="preserve">, </w:t>
      </w:r>
      <w:r w:rsidRPr="00E170D1">
        <w:rPr>
          <w:rFonts w:ascii="Sylfaen" w:eastAsia="Calibri" w:hAnsi="Sylfaen" w:cs="Sylfaen"/>
        </w:rPr>
        <w:t>გამჭვირვალე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და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შედეგზე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ორიენტირებული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ადგილობრივი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თვითმმართველობის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ჩამოყალიბება</w:t>
      </w:r>
      <w:r w:rsidRPr="00E170D1">
        <w:rPr>
          <w:rFonts w:ascii="Cambria" w:eastAsia="Calibri" w:hAnsi="Cambria" w:cs="Times New Roman"/>
        </w:rPr>
        <w:t>.</w:t>
      </w:r>
    </w:p>
    <w:p w14:paraId="34803FBE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ქვეყანაში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კუთხით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სწორედ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მესამე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ქვეშ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სერვისების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რეფორმა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რეფორმა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ინფორმაციული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ნაკადების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ეფექტიანობის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მონიტორინგის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შექმნას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ხოლო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მეორეს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მოქალაქეებისთვის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ბიზნესისთვის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სერვისების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მიწოდების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შესაძლებლობას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რეფორმის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მომზადებულია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371A3065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საკითხის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მნიშვნელობიდან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სხვადასხვა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საკმაოდ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აქტიური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ჩართულობით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თვითმმართველობათა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ასოციაციის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საჯაროდ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განხილული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ყველა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წარმომადგენლების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მონაწილეობით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2BF5A67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აქტიური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განხილვა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პარლამენტში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აგრეთვე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პარალელურად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მზადდება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 </w:t>
      </w:r>
      <w:r w:rsidRPr="00E170D1">
        <w:rPr>
          <w:rFonts w:eastAsia="Calibri"/>
          <w:color w:val="auto"/>
          <w:sz w:val="22"/>
          <w:lang w:eastAsia="en-US"/>
        </w:rPr>
        <w:t>წლიანი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7AC4C6DA" w14:textId="62180668" w:rsidR="00E3444E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გაძლიერების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იგეგმება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არაერთი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ინიციატივა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თანამედროვე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ტექნოლოგიების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გამოყენება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C0625C3" w14:textId="26E644B0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61" w:name="_Toc8905794"/>
      <w:r w:rsidRPr="0072048D">
        <w:rPr>
          <w:b/>
          <w:color w:val="auto"/>
        </w:rPr>
        <w:t>ბუნებრივი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რესურსების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მართვა</w:t>
      </w:r>
      <w:bookmarkEnd w:id="60"/>
      <w:bookmarkEnd w:id="61"/>
    </w:p>
    <w:p w14:paraId="7536E4FD" w14:textId="05ED4536" w:rsidR="00D01EED" w:rsidRPr="00E170D1" w:rsidRDefault="007F32FC" w:rsidP="00873CFB">
      <w:pPr>
        <w:pStyle w:val="abzacixml0"/>
        <w:rPr>
          <w:rFonts w:ascii="Cambria" w:hAnsi="Cambria"/>
        </w:rPr>
      </w:pPr>
      <w:bookmarkStart w:id="62" w:name="_Toc8401780"/>
      <w:r w:rsidRPr="00E170D1">
        <w:t>რესურსებით</w:t>
      </w:r>
      <w:r w:rsidRPr="00E170D1">
        <w:rPr>
          <w:rFonts w:ascii="Cambria" w:hAnsi="Cambria"/>
        </w:rPr>
        <w:t xml:space="preserve"> </w:t>
      </w:r>
      <w:r w:rsidRPr="00E170D1">
        <w:t>სარგებლობის</w:t>
      </w:r>
      <w:r w:rsidRPr="00E170D1">
        <w:rPr>
          <w:rFonts w:ascii="Cambria" w:hAnsi="Cambria"/>
        </w:rPr>
        <w:t xml:space="preserve"> </w:t>
      </w:r>
      <w:r w:rsidRPr="00E170D1">
        <w:t>სრულყოფილი</w:t>
      </w:r>
      <w:r w:rsidRPr="00E170D1">
        <w:rPr>
          <w:rFonts w:ascii="Cambria" w:hAnsi="Cambria"/>
        </w:rPr>
        <w:t xml:space="preserve"> </w:t>
      </w:r>
      <w:r w:rsidRPr="00E170D1">
        <w:t>სამართლებრივი</w:t>
      </w:r>
      <w:r w:rsidRPr="00E170D1">
        <w:rPr>
          <w:rFonts w:ascii="Cambria" w:hAnsi="Cambria"/>
        </w:rPr>
        <w:t xml:space="preserve"> </w:t>
      </w:r>
      <w:r w:rsidRPr="00E170D1">
        <w:t>ჩარჩოს</w:t>
      </w:r>
      <w:r w:rsidRPr="00E170D1">
        <w:rPr>
          <w:rFonts w:ascii="Cambria" w:hAnsi="Cambria"/>
        </w:rPr>
        <w:t xml:space="preserve"> </w:t>
      </w:r>
      <w:r w:rsidRPr="00E170D1">
        <w:t>ფორმირების</w:t>
      </w:r>
      <w:r w:rsidRPr="00E170D1">
        <w:rPr>
          <w:rFonts w:ascii="Cambria" w:hAnsi="Cambria"/>
        </w:rPr>
        <w:t xml:space="preserve"> </w:t>
      </w:r>
      <w:r w:rsidRPr="00E170D1">
        <w:t>მიმართულებით</w:t>
      </w:r>
      <w:r w:rsidR="00B62786" w:rsidRPr="00E170D1">
        <w:rPr>
          <w:rFonts w:ascii="Cambria" w:hAnsi="Cambria"/>
        </w:rPr>
        <w:t xml:space="preserve"> </w:t>
      </w:r>
      <w:r w:rsidRPr="00E170D1">
        <w:t>აღსანიშნავია</w:t>
      </w:r>
      <w:r w:rsidRPr="00E170D1">
        <w:rPr>
          <w:rFonts w:ascii="Cambria" w:hAnsi="Cambria"/>
        </w:rPr>
        <w:t xml:space="preserve"> </w:t>
      </w:r>
      <w:r w:rsidRPr="00E170D1">
        <w:t>პროგრესი</w:t>
      </w:r>
      <w:r w:rsidRPr="00E170D1">
        <w:rPr>
          <w:rFonts w:ascii="Cambria" w:hAnsi="Cambria"/>
        </w:rPr>
        <w:t xml:space="preserve"> </w:t>
      </w:r>
      <w:r w:rsidRPr="00E170D1">
        <w:t>შემდეგი</w:t>
      </w:r>
      <w:r w:rsidRPr="00E170D1">
        <w:rPr>
          <w:rFonts w:ascii="Cambria" w:hAnsi="Cambria"/>
        </w:rPr>
        <w:t xml:space="preserve"> </w:t>
      </w:r>
      <w:r w:rsidRPr="00E170D1">
        <w:t>რეფორმების</w:t>
      </w:r>
      <w:r w:rsidRPr="00E170D1">
        <w:rPr>
          <w:rFonts w:ascii="Cambria" w:hAnsi="Cambria"/>
        </w:rPr>
        <w:t xml:space="preserve"> </w:t>
      </w:r>
      <w:r w:rsidRPr="00E170D1">
        <w:t>მიმართულებით</w:t>
      </w:r>
      <w:r w:rsidRPr="00E170D1">
        <w:rPr>
          <w:rFonts w:ascii="Cambria" w:hAnsi="Cambria"/>
        </w:rPr>
        <w:t>:</w:t>
      </w:r>
      <w:bookmarkEnd w:id="62"/>
      <w:r w:rsidR="00B62786" w:rsidRPr="00E170D1">
        <w:rPr>
          <w:rFonts w:ascii="Cambria" w:hAnsi="Cambria"/>
        </w:rPr>
        <w:t xml:space="preserve"> </w:t>
      </w:r>
    </w:p>
    <w:p w14:paraId="1519755A" w14:textId="3AA3AA64" w:rsidR="007F32FC" w:rsidRPr="00E170D1" w:rsidRDefault="007F32FC" w:rsidP="0067474E">
      <w:pPr>
        <w:pStyle w:val="ListParagraph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</w:tabs>
        <w:spacing w:after="240" w:line="276" w:lineRule="auto"/>
        <w:ind w:left="714" w:right="709" w:hanging="357"/>
        <w:contextualSpacing w:val="0"/>
        <w:jc w:val="both"/>
        <w:rPr>
          <w:rFonts w:ascii="Cambria" w:eastAsia="Arial Unicode MS" w:hAnsi="Cambria" w:cs="Arial Unicode MS"/>
        </w:rPr>
      </w:pPr>
      <w:r w:rsidRPr="00E170D1">
        <w:rPr>
          <w:rFonts w:ascii="Sylfaen" w:eastAsia="Arial Unicode MS" w:hAnsi="Sylfaen" w:cs="Sylfaen"/>
        </w:rPr>
        <w:t>წიაღის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სექტორის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პოლიტიკის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შემუშავება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="008F156B" w:rsidRPr="00E170D1">
        <w:rPr>
          <w:rFonts w:ascii="Cambria" w:eastAsia="Arial Unicode MS" w:hAnsi="Cambria" w:cs="Arial Unicode MS"/>
        </w:rPr>
        <w:t>-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შემუშავდა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წიაღის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სექტორის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პოლიტიკის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დოკუმენტი</w:t>
      </w:r>
      <w:r w:rsidRPr="00E170D1">
        <w:rPr>
          <w:rFonts w:ascii="Cambria" w:eastAsia="Arial Unicode MS" w:hAnsi="Cambria" w:cs="Arial Unicode MS"/>
        </w:rPr>
        <w:t xml:space="preserve">, </w:t>
      </w:r>
      <w:r w:rsidRPr="00E170D1">
        <w:rPr>
          <w:rFonts w:ascii="Sylfaen" w:eastAsia="Arial Unicode MS" w:hAnsi="Sylfaen" w:cs="Sylfaen"/>
        </w:rPr>
        <w:t>რომელიც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უახლოეს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მომავალში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წარედგინება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საქართველოს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მთავრობას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დასამტკიცებლად</w:t>
      </w:r>
      <w:r w:rsidRPr="00E170D1">
        <w:rPr>
          <w:rFonts w:ascii="Cambria" w:eastAsia="Arial Unicode MS" w:hAnsi="Cambria" w:cs="Arial Unicode MS"/>
        </w:rPr>
        <w:t xml:space="preserve">. </w:t>
      </w:r>
    </w:p>
    <w:p w14:paraId="0CB7BDC3" w14:textId="41BA5E49" w:rsidR="007F32FC" w:rsidRPr="00E170D1" w:rsidRDefault="007F32FC" w:rsidP="0067474E">
      <w:pPr>
        <w:pStyle w:val="ListParagraph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714" w:right="709" w:hanging="357"/>
        <w:contextualSpacing w:val="0"/>
        <w:jc w:val="both"/>
        <w:rPr>
          <w:rFonts w:ascii="Cambria" w:eastAsia="Arial Unicode MS" w:hAnsi="Cambria" w:cs="Arial Unicode MS"/>
        </w:rPr>
      </w:pPr>
      <w:r w:rsidRPr="00E170D1">
        <w:rPr>
          <w:rFonts w:ascii="Sylfaen" w:eastAsia="Arial Unicode MS" w:hAnsi="Sylfaen" w:cs="Sylfaen"/>
        </w:rPr>
        <w:t>სასარგებლო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წიაღისეულის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შესახებ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ინფორმაციაზე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ხელმისაწვდომობის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ზრდა</w:t>
      </w:r>
      <w:r w:rsidRPr="00E170D1">
        <w:rPr>
          <w:rFonts w:ascii="Cambria" w:eastAsia="Arial Unicode MS" w:hAnsi="Cambria" w:cs="Arial Unicode MS"/>
        </w:rPr>
        <w:t xml:space="preserve"> −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მონაცემების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დიგიტალიზაცია</w:t>
      </w:r>
      <w:r w:rsidRPr="00E170D1">
        <w:rPr>
          <w:rFonts w:ascii="Cambria" w:eastAsia="Arial Unicode MS" w:hAnsi="Cambria" w:cs="Arial Unicode MS"/>
        </w:rPr>
        <w:t xml:space="preserve">: </w:t>
      </w:r>
      <w:r w:rsidRPr="00E170D1">
        <w:rPr>
          <w:rFonts w:ascii="Sylfaen" w:eastAsia="Arial Unicode MS" w:hAnsi="Sylfaen" w:cs="Sylfaen"/>
        </w:rPr>
        <w:t>აქტიურად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მიმდინარეობს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არსებული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საინფორმაციო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ბაზის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დაზუსტება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გეო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ინფორმაციულ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ბაზებში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ასახვა</w:t>
      </w:r>
      <w:r w:rsidRPr="00E170D1">
        <w:rPr>
          <w:rFonts w:ascii="Cambria" w:eastAsia="Arial Unicode MS" w:hAnsi="Cambria" w:cs="Arial Unicode MS"/>
        </w:rPr>
        <w:t>,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რაც</w:t>
      </w:r>
      <w:r w:rsidRPr="00E170D1">
        <w:rPr>
          <w:rFonts w:ascii="Cambria" w:eastAsia="Arial Unicode MS" w:hAnsi="Cambria" w:cs="Arial Unicode MS"/>
        </w:rPr>
        <w:t xml:space="preserve">, </w:t>
      </w:r>
      <w:r w:rsidRPr="00E170D1">
        <w:rPr>
          <w:rFonts w:ascii="Sylfaen" w:eastAsia="Arial Unicode MS" w:hAnsi="Sylfaen" w:cs="Sylfaen"/>
        </w:rPr>
        <w:t>თავის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მხრივ</w:t>
      </w:r>
      <w:r w:rsidRPr="00E170D1">
        <w:rPr>
          <w:rFonts w:ascii="Cambria" w:eastAsia="Arial Unicode MS" w:hAnsi="Cambria" w:cs="Arial Unicode MS"/>
        </w:rPr>
        <w:t xml:space="preserve">, </w:t>
      </w:r>
      <w:r w:rsidRPr="00E170D1">
        <w:rPr>
          <w:rFonts w:ascii="Sylfaen" w:eastAsia="Arial Unicode MS" w:hAnsi="Sylfaen" w:cs="Sylfaen"/>
        </w:rPr>
        <w:t>შექმნის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დამატებითი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ინვესტიციების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მოზიდვის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შესაძლებლობას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გაზრდის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წიაღისეული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რესურსების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პოტენციურ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მოსარგებლეთა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დაინტერესებას</w:t>
      </w:r>
      <w:r w:rsidRPr="00E170D1">
        <w:rPr>
          <w:rFonts w:ascii="Cambria" w:eastAsia="Arial Unicode MS" w:hAnsi="Cambria" w:cs="Arial Unicode MS"/>
        </w:rPr>
        <w:t xml:space="preserve">. </w:t>
      </w:r>
    </w:p>
    <w:p w14:paraId="7FF7A0ED" w14:textId="4CE56894" w:rsidR="007F32FC" w:rsidRPr="00E170D1" w:rsidRDefault="007F32FC" w:rsidP="0067474E">
      <w:pPr>
        <w:pStyle w:val="ListParagraph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714" w:right="709" w:hanging="357"/>
        <w:contextualSpacing w:val="0"/>
        <w:jc w:val="both"/>
        <w:rPr>
          <w:rFonts w:ascii="Cambria" w:eastAsia="Arial Unicode MS" w:hAnsi="Cambria" w:cs="Arial Unicode MS"/>
        </w:rPr>
      </w:pPr>
      <w:r w:rsidRPr="00E170D1">
        <w:rPr>
          <w:rFonts w:ascii="Sylfaen" w:eastAsia="Arial Unicode MS" w:hAnsi="Sylfaen" w:cs="Sylfaen"/>
        </w:rPr>
        <w:t>საბადოების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დამუშავების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თანამედროვე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მეთოდოლოგიის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დანერგვა</w:t>
      </w:r>
      <w:r w:rsidR="008F156B" w:rsidRPr="00E170D1">
        <w:rPr>
          <w:rFonts w:ascii="Cambria" w:eastAsia="Arial Unicode MS" w:hAnsi="Cambria" w:cs="Arial Unicode MS"/>
        </w:rPr>
        <w:t xml:space="preserve"> -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საბადოთა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დამუშავების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ახალი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მოთხოვნების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მარეგულირებელი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კანონქვემდებარე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აქტის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პროექტი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ინიცირებულია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საქართველოს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მთავრობ</w:t>
      </w:r>
      <w:r w:rsidRPr="00E170D1">
        <w:rPr>
          <w:rFonts w:ascii="Sylfaen" w:eastAsia="Arial Unicode MS" w:hAnsi="Sylfaen" w:cs="Sylfaen"/>
          <w:lang w:val="ka-GE"/>
        </w:rPr>
        <w:t>აზე</w:t>
      </w:r>
      <w:r w:rsidRPr="00E170D1">
        <w:rPr>
          <w:rFonts w:ascii="Cambria" w:eastAsia="Arial Unicode MS" w:hAnsi="Cambria" w:cs="Arial Unicode MS"/>
          <w:lang w:val="ka-GE"/>
        </w:rPr>
        <w:t xml:space="preserve">. </w:t>
      </w:r>
      <w:bookmarkStart w:id="63" w:name="_3as4poj" w:colFirst="0" w:colLast="0"/>
      <w:bookmarkEnd w:id="63"/>
    </w:p>
    <w:p w14:paraId="6B625DA8" w14:textId="77777777" w:rsidR="007D2453" w:rsidRPr="0072048D" w:rsidRDefault="007D2453" w:rsidP="00E170D1">
      <w:pPr>
        <w:pStyle w:val="Heading1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1F4E79" w:themeColor="accent1" w:themeShade="80"/>
          <w:sz w:val="28"/>
        </w:rPr>
      </w:pPr>
      <w:bookmarkStart w:id="64" w:name="_Toc516970663"/>
      <w:bookmarkStart w:id="65" w:name="_Toc8905795"/>
      <w:r w:rsidRPr="0072048D">
        <w:rPr>
          <w:b/>
          <w:color w:val="1F4E79" w:themeColor="accent1" w:themeShade="80"/>
          <w:sz w:val="28"/>
        </w:rPr>
        <w:lastRenderedPageBreak/>
        <w:t>მცირე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მთავრობა</w:t>
      </w:r>
      <w:bookmarkEnd w:id="64"/>
      <w:bookmarkEnd w:id="65"/>
    </w:p>
    <w:p w14:paraId="1EF34946" w14:textId="038CEBBB" w:rsidR="00F23C6C" w:rsidRPr="00E170D1" w:rsidRDefault="00F23C6C" w:rsidP="00E170D1">
      <w:pPr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ანაზღაურების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პროდუქტთან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მშპ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მიმართებაში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დაიგეგმა</w:t>
      </w:r>
      <w:r w:rsidRPr="00E170D1">
        <w:rPr>
          <w:rFonts w:ascii="Cambria" w:hAnsi="Cambria"/>
          <w:sz w:val="22"/>
        </w:rPr>
        <w:t xml:space="preserve"> 3.9%-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პენსიების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ეტაპობრივად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ტენდენცია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მაჩვენებელმა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="008477BE" w:rsidRPr="00E170D1">
        <w:rPr>
          <w:rFonts w:ascii="Cambria" w:hAnsi="Cambria"/>
          <w:sz w:val="22"/>
        </w:rPr>
        <w:t xml:space="preserve"> 4.1%.</w:t>
      </w:r>
    </w:p>
    <w:p w14:paraId="0BA062A2" w14:textId="7891321C" w:rsidR="00F23C6C" w:rsidRPr="00E170D1" w:rsidRDefault="00F23C6C" w:rsidP="00E170D1">
      <w:pPr>
        <w:spacing w:after="240" w:line="276" w:lineRule="auto"/>
        <w:ind w:left="0"/>
        <w:rPr>
          <w:rStyle w:val="IntenseEmphasis"/>
          <w:rFonts w:ascii="Cambria" w:hAnsi="Cambria"/>
          <w:b/>
          <w:i w:val="0"/>
          <w:iCs w:val="0"/>
          <w:color w:val="000000"/>
          <w:sz w:val="22"/>
        </w:rPr>
      </w:pPr>
      <w:r w:rsidRPr="00E170D1">
        <w:rPr>
          <w:b/>
          <w:sz w:val="22"/>
        </w:rPr>
        <w:t>სტრუქტურული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ფუნქციური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ცვლილებები</w:t>
      </w:r>
    </w:p>
    <w:p w14:paraId="00A1D781" w14:textId="02915F2C" w:rsidR="00F23C6C" w:rsidRPr="00E170D1" w:rsidRDefault="00F23C6C" w:rsidP="00E170D1">
      <w:pPr>
        <w:tabs>
          <w:tab w:val="left" w:pos="9639"/>
        </w:tabs>
        <w:spacing w:after="240" w:line="276" w:lineRule="auto"/>
        <w:ind w:left="0" w:right="2" w:firstLine="0"/>
        <w:rPr>
          <w:rFonts w:ascii="Cambria" w:hAnsi="Cambria"/>
          <w:iCs/>
          <w:color w:val="auto"/>
          <w:sz w:val="22"/>
        </w:rPr>
      </w:pPr>
      <w:r w:rsidRPr="00E170D1">
        <w:rPr>
          <w:rStyle w:val="IntenseEmphasis"/>
          <w:i w:val="0"/>
          <w:color w:val="auto"/>
          <w:sz w:val="22"/>
        </w:rPr>
        <w:t>მცირე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ამასთან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ერთად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ეფექტიანი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ოპერატიული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მოქნილი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მთავრობის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კონცეფციის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შესაბამისად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სამართლის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იურიდიული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ფუნქციების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პირველადი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ანალიზის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შედეგების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გათვალისწინებით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მიმდინარეობს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სამართლის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იურიდიული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კატეგორიზაციის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კრიტერიუმების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შემუშავების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პროცესი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რომლის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საფუძველზე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მომზადდება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„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სამართლის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იურიდიული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შესახებ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“ </w:t>
      </w:r>
      <w:r w:rsidRPr="00E170D1">
        <w:rPr>
          <w:rStyle w:val="IntenseEmphasis"/>
          <w:i w:val="0"/>
          <w:color w:val="auto"/>
          <w:sz w:val="22"/>
        </w:rPr>
        <w:t>საქართველოს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კანონში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შესატანი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ცვლილებების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პროექტი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. </w:t>
      </w:r>
      <w:r w:rsidRPr="00E170D1">
        <w:rPr>
          <w:rStyle w:val="IntenseEmphasis"/>
          <w:i w:val="0"/>
          <w:color w:val="auto"/>
          <w:sz w:val="22"/>
        </w:rPr>
        <w:t>ასევე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მიმდინარეობს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ადგილობრივი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თვითმმართველობის</w:t>
      </w:r>
      <w:r w:rsidR="00B62786"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საპილოტე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მუნიციპალიტეტების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ავტონომიური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რესპუბლიკების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დაწესებულებების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ორგანიზაციული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ანალიზი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მმართველობის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პრინციპების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ერთგვაროვანი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დანერგვის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მიზნით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>.</w:t>
      </w:r>
    </w:p>
    <w:p w14:paraId="66E562AD" w14:textId="4CE34E5B" w:rsidR="00E166A6" w:rsidRPr="00E170D1" w:rsidRDefault="00E166A6" w:rsidP="00E170D1">
      <w:pPr>
        <w:spacing w:after="240" w:line="276" w:lineRule="auto"/>
        <w:ind w:lef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საჯარო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მმართველობა</w:t>
      </w:r>
    </w:p>
    <w:p w14:paraId="1720D63C" w14:textId="7773D378" w:rsidR="00153245" w:rsidRPr="00E170D1" w:rsidRDefault="002E3BAC" w:rsidP="00E170D1">
      <w:pPr>
        <w:spacing w:after="240" w:line="276" w:lineRule="auto"/>
        <w:ind w:left="0" w:right="119" w:firstLine="0"/>
        <w:rPr>
          <w:rFonts w:ascii="Cambria" w:hAnsi="Cambria"/>
          <w:sz w:val="22"/>
        </w:rPr>
      </w:pP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5E032B" w:rsidRPr="00E170D1">
        <w:rPr>
          <w:rFonts w:ascii="Cambria" w:hAnsi="Cambria"/>
          <w:sz w:val="22"/>
        </w:rPr>
        <w:t>OECD/SIGMA</w:t>
      </w:r>
      <w:r w:rsidRPr="00E170D1">
        <w:rPr>
          <w:rFonts w:ascii="Cambria" w:hAnsi="Cambria"/>
          <w:sz w:val="22"/>
        </w:rPr>
        <w:t xml:space="preserve"> </w:t>
      </w:r>
      <w:r w:rsidR="005E032B"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დასამტკიცებლად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(Public Administration Reform – PAR) 2019-2020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მთავრობისთვის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ნაკისრი</w:t>
      </w:r>
      <w:r w:rsidRPr="00E170D1">
        <w:rPr>
          <w:rFonts w:ascii="Cambria" w:hAnsi="Cambria"/>
          <w:sz w:val="22"/>
        </w:rPr>
        <w:t xml:space="preserve"> 70-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მოცემული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 </w:t>
      </w:r>
      <w:r w:rsidR="00C433F6" w:rsidRPr="00E170D1">
        <w:rPr>
          <w:sz w:val="22"/>
        </w:rPr>
        <w:t>შემდეგი</w:t>
      </w:r>
      <w:r w:rsidR="00C433F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6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="00C433F6" w:rsidRPr="00E170D1">
        <w:rPr>
          <w:rFonts w:ascii="Cambria" w:hAnsi="Cambria"/>
          <w:sz w:val="22"/>
        </w:rPr>
        <w:t>:</w:t>
      </w:r>
      <w:r w:rsidRPr="00E170D1">
        <w:rPr>
          <w:rFonts w:ascii="Cambria" w:hAnsi="Cambria"/>
          <w:sz w:val="22"/>
        </w:rPr>
        <w:t xml:space="preserve"> (1)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დაგეგმვა</w:t>
      </w:r>
      <w:r w:rsidRPr="00E170D1">
        <w:rPr>
          <w:rFonts w:ascii="Cambria" w:hAnsi="Cambria"/>
          <w:sz w:val="22"/>
        </w:rPr>
        <w:t xml:space="preserve">; (2)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; (3) </w:t>
      </w:r>
      <w:r w:rsidRPr="00E170D1">
        <w:rPr>
          <w:sz w:val="22"/>
        </w:rPr>
        <w:t>ანგარიშვალდებულება</w:t>
      </w:r>
      <w:r w:rsidRPr="00E170D1">
        <w:rPr>
          <w:rFonts w:ascii="Cambria" w:hAnsi="Cambria"/>
          <w:sz w:val="22"/>
        </w:rPr>
        <w:t xml:space="preserve">; (4)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; (5)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; (6)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თვითმმართველობის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</w:t>
      </w:r>
    </w:p>
    <w:p w14:paraId="0943F4AD" w14:textId="4157BEC8" w:rsidR="001D7E64" w:rsidRPr="00E170D1" w:rsidRDefault="00E166A6" w:rsidP="00E170D1">
      <w:pPr>
        <w:spacing w:after="240" w:line="276" w:lineRule="auto"/>
        <w:ind w:left="0" w:right="119" w:firstLine="0"/>
        <w:rPr>
          <w:rFonts w:ascii="Cambria" w:hAnsi="Cambria"/>
          <w:sz w:val="22"/>
        </w:rPr>
      </w:pP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ეფუძნება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აძლიერებს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.</w:t>
      </w:r>
    </w:p>
    <w:p w14:paraId="0FFA508C" w14:textId="0AD91957" w:rsidR="00785F3B" w:rsidRPr="00E170D1" w:rsidRDefault="00A60384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შესამუშავებლად</w:t>
      </w:r>
      <w:r w:rsidRPr="00E170D1">
        <w:rPr>
          <w:rFonts w:ascii="Cambria" w:hAnsi="Cambria"/>
          <w:sz w:val="22"/>
        </w:rPr>
        <w:t xml:space="preserve">. 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ადმინისტრაციაში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შეიქმნა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b/>
          <w:bCs/>
          <w:sz w:val="22"/>
        </w:rPr>
        <w:t>სამთავრობო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ზედამხედევლობისა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და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მონიტორინგის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დეპარტამენტი</w:t>
      </w:r>
      <w:r w:rsidR="00785F3B" w:rsidRPr="00E170D1">
        <w:rPr>
          <w:rFonts w:ascii="Cambria" w:hAnsi="Cambria"/>
          <w:sz w:val="22"/>
        </w:rPr>
        <w:t xml:space="preserve">. </w:t>
      </w:r>
      <w:r w:rsidR="00785F3B" w:rsidRPr="00E170D1">
        <w:rPr>
          <w:sz w:val="22"/>
        </w:rPr>
        <w:t>დეპარტამენტის</w:t>
      </w:r>
      <w:r w:rsidR="00785F3B" w:rsidRPr="00E170D1">
        <w:rPr>
          <w:rFonts w:ascii="Cambria" w:hAnsi="Cambria"/>
          <w:sz w:val="22"/>
        </w:rPr>
        <w:t xml:space="preserve"> </w:t>
      </w:r>
      <w:r w:rsidR="00C433F6" w:rsidRPr="00E170D1">
        <w:rPr>
          <w:sz w:val="22"/>
        </w:rPr>
        <w:t>ამოცანაა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მიერ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აღმასრულებელი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ხელისუფლების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განხორციელებისათვის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სამინისტროებისა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მათ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სისტემაში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შემავალი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დაწესებულებების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>/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პრემიერ</w:t>
      </w:r>
      <w:r w:rsidR="00785F3B" w:rsidRPr="00E170D1">
        <w:rPr>
          <w:rFonts w:ascii="Cambria" w:hAnsi="Cambria"/>
          <w:sz w:val="22"/>
        </w:rPr>
        <w:t>-</w:t>
      </w:r>
      <w:r w:rsidR="00785F3B" w:rsidRPr="00E170D1">
        <w:rPr>
          <w:sz w:val="22"/>
        </w:rPr>
        <w:t>მინისტრის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კონტროლს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დაქვემდებარებული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საჯარო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სამართლის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იურიდიული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პირების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საქმიანობის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ხელშეწყობა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სათათბირო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ორგანოების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გადაწყვეტილებათა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ან</w:t>
      </w:r>
      <w:r w:rsidR="00785F3B" w:rsidRPr="00E170D1">
        <w:rPr>
          <w:rFonts w:ascii="Cambria" w:hAnsi="Cambria"/>
          <w:sz w:val="22"/>
        </w:rPr>
        <w:t>/</w:t>
      </w:r>
      <w:r w:rsidR="00785F3B" w:rsidRPr="00E170D1">
        <w:rPr>
          <w:sz w:val="22"/>
        </w:rPr>
        <w:t>და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საოქმო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დავალებათა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შესრულების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კონტროლი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სამთავრობო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პროგრამის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ყოველწლიურ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სამოქმედო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გეგმათა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შესრულებისა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რეფორმების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თაობაზე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მიღებულ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რეკომენდაციათა</w:t>
      </w:r>
      <w:r w:rsidR="00785F3B" w:rsidRPr="00E170D1">
        <w:rPr>
          <w:rFonts w:ascii="Cambria" w:hAnsi="Cambria"/>
          <w:sz w:val="22"/>
        </w:rPr>
        <w:t>/</w:t>
      </w:r>
      <w:r w:rsidR="00785F3B" w:rsidRPr="00E170D1">
        <w:rPr>
          <w:sz w:val="22"/>
        </w:rPr>
        <w:t>გადაწყვეტილებათა</w:t>
      </w:r>
      <w:r w:rsidR="00B62786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აღსრულების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პროცესის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ზედამხედველობა</w:t>
      </w:r>
      <w:r w:rsidR="008341E3" w:rsidRPr="00E170D1">
        <w:rPr>
          <w:rFonts w:ascii="Cambria" w:hAnsi="Cambria"/>
          <w:sz w:val="22"/>
        </w:rPr>
        <w:t xml:space="preserve"> </w:t>
      </w:r>
      <w:r w:rsidR="008341E3" w:rsidRPr="00E170D1">
        <w:rPr>
          <w:sz w:val="22"/>
        </w:rPr>
        <w:t>და</w:t>
      </w:r>
      <w:r w:rsidR="008341E3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საჭიროების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შემთხვევაში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რეკომენდაციების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შემუშავება</w:t>
      </w:r>
      <w:r w:rsidR="00785F3B" w:rsidRPr="00E170D1">
        <w:rPr>
          <w:rFonts w:ascii="Cambria" w:hAnsi="Cambria"/>
          <w:sz w:val="22"/>
        </w:rPr>
        <w:t>.</w:t>
      </w:r>
    </w:p>
    <w:p w14:paraId="00E7C238" w14:textId="7BD68BE5" w:rsidR="00785F3B" w:rsidRPr="00E170D1" w:rsidRDefault="00785F3B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სამთავრობო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ზედამხედევლობისა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მონიტორინგის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დეპარტამენტის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დებულება</w:t>
      </w:r>
      <w:r w:rsidRPr="00E170D1">
        <w:rPr>
          <w:rFonts w:ascii="Cambria" w:hAnsi="Cambria"/>
          <w:bCs/>
          <w:sz w:val="22"/>
        </w:rPr>
        <w:t xml:space="preserve">. </w:t>
      </w:r>
      <w:r w:rsidRPr="00E170D1">
        <w:rPr>
          <w:sz w:val="22"/>
        </w:rPr>
        <w:t>თითოეულ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ჰყავთ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თანამდებობის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ყოველდღიურად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გადამოწმება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</w:p>
    <w:p w14:paraId="059489EB" w14:textId="3A865F98" w:rsidR="00E166A6" w:rsidRPr="00E170D1" w:rsidRDefault="00C433F6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დასრულდა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პოლიტიკის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დაგეგმვის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მონიტორინგის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ანგარიშგებისა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შეფასების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ერთიანი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ელექტრონული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სისტემის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კონცეფციაზე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მუშაობა</w:t>
      </w:r>
      <w:r w:rsidR="00E166A6" w:rsidRPr="00E170D1">
        <w:rPr>
          <w:rFonts w:ascii="Cambria" w:hAnsi="Cambria"/>
          <w:sz w:val="22"/>
        </w:rPr>
        <w:t xml:space="preserve">. </w:t>
      </w:r>
      <w:r w:rsidR="00E166A6" w:rsidRPr="00E170D1">
        <w:rPr>
          <w:sz w:val="22"/>
        </w:rPr>
        <w:t>ელექტრონული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სისტემის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მიზანია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პოლიტიკისა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რეფორმების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ეფექტიანი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კოორდინირებული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დაგეგმვა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სახელმწიფო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უწყებებში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დუბლირებების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გამორიცხვა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პროცესების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დაჩქარება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შედეგებზე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ორიენტირებული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მოქნილი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მონიტორინგისა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შეფასების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სისტემის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ჩამოყალიბება</w:t>
      </w:r>
      <w:r w:rsidR="00E166A6" w:rsidRPr="00E170D1">
        <w:rPr>
          <w:rFonts w:ascii="Cambria" w:hAnsi="Cambria"/>
          <w:sz w:val="22"/>
        </w:rPr>
        <w:t xml:space="preserve">. </w:t>
      </w:r>
    </w:p>
    <w:p w14:paraId="7D0750DC" w14:textId="1CB609DA" w:rsidR="00315B95" w:rsidRPr="00E170D1" w:rsidRDefault="00315B95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კორუფციის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წინააღმდეგ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ბრძოლის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პოლიტიკა</w:t>
      </w:r>
    </w:p>
    <w:p w14:paraId="4314A465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კორუფციის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>.</w:t>
      </w:r>
    </w:p>
    <w:p w14:paraId="5D983E9F" w14:textId="09DFDFD5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პასუხისმგებელი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დაყრდნობითა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, 2017-2018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დაასრულა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მოამზადა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, 2019-2020 </w:t>
      </w:r>
      <w:r w:rsidRPr="00E170D1">
        <w:rPr>
          <w:sz w:val="22"/>
        </w:rPr>
        <w:t>წწ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>.</w:t>
      </w:r>
    </w:p>
    <w:p w14:paraId="34A754F2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შეიმუშავა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მეთოდოლოგიის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დასამტკიცებლად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. </w:t>
      </w:r>
    </w:p>
    <w:p w14:paraId="12729312" w14:textId="05178B06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ქსელის</w:t>
      </w:r>
      <w:r w:rsidRPr="00E170D1">
        <w:rPr>
          <w:rFonts w:ascii="Cambria" w:hAnsi="Cambria"/>
          <w:sz w:val="22"/>
        </w:rPr>
        <w:t xml:space="preserve"> (OECD-ACN)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გამჭვირვალობა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პროკურატურისა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თანამდებობის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კეთილსინდისიერება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.</w:t>
      </w:r>
    </w:p>
    <w:p w14:paraId="5080D422" w14:textId="0273A97C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რეკომენდაციების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საქართველომ</w:t>
      </w:r>
      <w:r w:rsidRPr="00E170D1">
        <w:rPr>
          <w:rFonts w:ascii="Cambria" w:hAnsi="Cambria"/>
          <w:sz w:val="22"/>
        </w:rPr>
        <w:t xml:space="preserve"> „OECD-ACN“-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მიაწოდა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პლენარულ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სხდომაზე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მარტშივე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დროისათვის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22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რეკომენდაციიდან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16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რეკომენდაციაზე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დაფიქსირდა</w:t>
      </w:r>
      <w:r w:rsidRPr="00E170D1">
        <w:rPr>
          <w:rFonts w:ascii="Cambria" w:hAnsi="Cambria"/>
          <w:sz w:val="22"/>
        </w:rPr>
        <w:t>.</w:t>
      </w:r>
    </w:p>
    <w:p w14:paraId="7956F7D6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კორუფციის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ჯგუფს</w:t>
      </w:r>
      <w:r w:rsidRPr="00E170D1">
        <w:rPr>
          <w:rFonts w:ascii="Cambria" w:hAnsi="Cambria"/>
          <w:sz w:val="22"/>
        </w:rPr>
        <w:t xml:space="preserve"> (GRECO)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პლენარულ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სხდომაზე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თემატიკაში</w:t>
      </w:r>
      <w:r w:rsidRPr="00E170D1">
        <w:rPr>
          <w:rFonts w:ascii="Cambria" w:hAnsi="Cambria"/>
          <w:sz w:val="22"/>
        </w:rPr>
        <w:t xml:space="preserve">: </w:t>
      </w:r>
    </w:p>
    <w:p w14:paraId="6C7A1FF0" w14:textId="57C0906A" w:rsidR="00C00BFA" w:rsidRPr="00E170D1" w:rsidRDefault="00C00BFA" w:rsidP="0067474E">
      <w:pPr>
        <w:pStyle w:val="ListParagraph"/>
        <w:numPr>
          <w:ilvl w:val="0"/>
          <w:numId w:val="4"/>
        </w:numPr>
        <w:spacing w:after="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კორუფციის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პარლამენტის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წევრებთან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მიმართებით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კორუფციის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პროკურორებთან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მიმართებით</w:t>
      </w:r>
      <w:r w:rsidRPr="00E170D1">
        <w:rPr>
          <w:rFonts w:ascii="Cambria" w:hAnsi="Cambria"/>
        </w:rPr>
        <w:t xml:space="preserve">; </w:t>
      </w:r>
    </w:p>
    <w:p w14:paraId="24283705" w14:textId="06DA3711" w:rsidR="00C00BFA" w:rsidRPr="00E170D1" w:rsidRDefault="00C00BFA" w:rsidP="0067474E">
      <w:pPr>
        <w:pStyle w:val="ListParagraph"/>
        <w:numPr>
          <w:ilvl w:val="0"/>
          <w:numId w:val="4"/>
        </w:numPr>
        <w:spacing w:after="24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კორუფციის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მოსამართლეებთან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მიმართებით</w:t>
      </w:r>
      <w:r w:rsidRPr="00E170D1">
        <w:rPr>
          <w:rFonts w:ascii="Cambria" w:hAnsi="Cambria"/>
        </w:rPr>
        <w:t>.</w:t>
      </w:r>
    </w:p>
    <w:p w14:paraId="35D385F8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კორუფციის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განაპირობა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ვენაში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(IACA) </w:t>
      </w:r>
      <w:r w:rsidRPr="00E170D1">
        <w:rPr>
          <w:sz w:val="22"/>
        </w:rPr>
        <w:t>პრეზიდენტად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აირჩიეს</w:t>
      </w:r>
      <w:r w:rsidRPr="00E170D1">
        <w:rPr>
          <w:rFonts w:ascii="Cambria" w:hAnsi="Cambria"/>
          <w:sz w:val="22"/>
        </w:rPr>
        <w:t>.</w:t>
      </w:r>
    </w:p>
    <w:p w14:paraId="0EC75C0E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. </w:t>
      </w:r>
    </w:p>
    <w:p w14:paraId="3B73A25B" w14:textId="017DC276" w:rsidR="00B04C54" w:rsidRPr="00E170D1" w:rsidRDefault="00C00BFA" w:rsidP="00E170D1">
      <w:pPr>
        <w:tabs>
          <w:tab w:val="left" w:pos="9781"/>
        </w:tabs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(IACA)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მეორედ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აპრილიდან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აპრილის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(IACA)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მასპინძლობდა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მსოფლიოს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ქვეყნიდან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სტუდენტი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ეწვია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სტუდენტები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გაეცნენ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მაგალითებს</w:t>
      </w:r>
      <w:r w:rsidR="00EA49C7"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</w:p>
    <w:p w14:paraId="73353826" w14:textId="3A9B42A6" w:rsidR="00B04C54" w:rsidRPr="00E170D1" w:rsidRDefault="00B04C54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სახელმწიფო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სერვისები</w:t>
      </w:r>
      <w:r w:rsidR="004065A7" w:rsidRPr="00E170D1">
        <w:rPr>
          <w:b/>
          <w:sz w:val="22"/>
        </w:rPr>
        <w:t>ს</w:t>
      </w:r>
      <w:r w:rsidR="004065A7" w:rsidRPr="00E170D1">
        <w:rPr>
          <w:rFonts w:ascii="Cambria" w:hAnsi="Cambria"/>
          <w:b/>
          <w:sz w:val="22"/>
        </w:rPr>
        <w:t xml:space="preserve"> </w:t>
      </w:r>
      <w:r w:rsidR="004065A7" w:rsidRPr="00E170D1">
        <w:rPr>
          <w:b/>
          <w:sz w:val="22"/>
        </w:rPr>
        <w:t>განვითარება</w:t>
      </w:r>
    </w:p>
    <w:p w14:paraId="6531F8D0" w14:textId="1568F63D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ადგილობრივ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დონეზე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სახელმწიფო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განვითარების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ხელშეწყობისა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ხელმისაწვდომობის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გაზრდის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გრძელდება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49232079" w14:textId="77777777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დასრულდა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ფუნქციონირება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დაიწყო</w:t>
      </w:r>
      <w:r w:rsidRPr="00E170D1">
        <w:rPr>
          <w:rFonts w:ascii="Cambria" w:eastAsia="Times New Roman" w:hAnsi="Cambria"/>
          <w:color w:val="auto"/>
          <w:sz w:val="22"/>
        </w:rPr>
        <w:t xml:space="preserve"> 10-</w:t>
      </w:r>
      <w:r w:rsidRPr="00E170D1">
        <w:rPr>
          <w:rFonts w:eastAsia="Times New Roman"/>
          <w:color w:val="auto"/>
          <w:sz w:val="22"/>
        </w:rPr>
        <w:t>მა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საზოგადოებრივმა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ცენტრმა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არის</w:t>
      </w:r>
      <w:r w:rsidRPr="00E170D1">
        <w:rPr>
          <w:rFonts w:ascii="Cambria" w:eastAsia="Times New Roman" w:hAnsi="Cambria"/>
          <w:color w:val="auto"/>
          <w:sz w:val="22"/>
        </w:rPr>
        <w:t xml:space="preserve">: </w:t>
      </w:r>
      <w:r w:rsidRPr="00E170D1">
        <w:rPr>
          <w:rFonts w:eastAsia="Times New Roman"/>
          <w:color w:val="auto"/>
          <w:sz w:val="22"/>
        </w:rPr>
        <w:t>ზედა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საზანოს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თერჯოლის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ლესიჭინის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ჩხოროწყუს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საჩხერის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საჩხერის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წნორის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სიღნაღის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დმანისის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დმანისის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ადიგენის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ადიგენის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ახალსოფლის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ყვარლის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მუხრანის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მცხეთის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უდაბნოსა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საგარეჯოს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საწირის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ტყიბულის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63A1A4C9" w14:textId="3CFA8C40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გარდა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ამისა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შუახევის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დუშეთის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დაწყებულია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ინტენსიურად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ხოლო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ტენდერები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გამოცხადდა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შემდეგი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მშენებლობაზე</w:t>
      </w:r>
      <w:r w:rsidRPr="00E170D1">
        <w:rPr>
          <w:rFonts w:ascii="Cambria" w:eastAsia="Times New Roman" w:hAnsi="Cambria"/>
          <w:color w:val="auto"/>
          <w:sz w:val="22"/>
        </w:rPr>
        <w:t xml:space="preserve">: </w:t>
      </w:r>
      <w:r w:rsidRPr="00E170D1">
        <w:rPr>
          <w:rFonts w:eastAsia="Times New Roman"/>
          <w:color w:val="auto"/>
          <w:sz w:val="22"/>
        </w:rPr>
        <w:t>ამბროლაურის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ამბროლაურის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ქობულეთის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ქობულეთის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ტყიბულის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ტყიბულის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თეთრიწყაროს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თეთრიწყაროს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ცაგერის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ცაგერის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ქედის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ქედის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ხულოს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ხულოს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ჭრებალოს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ამბროლაურის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ყაჩაღანის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მარნეულის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). </w:t>
      </w:r>
    </w:p>
    <w:p w14:paraId="4B3BA343" w14:textId="27E8EEB9" w:rsidR="005E37DF" w:rsidRPr="00E170D1" w:rsidRDefault="00963D38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  <w:lang w:val="en-US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  <w:lang w:val="en-US"/>
        </w:rPr>
        <w:t xml:space="preserve"> </w:t>
      </w:r>
      <w:r w:rsidRPr="00E170D1">
        <w:rPr>
          <w:rFonts w:eastAsia="Times New Roman"/>
          <w:color w:val="auto"/>
          <w:sz w:val="22"/>
          <w:lang w:val="en-US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  <w:lang w:val="en-US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არსებული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64 </w:t>
      </w:r>
      <w:r w:rsidR="005E37DF" w:rsidRPr="00E170D1">
        <w:rPr>
          <w:rFonts w:eastAsia="Times New Roman"/>
          <w:color w:val="auto"/>
          <w:sz w:val="22"/>
        </w:rPr>
        <w:t>საზოგადოებრივი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ცენტრის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მეშვეობით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გაიცა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250 967 </w:t>
      </w:r>
      <w:r w:rsidR="005E37DF" w:rsidRPr="00E170D1">
        <w:rPr>
          <w:rFonts w:eastAsia="Times New Roman"/>
          <w:color w:val="auto"/>
          <w:sz w:val="22"/>
        </w:rPr>
        <w:t>სერვისი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ჩატარდა</w:t>
      </w:r>
      <w:r w:rsidRPr="00E170D1">
        <w:rPr>
          <w:rFonts w:ascii="Cambria" w:eastAsia="Times New Roman" w:hAnsi="Cambria"/>
          <w:color w:val="auto"/>
          <w:sz w:val="22"/>
        </w:rPr>
        <w:t xml:space="preserve"> 430 </w:t>
      </w:r>
      <w:r w:rsidRPr="00E170D1">
        <w:rPr>
          <w:rFonts w:eastAsia="Times New Roman"/>
          <w:color w:val="auto"/>
          <w:sz w:val="22"/>
        </w:rPr>
        <w:t>ღონისძიება</w:t>
      </w:r>
      <w:r w:rsidRPr="00E170D1">
        <w:rPr>
          <w:rFonts w:ascii="Cambria" w:eastAsia="Times New Roman" w:hAnsi="Cambria"/>
          <w:color w:val="auto"/>
          <w:sz w:val="22"/>
        </w:rPr>
        <w:t>/</w:t>
      </w:r>
      <w:r w:rsidRPr="00E170D1">
        <w:rPr>
          <w:rFonts w:eastAsia="Times New Roman"/>
          <w:color w:val="auto"/>
          <w:sz w:val="22"/>
        </w:rPr>
        <w:t>შეხვედრა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სადაც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მონაწილეობა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მიიღო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6 500-</w:t>
      </w:r>
      <w:r w:rsidR="005E37DF" w:rsidRPr="00E170D1">
        <w:rPr>
          <w:rFonts w:eastAsia="Times New Roman"/>
          <w:color w:val="auto"/>
          <w:sz w:val="22"/>
        </w:rPr>
        <w:t>მდე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ადამიანმა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49F31EED" w14:textId="4D05893D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გრძელდება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სახლების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კუთხითაც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="00963D38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ახალქალაქის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მარტვილის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სენაკის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გაიხსნა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2018 </w:t>
      </w:r>
      <w:r w:rsidRPr="00E170D1">
        <w:rPr>
          <w:rFonts w:eastAsia="Times New Roman"/>
          <w:color w:val="auto"/>
          <w:sz w:val="22"/>
        </w:rPr>
        <w:t>წელს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დაიწყო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ბოლნისის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აქტიურად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გარდაბნის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საპროექტო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დასასრულს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მიუახლოვდა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ხონის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გახსნის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ღონისძიებაც</w:t>
      </w:r>
      <w:r w:rsidRPr="00E170D1">
        <w:rPr>
          <w:rFonts w:ascii="Cambria" w:eastAsia="Times New Roman" w:hAnsi="Cambria"/>
          <w:color w:val="auto"/>
          <w:sz w:val="22"/>
        </w:rPr>
        <w:t xml:space="preserve"> 2019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მაისშია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დაგეგმილი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17D88887" w14:textId="703050E5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ascii="Cambria" w:eastAsia="Times New Roman" w:hAnsi="Cambria"/>
          <w:color w:val="auto"/>
          <w:sz w:val="22"/>
        </w:rPr>
        <w:t xml:space="preserve">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1 </w:t>
      </w:r>
      <w:r w:rsidRPr="00E170D1">
        <w:rPr>
          <w:rFonts w:eastAsia="Times New Roman"/>
          <w:color w:val="auto"/>
          <w:sz w:val="22"/>
        </w:rPr>
        <w:t>სექტემბრიდან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2019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31 </w:t>
      </w:r>
      <w:r w:rsidRPr="00E170D1">
        <w:rPr>
          <w:rFonts w:eastAsia="Times New Roman"/>
          <w:color w:val="auto"/>
          <w:sz w:val="22"/>
        </w:rPr>
        <w:t>მარტამდე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დაინერგა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არაერთი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სახელმწიფო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კერძო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ორგანიზაციის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 xml:space="preserve">. 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აგვისტოში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ჩაერთო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თბილისის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მერიის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ინიცირებულ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პროექტში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lastRenderedPageBreak/>
        <w:t>გულისხმობს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ტაქსით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გადაყვანის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ნებართვის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გაცემას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განცხადებების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მიღება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ხორციელდებოდა</w:t>
      </w:r>
      <w:r w:rsidRPr="00E170D1">
        <w:rPr>
          <w:rFonts w:ascii="Cambria" w:eastAsia="Times New Roman" w:hAnsi="Cambria"/>
          <w:color w:val="auto"/>
          <w:sz w:val="22"/>
        </w:rPr>
        <w:t xml:space="preserve"> 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30 </w:t>
      </w:r>
      <w:r w:rsidRPr="00E170D1">
        <w:rPr>
          <w:rFonts w:eastAsia="Times New Roman"/>
          <w:color w:val="auto"/>
          <w:sz w:val="22"/>
        </w:rPr>
        <w:t>ნოემბრამდე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გაცემული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ნებართვების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რაოდენობამ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შეადგინა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დაახლოებით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, 15500 </w:t>
      </w:r>
      <w:r w:rsidRPr="00E170D1">
        <w:rPr>
          <w:rFonts w:eastAsia="Times New Roman"/>
          <w:color w:val="auto"/>
          <w:sz w:val="22"/>
        </w:rPr>
        <w:t>ერთეული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68FA5DA2" w14:textId="1803785D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ascii="Cambria" w:eastAsia="Times New Roman" w:hAnsi="Cambria"/>
          <w:color w:val="auto"/>
          <w:sz w:val="22"/>
        </w:rPr>
        <w:t xml:space="preserve">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აგვისტო</w:t>
      </w:r>
      <w:r w:rsidR="00A1195E" w:rsidRPr="00E170D1">
        <w:rPr>
          <w:rFonts w:eastAsia="Times New Roman"/>
          <w:color w:val="auto"/>
          <w:sz w:val="22"/>
        </w:rPr>
        <w:t>დან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</w:t>
      </w:r>
      <w:r w:rsidR="00A1195E" w:rsidRPr="00E170D1">
        <w:rPr>
          <w:rFonts w:eastAsia="Times New Roman"/>
          <w:color w:val="auto"/>
          <w:sz w:val="22"/>
        </w:rPr>
        <w:t>ებ</w:t>
      </w:r>
      <w:r w:rsidRPr="00E170D1">
        <w:rPr>
          <w:rFonts w:eastAsia="Times New Roman"/>
          <w:color w:val="auto"/>
          <w:sz w:val="22"/>
        </w:rPr>
        <w:t>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დაინერგა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საქართველოს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ოკუპირებული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ტერიტორიებიდან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დევნილთა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შრომის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ჯანმრთელობისა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სოციალური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სამინისტროს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დევნილთა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საკითხების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დეპარტამენტის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35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მანამდე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დევნილ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მიღება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შეეძლოთ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სამინისტროს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ტერიტორიულ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სამსახურში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−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ზუგდიდში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ქუთაისსა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თბილისში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ამჟამად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იმავე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მიღება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შესაძლებელია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22 </w:t>
      </w:r>
      <w:r w:rsidRPr="00E170D1">
        <w:rPr>
          <w:rFonts w:eastAsia="Times New Roman"/>
          <w:color w:val="auto"/>
          <w:sz w:val="22"/>
        </w:rPr>
        <w:t>ფილიალში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</w:p>
    <w:p w14:paraId="67E711B3" w14:textId="5BBFDA12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თანამშრომლობა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კერძო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კომპანიებთანაც</w:t>
      </w:r>
      <w:r w:rsidRPr="00E170D1">
        <w:rPr>
          <w:rFonts w:ascii="Cambria" w:eastAsia="Times New Roman" w:hAnsi="Cambria"/>
          <w:color w:val="auto"/>
          <w:sz w:val="22"/>
        </w:rPr>
        <w:t xml:space="preserve">. 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ნოემბერში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დაინერგა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ბიზნესის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ავტომატიზაციის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პროგრამების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მიწოდების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ამავე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ნოემბერში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A1195E" w:rsidRPr="00E170D1">
        <w:rPr>
          <w:rFonts w:eastAsia="Times New Roman"/>
          <w:color w:val="auto"/>
          <w:sz w:val="22"/>
        </w:rPr>
        <w:t>დაინერგა</w:t>
      </w:r>
      <w:r w:rsidR="00A1195E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გაზის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წყლისა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ელექტროენერგიის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მიმწოდებელი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კომპანიის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</w:t>
      </w:r>
      <w:r w:rsidR="004065A7" w:rsidRPr="00E170D1">
        <w:rPr>
          <w:rFonts w:ascii="Cambria" w:eastAsia="Times New Roman" w:hAnsi="Cambria"/>
          <w:color w:val="auto"/>
          <w:sz w:val="22"/>
        </w:rPr>
        <w:t>.</w:t>
      </w:r>
    </w:p>
    <w:p w14:paraId="269EF7EA" w14:textId="11A1C679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ამ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ეტაპზე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უახლოეს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მომავალში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ხელმისაწვდომი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გახდეს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არასაპატიმრო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სასჯელთა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აღსრულებისა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პრობაციის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სააგენტოს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შინაგან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საქმეთა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სამინისტროს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მომსახურების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სააგენტოს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ენერგორესურსების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მიმწოდებელი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კომპანიებისა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კერძო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სექტორის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სერვისებიც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3B999776" w14:textId="0D9F42C7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მომსახურების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ხარისხის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გაუმჯობესების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მუდმივად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ინერგება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პროექტები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eastAsia="Times New Roman"/>
          <w:color w:val="auto"/>
          <w:sz w:val="22"/>
        </w:rPr>
        <w:t>მიმდინარეობს</w:t>
      </w:r>
      <w:r w:rsidR="004065A7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საქართველოს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რეალობაში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სრულიად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მოქალაქეთა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ჩართულობის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ინოვაციური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პლატფორმ</w:t>
      </w:r>
      <w:r w:rsidR="004065A7" w:rsidRPr="00E170D1">
        <w:rPr>
          <w:rFonts w:eastAsia="Times New Roman"/>
          <w:color w:val="auto"/>
          <w:sz w:val="22"/>
        </w:rPr>
        <w:t>ის</w:t>
      </w:r>
      <w:r w:rsidR="004065A7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eastAsia="Times New Roman"/>
          <w:color w:val="auto"/>
          <w:sz w:val="22"/>
        </w:rPr>
        <w:t>დანერგვაზე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ეფუძნება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ანგარიშვალდებულების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ღიაობისა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გამჭვირვალობის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პრინციპებს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გულისხმობს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განსხვავებული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მოდულის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საშუალებით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ascii="Cambria" w:eastAsia="Times New Roman" w:hAnsi="Cambria"/>
          <w:color w:val="auto"/>
          <w:sz w:val="22"/>
        </w:rPr>
        <w:t xml:space="preserve">-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აზრის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კვლევა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ხმის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მიცემის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უკუკავშირის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სისტემა</w:t>
      </w:r>
      <w:r w:rsidR="004065A7" w:rsidRPr="00E170D1">
        <w:rPr>
          <w:rFonts w:ascii="Cambria" w:eastAsia="Times New Roman" w:hAnsi="Cambria"/>
          <w:color w:val="auto"/>
          <w:sz w:val="22"/>
        </w:rPr>
        <w:t>.</w:t>
      </w:r>
    </w:p>
    <w:p w14:paraId="6FAD615D" w14:textId="3F64E320" w:rsidR="004065A7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აღწერის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არსებული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ნაკლოვანებების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გამოვლენის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აღმოფხვრის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აგრეთვე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სტანდარტიზებულად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გამართულად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ხელშეწყობის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შეფასების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ხარისხის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მართვის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საერთაშორისო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სტანდარტი</w:t>
      </w:r>
      <w:r w:rsidRPr="00E170D1">
        <w:rPr>
          <w:rFonts w:ascii="Cambria" w:eastAsia="Times New Roman" w:hAnsi="Cambria"/>
          <w:color w:val="auto"/>
          <w:sz w:val="22"/>
        </w:rPr>
        <w:t xml:space="preserve"> CAF) </w:t>
      </w:r>
      <w:r w:rsidRPr="00E170D1">
        <w:rPr>
          <w:rFonts w:eastAsia="Times New Roman"/>
          <w:color w:val="auto"/>
          <w:sz w:val="22"/>
        </w:rPr>
        <w:t>დანერგვის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აღნიშნული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საერთაშორის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სტანდარტი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ეფუძნება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თვითშეფასებას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ორგანიზაციაში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დასაქმებულ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ცნობიერების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პასუხისმგებლობის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ამაღლების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აგრეთვე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ოპერაციების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მონაწილეობის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უზრუნველყოფის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თვითშეფასების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ჩართულია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თითქ</w:t>
      </w:r>
      <w:r w:rsidR="00D44B82" w:rsidRPr="00E170D1">
        <w:rPr>
          <w:rFonts w:eastAsia="Times New Roman"/>
          <w:color w:val="auto"/>
          <w:sz w:val="22"/>
        </w:rPr>
        <w:t>მის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ყველა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რგოლის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თანამშრომელი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4E665179" w14:textId="59FEAEAB" w:rsidR="008D01B6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განვითარების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ხელშეწყობის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რეალურ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რეჟიმში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გაეშვა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(My.gov.ge)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ვერსია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ხსენებულ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ხელმისაწვდომია</w:t>
      </w:r>
      <w:r w:rsidRPr="00E170D1">
        <w:rPr>
          <w:rFonts w:ascii="Cambria" w:eastAsia="Times New Roman" w:hAnsi="Cambria"/>
          <w:color w:val="auto"/>
          <w:sz w:val="22"/>
        </w:rPr>
        <w:t xml:space="preserve"> 400-</w:t>
      </w:r>
      <w:r w:rsidRPr="00E170D1">
        <w:rPr>
          <w:rFonts w:eastAsia="Times New Roman"/>
          <w:color w:val="auto"/>
          <w:sz w:val="22"/>
        </w:rPr>
        <w:t>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მეტი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ცვლილებები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შეეხო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როგორც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დიზაინს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ისე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ფუნქციონალს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მიმდინარეობდა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lastRenderedPageBreak/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ინტეგრაციის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სიახლეებთან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ვერსიაში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ფიზიკური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დაკავშირებულია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მასთან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ასოცირებული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იურიდიული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შესაძლებელია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მომხმარებლებისათვის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წარმომადგენლობითი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უფლების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მინიჭება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</w:p>
    <w:p w14:paraId="63A82612" w14:textId="77777777" w:rsidR="008D01B6" w:rsidRPr="00E170D1" w:rsidRDefault="008D01B6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დამატებით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>:</w:t>
      </w:r>
    </w:p>
    <w:p w14:paraId="1AC44CA8" w14:textId="159AC5EA" w:rsidR="005E37DF" w:rsidRPr="00BF24C6" w:rsidRDefault="005E37DF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  <w:lang w:val="ka-GE"/>
        </w:rPr>
      </w:pPr>
      <w:r w:rsidRPr="00BF24C6">
        <w:rPr>
          <w:rFonts w:ascii="Sylfaen" w:eastAsia="Times New Roman" w:hAnsi="Sylfaen" w:cs="Sylfaen"/>
          <w:lang w:val="ka-GE"/>
        </w:rPr>
        <w:t>ტექნიკურად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="008D01B6" w:rsidRPr="00BF24C6">
        <w:rPr>
          <w:rFonts w:ascii="Sylfaen" w:eastAsia="Times New Roman" w:hAnsi="Sylfaen" w:cs="Sylfaen"/>
          <w:lang w:val="ka-GE"/>
        </w:rPr>
        <w:t>ჩამოყალიბდა</w:t>
      </w:r>
      <w:r w:rsidR="008D01B6" w:rsidRPr="00BF24C6">
        <w:rPr>
          <w:rFonts w:ascii="Cambria" w:eastAsia="Times New Roman" w:hAnsi="Cambria"/>
          <w:lang w:val="ka-GE"/>
        </w:rPr>
        <w:t>,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სსიპ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Cambria" w:eastAsia="Times New Roman" w:hAnsi="Cambria" w:cs="Calibri"/>
          <w:lang w:val="ka-GE"/>
        </w:rPr>
        <w:t>„</w:t>
      </w:r>
      <w:r w:rsidRPr="00BF24C6">
        <w:rPr>
          <w:rFonts w:ascii="Sylfaen" w:eastAsia="Times New Roman" w:hAnsi="Sylfaen" w:cs="Sylfaen"/>
          <w:lang w:val="ka-GE"/>
        </w:rPr>
        <w:t>სახელმწიფო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ქონების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ეროვნული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სააგენტოს</w:t>
      </w:r>
      <w:r w:rsidRPr="00BF24C6">
        <w:rPr>
          <w:rFonts w:ascii="Cambria" w:eastAsia="Times New Roman" w:hAnsi="Cambria" w:cs="Calibri"/>
          <w:lang w:val="ka-GE"/>
        </w:rPr>
        <w:t>“</w:t>
      </w:r>
      <w:r w:rsidRPr="00BF24C6">
        <w:rPr>
          <w:rFonts w:ascii="Cambria" w:eastAsia="Times New Roman" w:hAnsi="Cambria"/>
          <w:lang w:val="ka-GE"/>
        </w:rPr>
        <w:t xml:space="preserve"> 5 </w:t>
      </w:r>
      <w:r w:rsidRPr="00BF24C6">
        <w:rPr>
          <w:rFonts w:ascii="Sylfaen" w:eastAsia="Times New Roman" w:hAnsi="Sylfaen" w:cs="Sylfaen"/>
          <w:lang w:val="ka-GE"/>
        </w:rPr>
        <w:t>სერვისი</w:t>
      </w:r>
      <w:r w:rsidR="008D01B6" w:rsidRPr="00BF24C6">
        <w:rPr>
          <w:rFonts w:ascii="Cambria" w:eastAsia="Times New Roman" w:hAnsi="Cambria"/>
          <w:lang w:val="ka-GE"/>
        </w:rPr>
        <w:t>;</w:t>
      </w:r>
      <w:r w:rsidR="00C433F6"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დასრულდა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მდგრადი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განვითარების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გეგმების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მონიტორინგის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სისტემის</w:t>
      </w:r>
      <w:r w:rsidRPr="00BF24C6">
        <w:rPr>
          <w:rFonts w:ascii="Cambria" w:eastAsia="Times New Roman" w:hAnsi="Cambria"/>
          <w:lang w:val="ka-GE"/>
        </w:rPr>
        <w:t xml:space="preserve"> (SDG) </w:t>
      </w:r>
      <w:r w:rsidRPr="00BF24C6">
        <w:rPr>
          <w:rFonts w:ascii="Sylfaen" w:eastAsia="Times New Roman" w:hAnsi="Sylfaen" w:cs="Sylfaen"/>
          <w:lang w:val="ka-GE"/>
        </w:rPr>
        <w:t>ვიზუალური</w:t>
      </w:r>
      <w:r w:rsidRPr="00BF24C6">
        <w:rPr>
          <w:rFonts w:ascii="Cambria" w:eastAsia="Times New Roman" w:hAnsi="Cambria"/>
          <w:lang w:val="ka-GE"/>
        </w:rPr>
        <w:t xml:space="preserve"> (Front) </w:t>
      </w:r>
      <w:r w:rsidRPr="00BF24C6">
        <w:rPr>
          <w:rFonts w:ascii="Sylfaen" w:eastAsia="Times New Roman" w:hAnsi="Sylfaen" w:cs="Sylfaen"/>
          <w:lang w:val="ka-GE"/>
        </w:rPr>
        <w:t>და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პროგრამული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ნაწილის</w:t>
      </w:r>
      <w:r w:rsidRPr="00BF24C6">
        <w:rPr>
          <w:rFonts w:ascii="Cambria" w:eastAsia="Times New Roman" w:hAnsi="Cambria"/>
          <w:lang w:val="ka-GE"/>
        </w:rPr>
        <w:t xml:space="preserve"> (Back) </w:t>
      </w:r>
      <w:r w:rsidRPr="00BF24C6">
        <w:rPr>
          <w:rFonts w:ascii="Sylfaen" w:eastAsia="Times New Roman" w:hAnsi="Sylfaen" w:cs="Sylfaen"/>
          <w:lang w:val="ka-GE"/>
        </w:rPr>
        <w:t>რეალიზაცია</w:t>
      </w:r>
      <w:r w:rsidRPr="00BF24C6">
        <w:rPr>
          <w:rFonts w:ascii="Cambria" w:eastAsia="Times New Roman" w:hAnsi="Cambria"/>
          <w:lang w:val="ka-GE"/>
        </w:rPr>
        <w:t>;</w:t>
      </w:r>
      <w:r w:rsidR="00B62786"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ასევე</w:t>
      </w:r>
      <w:r w:rsidRPr="00BF24C6">
        <w:rPr>
          <w:rFonts w:ascii="Cambria" w:eastAsia="Times New Roman" w:hAnsi="Cambria"/>
          <w:lang w:val="ka-GE"/>
        </w:rPr>
        <w:t xml:space="preserve">, </w:t>
      </w:r>
      <w:r w:rsidR="008D01B6" w:rsidRPr="00BF24C6">
        <w:rPr>
          <w:rFonts w:ascii="Sylfaen" w:eastAsia="Times New Roman" w:hAnsi="Sylfaen" w:cs="Sylfaen"/>
          <w:lang w:val="ka-GE"/>
        </w:rPr>
        <w:t>შემუშავდა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მდგრადი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განვითარების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="008D01B6" w:rsidRPr="00BF24C6">
        <w:rPr>
          <w:rFonts w:ascii="Sylfaen" w:eastAsia="Times New Roman" w:hAnsi="Sylfaen" w:cs="Sylfaen"/>
          <w:lang w:val="ka-GE"/>
        </w:rPr>
        <w:t>მიზნების</w:t>
      </w:r>
      <w:r w:rsidR="00B62786" w:rsidRPr="00BF24C6">
        <w:rPr>
          <w:rFonts w:ascii="Cambria" w:eastAsia="Times New Roman" w:hAnsi="Cambria"/>
          <w:lang w:val="ka-GE"/>
        </w:rPr>
        <w:t xml:space="preserve"> </w:t>
      </w:r>
      <w:r w:rsidR="004D36AA" w:rsidRPr="00BF24C6">
        <w:rPr>
          <w:rFonts w:ascii="Sylfaen" w:eastAsia="Times New Roman" w:hAnsi="Sylfaen" w:cs="Sylfaen"/>
          <w:lang w:val="ka-GE"/>
        </w:rPr>
        <w:t>შესაბამისობის</w:t>
      </w:r>
      <w:r w:rsidR="004D36AA" w:rsidRPr="00BF24C6">
        <w:rPr>
          <w:rFonts w:ascii="Cambria" w:eastAsia="Times New Roman" w:hAnsi="Cambria"/>
          <w:lang w:val="ka-GE"/>
        </w:rPr>
        <w:t xml:space="preserve"> </w:t>
      </w:r>
      <w:r w:rsidR="008D01B6" w:rsidRPr="00BF24C6">
        <w:rPr>
          <w:rFonts w:ascii="Sylfaen" w:eastAsia="Times New Roman" w:hAnsi="Sylfaen" w:cs="Sylfaen"/>
          <w:lang w:val="ka-GE"/>
        </w:rPr>
        <w:t>სისტემა</w:t>
      </w:r>
      <w:r w:rsidR="008D01B6"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Cambria" w:eastAsia="Times New Roman" w:hAnsi="Cambria"/>
          <w:lang w:val="ka-GE"/>
        </w:rPr>
        <w:t>(SDG Toolkit);</w:t>
      </w:r>
    </w:p>
    <w:p w14:paraId="7877A3B8" w14:textId="67F05644" w:rsidR="005E37DF" w:rsidRPr="00E170D1" w:rsidRDefault="005E37DF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12 </w:t>
      </w:r>
      <w:r w:rsidRPr="00E170D1">
        <w:rPr>
          <w:rFonts w:ascii="Sylfaen" w:eastAsia="Times New Roman" w:hAnsi="Sylfaen" w:cs="Sylfaen"/>
        </w:rPr>
        <w:t>იუსტიციის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სახლში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მოეწყო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პორტალის</w:t>
      </w:r>
      <w:r w:rsidRPr="00E170D1">
        <w:rPr>
          <w:rFonts w:ascii="Cambria" w:eastAsia="Times New Roman" w:hAnsi="Cambria"/>
        </w:rPr>
        <w:t xml:space="preserve"> (my.gov.ge) </w:t>
      </w:r>
      <w:r w:rsidRPr="00E170D1">
        <w:rPr>
          <w:rFonts w:ascii="Sylfaen" w:eastAsia="Times New Roman" w:hAnsi="Sylfaen" w:cs="Sylfaen"/>
        </w:rPr>
        <w:t>კუთხეები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სადაც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მოქალაქეებს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მისი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გაცნობისა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ადგილზე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რეგისტრაციის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საშუალება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ეძლევათ</w:t>
      </w:r>
      <w:r w:rsidRPr="00E170D1">
        <w:rPr>
          <w:rFonts w:ascii="Cambria" w:eastAsia="Times New Roman" w:hAnsi="Cambria"/>
        </w:rPr>
        <w:t>;</w:t>
      </w:r>
    </w:p>
    <w:p w14:paraId="20D0CD92" w14:textId="117CB3A9" w:rsidR="005E37DF" w:rsidRPr="00E170D1" w:rsidRDefault="008D01B6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დასრულდა</w:t>
      </w:r>
      <w:r w:rsidR="005E37DF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ტექნიკური</w:t>
      </w:r>
      <w:r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სამუშაოები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Cambria" w:eastAsia="Times New Roman" w:hAnsi="Cambria" w:cs="Calibri"/>
        </w:rPr>
        <w:t>„</w:t>
      </w:r>
      <w:r w:rsidR="005E37DF" w:rsidRPr="00E170D1">
        <w:rPr>
          <w:rFonts w:ascii="Sylfaen" w:eastAsia="Times New Roman" w:hAnsi="Sylfaen" w:cs="Sylfaen"/>
        </w:rPr>
        <w:t>რეგულირების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ზეგავლენის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შეფასება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საქართველოში</w:t>
      </w:r>
      <w:r w:rsidR="005E37DF" w:rsidRPr="00E170D1">
        <w:rPr>
          <w:rFonts w:ascii="Cambria" w:eastAsia="Times New Roman" w:hAnsi="Cambria" w:cs="Calibri"/>
        </w:rPr>
        <w:t>“</w:t>
      </w:r>
      <w:r w:rsidR="005E37DF" w:rsidRPr="00E170D1">
        <w:rPr>
          <w:rFonts w:ascii="Cambria" w:eastAsia="Times New Roman" w:hAnsi="Cambria"/>
        </w:rPr>
        <w:t xml:space="preserve"> RIA/CoP </w:t>
      </w:r>
      <w:r w:rsidR="005E37DF" w:rsidRPr="00E170D1">
        <w:rPr>
          <w:rFonts w:ascii="Sylfaen" w:eastAsia="Times New Roman" w:hAnsi="Sylfaen" w:cs="Sylfaen"/>
        </w:rPr>
        <w:t>პორტალის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რეალიზაციის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კუთხით</w:t>
      </w:r>
      <w:r w:rsidR="005E37DF" w:rsidRPr="00E170D1">
        <w:rPr>
          <w:rFonts w:ascii="Cambria" w:eastAsia="Times New Roman" w:hAnsi="Cambria"/>
        </w:rPr>
        <w:t>,;</w:t>
      </w:r>
    </w:p>
    <w:p w14:paraId="4433E8D2" w14:textId="7805247F" w:rsidR="008D01B6" w:rsidRPr="00E170D1" w:rsidRDefault="008D01B6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რეალურ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რეჟიმში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გაეშვა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ერთიანი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ავთენტიფიკაციის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სისტემა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და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მიმდინარეობს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მუშაობა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ინტეგრაციაზე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სხვადასხვა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მიმართულებით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რაც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მნიშვნელოვნად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გაუადვილებს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ელექტრონულ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სისტემებს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როგორც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საჯარო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ისე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კერძო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სექტორში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მარტივად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განახორციელონ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მომხმარებლის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იდენტიფიკაცია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როგორც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სახელით</w:t>
      </w:r>
      <w:r w:rsidRPr="00E170D1">
        <w:rPr>
          <w:rFonts w:ascii="Cambria" w:eastAsia="Times New Roman" w:hAnsi="Cambria"/>
        </w:rPr>
        <w:t>/</w:t>
      </w:r>
      <w:r w:rsidRPr="00E170D1">
        <w:rPr>
          <w:rFonts w:ascii="Sylfaen" w:eastAsia="Times New Roman" w:hAnsi="Sylfaen" w:cs="Sylfaen"/>
        </w:rPr>
        <w:t>პაროლით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ისე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პირადობის</w:t>
      </w:r>
      <w:r w:rsidRPr="00E170D1">
        <w:rPr>
          <w:rFonts w:ascii="Cambria" w:eastAsia="Times New Roman" w:hAnsi="Cambria"/>
        </w:rPr>
        <w:t xml:space="preserve"> (</w:t>
      </w:r>
      <w:r w:rsidRPr="00E170D1">
        <w:rPr>
          <w:rFonts w:ascii="Sylfaen" w:eastAsia="Times New Roman" w:hAnsi="Sylfaen" w:cs="Sylfaen"/>
        </w:rPr>
        <w:t>ბინადრობის</w:t>
      </w:r>
      <w:r w:rsidRPr="00E170D1">
        <w:rPr>
          <w:rFonts w:ascii="Cambria" w:eastAsia="Times New Roman" w:hAnsi="Cambria"/>
        </w:rPr>
        <w:t xml:space="preserve">) </w:t>
      </w:r>
      <w:r w:rsidRPr="00E170D1">
        <w:rPr>
          <w:rFonts w:ascii="Sylfaen" w:eastAsia="Times New Roman" w:hAnsi="Sylfaen" w:cs="Sylfaen"/>
        </w:rPr>
        <w:t>ელექტრონული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მოწმობით</w:t>
      </w:r>
      <w:r w:rsidRPr="00E170D1">
        <w:rPr>
          <w:rFonts w:ascii="Cambria" w:eastAsia="Times New Roman" w:hAnsi="Cambria"/>
        </w:rPr>
        <w:t xml:space="preserve"> </w:t>
      </w:r>
    </w:p>
    <w:p w14:paraId="78D53CE5" w14:textId="7CBAA0CB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მმართველობის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მიმართულებით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გაელექტრონულების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პარალელურად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ინფორმაციული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უსაფრთხოებისა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კუთხით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ამ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მიმართულებით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8D01B6" w:rsidRPr="00E170D1">
        <w:rPr>
          <w:rFonts w:eastAsia="Times New Roman"/>
          <w:color w:val="auto"/>
          <w:sz w:val="22"/>
        </w:rPr>
        <w:t>აქტიურად</w:t>
      </w:r>
      <w:r w:rsidR="008D01B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8D01B6" w:rsidRPr="00E170D1">
        <w:rPr>
          <w:rFonts w:eastAsia="Times New Roman"/>
          <w:color w:val="auto"/>
          <w:sz w:val="22"/>
        </w:rPr>
        <w:t>მიდის</w:t>
      </w:r>
      <w:r w:rsidR="008D01B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8D01B6" w:rsidRPr="00E170D1">
        <w:rPr>
          <w:rFonts w:eastAsia="Times New Roman"/>
          <w:color w:val="auto"/>
          <w:sz w:val="22"/>
        </w:rPr>
        <w:t>თანამშრომლობა</w:t>
      </w:r>
      <w:r w:rsidR="008D01B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საერთაშორისო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ორგანიზაციებთან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</w:t>
      </w:r>
      <w:r w:rsidRPr="00E170D1">
        <w:rPr>
          <w:rFonts w:ascii="Cambria" w:eastAsia="Times New Roman" w:hAnsi="Cambria"/>
          <w:color w:val="auto"/>
          <w:sz w:val="22"/>
        </w:rPr>
        <w:t>-</w:t>
      </w:r>
      <w:r w:rsidRPr="00E170D1">
        <w:rPr>
          <w:rFonts w:eastAsia="Times New Roman"/>
          <w:color w:val="auto"/>
          <w:sz w:val="22"/>
        </w:rPr>
        <w:t>ერთი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შედეგიც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ოქსფორდის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შემფასებელი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მისიის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მომზადებული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საქართველოს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მდგომარეობის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შესახებ</w:t>
      </w:r>
      <w:r w:rsidRPr="00E170D1">
        <w:rPr>
          <w:rFonts w:ascii="Cambria" w:eastAsia="Times New Roman" w:hAnsi="Cambria"/>
          <w:color w:val="auto"/>
          <w:sz w:val="22"/>
        </w:rPr>
        <w:t xml:space="preserve"> (CMM Report). </w:t>
      </w:r>
      <w:r w:rsidRPr="00E170D1">
        <w:rPr>
          <w:rFonts w:eastAsia="Times New Roman"/>
          <w:color w:val="auto"/>
          <w:sz w:val="22"/>
        </w:rPr>
        <w:t>აღნიშნულ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მოცემულ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რეკომენდაციებზე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დაყრდნობით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დაწყებულია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უწყებათაშორისი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თანამშრომლობის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სტრატეგიის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შექმნის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კუთხით</w:t>
      </w:r>
      <w:r w:rsidR="008D01B6" w:rsidRPr="00E170D1">
        <w:rPr>
          <w:rFonts w:ascii="Cambria" w:eastAsia="Times New Roman" w:hAnsi="Cambria"/>
          <w:color w:val="auto"/>
          <w:sz w:val="22"/>
        </w:rPr>
        <w:t>.</w:t>
      </w:r>
    </w:p>
    <w:p w14:paraId="278E1B26" w14:textId="7A042417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სფეროში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ევროკავშირთან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თანამშრომლობის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ფარგლებში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დაგეგმილია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დაძმობილების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(twinning) </w:t>
      </w:r>
      <w:r w:rsidRPr="00E170D1">
        <w:rPr>
          <w:rFonts w:eastAsia="Times New Roman"/>
          <w:color w:val="auto"/>
          <w:sz w:val="22"/>
        </w:rPr>
        <w:t>პროექტი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ისახავს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ევროპულ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რეგულაციებთან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კანონმდებლობის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ჰარმონიზაციას</w:t>
      </w:r>
      <w:r w:rsidRPr="00E170D1">
        <w:rPr>
          <w:rFonts w:ascii="Cambria" w:eastAsia="Times New Roman" w:hAnsi="Cambria"/>
          <w:color w:val="auto"/>
          <w:sz w:val="22"/>
        </w:rPr>
        <w:t xml:space="preserve">; </w:t>
      </w:r>
    </w:p>
    <w:p w14:paraId="1E06B562" w14:textId="1107FEE2" w:rsidR="005E37DF" w:rsidRPr="00E170D1" w:rsidRDefault="006A6017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გამოცხადდა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ტენდერი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ახალი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თაობის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საიდენტიფიკაციო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დოკუმენტების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="005E37DF" w:rsidRPr="00E170D1">
        <w:rPr>
          <w:rFonts w:eastAsia="Times New Roman"/>
          <w:color w:val="auto"/>
          <w:sz w:val="22"/>
        </w:rPr>
        <w:t>პასპორტი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პირადობა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="005E37DF" w:rsidRPr="00E170D1">
        <w:rPr>
          <w:rFonts w:eastAsia="Times New Roman"/>
          <w:color w:val="auto"/>
          <w:sz w:val="22"/>
        </w:rPr>
        <w:t>შესყიდვის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მიზნით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შედეგად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პასპორტის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მონაცემთა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გვერდი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="005E37DF" w:rsidRPr="00E170D1">
        <w:rPr>
          <w:rFonts w:eastAsia="Times New Roman"/>
          <w:color w:val="auto"/>
          <w:sz w:val="22"/>
        </w:rPr>
        <w:t>რომელიც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მოიცავს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ფოტოსურათს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ბიოგრაფიულ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ინფორმაციას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="005E37DF" w:rsidRPr="00E170D1">
        <w:rPr>
          <w:rFonts w:eastAsia="Times New Roman"/>
          <w:color w:val="auto"/>
          <w:sz w:val="22"/>
        </w:rPr>
        <w:t>დამზადებული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უფრო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გამძლე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პოლიკარბონატის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მასალისაგან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სრულად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განახლდება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პასპორტის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პირადობის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მოწმობის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დამცავი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ნიშნები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პასპორტსა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პირადობის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მოწმობაზე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ფოტოსურათი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ფერადი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გარდა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ამისა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ორივე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დოკუმენტი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გაივლის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გამძლეობის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ტესტებს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საერთაშორისო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სტანდარტების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შესაბამისად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სრულად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თავსებ</w:t>
      </w:r>
      <w:r w:rsidR="00D44B82" w:rsidRPr="00E170D1">
        <w:rPr>
          <w:rFonts w:eastAsia="Times New Roman"/>
          <w:color w:val="auto"/>
          <w:sz w:val="22"/>
        </w:rPr>
        <w:t>ადი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ევროკავშირის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მოთხოვნებთან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1A8237EF" w14:textId="1F5D77BA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lastRenderedPageBreak/>
        <w:t>მიმდინარეობდა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საარქივო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ფონდის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ქაღალდის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ფუძიანი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კინო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ფოტო</w:t>
      </w:r>
      <w:r w:rsidR="002E2996" w:rsidRPr="00E170D1">
        <w:rPr>
          <w:rFonts w:ascii="Cambria" w:eastAsia="Times New Roman" w:hAnsi="Cambria"/>
          <w:color w:val="auto"/>
          <w:sz w:val="22"/>
        </w:rPr>
        <w:t>,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აუდიო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ვიდეომასალის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გაციფრულება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2E2996" w:rsidRPr="00E170D1">
        <w:rPr>
          <w:rFonts w:eastAsia="Times New Roman"/>
          <w:color w:val="auto"/>
          <w:sz w:val="22"/>
        </w:rPr>
        <w:t>აღნიშნულის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მიზანს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წარმოადგენს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საარქივო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დოკუმენტის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დედნის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დაზიანებისგან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რასაც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ადგილი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აქვს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დოკუმენტის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დედნის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ხშირი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გამოყენებისას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2E2996"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eastAsia="Times New Roman"/>
          <w:color w:val="auto"/>
          <w:sz w:val="22"/>
        </w:rPr>
        <w:t>მოქალაქ</w:t>
      </w:r>
      <w:r w:rsidR="002E2996" w:rsidRPr="00E170D1">
        <w:rPr>
          <w:rFonts w:eastAsia="Times New Roman"/>
          <w:color w:val="auto"/>
          <w:sz w:val="22"/>
        </w:rPr>
        <w:t>ეებ</w:t>
      </w:r>
      <w:r w:rsidRPr="00E170D1">
        <w:rPr>
          <w:rFonts w:eastAsia="Times New Roman"/>
          <w:color w:val="auto"/>
          <w:sz w:val="22"/>
        </w:rPr>
        <w:t>ისთვის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ხარიასხიანი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შეთავაზება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ციფრულ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ფორმატში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10A89689" w14:textId="5FC6E5B9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ციფრულ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მატარებლებზე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გადატანილი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</w:t>
      </w:r>
      <w:r w:rsidR="002E2996" w:rsidRPr="00E170D1">
        <w:rPr>
          <w:rFonts w:eastAsia="Times New Roman"/>
          <w:color w:val="auto"/>
          <w:sz w:val="22"/>
        </w:rPr>
        <w:t>ქნა</w:t>
      </w:r>
      <w:r w:rsidRPr="00E170D1">
        <w:rPr>
          <w:rFonts w:ascii="Cambria" w:eastAsia="Times New Roman" w:hAnsi="Cambria"/>
          <w:color w:val="auto"/>
          <w:sz w:val="22"/>
        </w:rPr>
        <w:t>:</w:t>
      </w:r>
    </w:p>
    <w:p w14:paraId="2EA3AD8F" w14:textId="6C67CB29" w:rsidR="005E37DF" w:rsidRPr="00E170D1" w:rsidRDefault="005E37DF" w:rsidP="0067474E">
      <w:pPr>
        <w:pStyle w:val="ListParagraph"/>
        <w:numPr>
          <w:ilvl w:val="0"/>
          <w:numId w:val="57"/>
        </w:numPr>
        <w:spacing w:after="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წერილობითი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დოკუმენტი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Cambria" w:eastAsia="Times New Roman" w:hAnsi="Cambria" w:cs="Calibri"/>
        </w:rPr>
        <w:t>−</w:t>
      </w:r>
      <w:r w:rsidRPr="00E170D1">
        <w:rPr>
          <w:rFonts w:ascii="Cambria" w:eastAsia="Times New Roman" w:hAnsi="Cambria"/>
        </w:rPr>
        <w:t xml:space="preserve"> 725 </w:t>
      </w:r>
      <w:r w:rsidRPr="00E170D1">
        <w:rPr>
          <w:rFonts w:ascii="Sylfaen" w:eastAsia="Times New Roman" w:hAnsi="Sylfaen" w:cs="Sylfaen"/>
        </w:rPr>
        <w:t>ათასი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გვერდი</w:t>
      </w:r>
      <w:r w:rsidRPr="00E170D1">
        <w:rPr>
          <w:rFonts w:ascii="Cambria" w:eastAsia="Times New Roman" w:hAnsi="Cambria"/>
        </w:rPr>
        <w:t xml:space="preserve">; </w:t>
      </w:r>
    </w:p>
    <w:p w14:paraId="58460BBB" w14:textId="64E9E5BE" w:rsidR="005E37DF" w:rsidRPr="00E170D1" w:rsidRDefault="005E37DF" w:rsidP="0067474E">
      <w:pPr>
        <w:pStyle w:val="ListParagraph"/>
        <w:numPr>
          <w:ilvl w:val="0"/>
          <w:numId w:val="57"/>
        </w:numPr>
        <w:spacing w:after="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4 229 </w:t>
      </w:r>
      <w:r w:rsidRPr="00E170D1">
        <w:rPr>
          <w:rFonts w:ascii="Sylfaen" w:eastAsia="Times New Roman" w:hAnsi="Sylfaen" w:cs="Sylfaen"/>
        </w:rPr>
        <w:t>ერთეული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ფოტოდოკუმენტი</w:t>
      </w:r>
      <w:r w:rsidRPr="00E170D1">
        <w:rPr>
          <w:rFonts w:ascii="Cambria" w:eastAsia="Times New Roman" w:hAnsi="Cambria"/>
        </w:rPr>
        <w:t>;</w:t>
      </w:r>
    </w:p>
    <w:p w14:paraId="123CFB66" w14:textId="7C1FA1FB" w:rsidR="005E37DF" w:rsidRPr="00E170D1" w:rsidRDefault="005E37DF" w:rsidP="0067474E">
      <w:pPr>
        <w:pStyle w:val="ListParagraph"/>
        <w:numPr>
          <w:ilvl w:val="0"/>
          <w:numId w:val="57"/>
        </w:numPr>
        <w:spacing w:after="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237 </w:t>
      </w:r>
      <w:r w:rsidRPr="00E170D1">
        <w:rPr>
          <w:rFonts w:ascii="Sylfaen" w:eastAsia="Times New Roman" w:hAnsi="Sylfaen" w:cs="Sylfaen"/>
        </w:rPr>
        <w:t>ერთეული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კინოდოკუმენტი</w:t>
      </w:r>
      <w:r w:rsidRPr="00E170D1">
        <w:rPr>
          <w:rFonts w:ascii="Cambria" w:eastAsia="Times New Roman" w:hAnsi="Cambria"/>
        </w:rPr>
        <w:t>;</w:t>
      </w:r>
    </w:p>
    <w:p w14:paraId="48853233" w14:textId="649612F7" w:rsidR="005E37DF" w:rsidRPr="00E170D1" w:rsidRDefault="005E37DF" w:rsidP="0067474E">
      <w:pPr>
        <w:pStyle w:val="ListParagraph"/>
        <w:numPr>
          <w:ilvl w:val="0"/>
          <w:numId w:val="57"/>
        </w:numPr>
        <w:spacing w:after="24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242 </w:t>
      </w:r>
      <w:r w:rsidRPr="00E170D1">
        <w:rPr>
          <w:rFonts w:ascii="Sylfaen" w:eastAsia="Times New Roman" w:hAnsi="Sylfaen" w:cs="Sylfaen"/>
        </w:rPr>
        <w:t>ერთეული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ფონოდოკუმენტი</w:t>
      </w:r>
      <w:r w:rsidRPr="00E170D1">
        <w:rPr>
          <w:rFonts w:ascii="Cambria" w:eastAsia="Times New Roman" w:hAnsi="Cambria"/>
        </w:rPr>
        <w:t>.</w:t>
      </w:r>
    </w:p>
    <w:p w14:paraId="1079F2ED" w14:textId="2DC1AA88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რესურსზე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−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ნოტარიუსთა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პალატის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არქივის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რეესტრი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დიგიტალიზაციის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პროექტი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დაიწყო</w:t>
      </w:r>
      <w:r w:rsidRPr="00E170D1">
        <w:rPr>
          <w:rFonts w:ascii="Cambria" w:eastAsia="Times New Roman" w:hAnsi="Cambria"/>
          <w:color w:val="auto"/>
          <w:sz w:val="22"/>
        </w:rPr>
        <w:t xml:space="preserve"> 2015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ოქტომბრიდან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მითითებული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დღემდე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დამუშავდა</w:t>
      </w:r>
      <w:r w:rsidRPr="00E170D1">
        <w:rPr>
          <w:rFonts w:ascii="Cambria" w:eastAsia="Times New Roman" w:hAnsi="Cambria"/>
          <w:color w:val="auto"/>
          <w:sz w:val="22"/>
        </w:rPr>
        <w:t xml:space="preserve"> 83 (</w:t>
      </w:r>
      <w:r w:rsidRPr="00E170D1">
        <w:rPr>
          <w:rFonts w:eastAsia="Times New Roman"/>
          <w:color w:val="auto"/>
          <w:sz w:val="22"/>
        </w:rPr>
        <w:t>ოთხმოცდასამი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ნოტარიუსის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ნაწარმოები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არქივი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დამუშავების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კონკრეტული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ნოტარიუსის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ნაწარმოები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სანოტარო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საქმეები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ლაგდება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სანოტარო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მოქმედებათა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შესრულების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წესის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შესახებ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ინსტრუქციი</w:t>
      </w:r>
      <w:r w:rsidR="002E2996" w:rsidRPr="00E170D1">
        <w:rPr>
          <w:rFonts w:eastAsia="Times New Roman"/>
          <w:color w:val="auto"/>
          <w:sz w:val="22"/>
        </w:rPr>
        <w:t>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შესაბამისად</w:t>
      </w:r>
      <w:r w:rsidR="002E2996" w:rsidRPr="00E170D1">
        <w:rPr>
          <w:rFonts w:ascii="Cambria" w:eastAsia="Times New Roman" w:hAnsi="Cambria"/>
          <w:color w:val="auto"/>
          <w:sz w:val="22"/>
        </w:rPr>
        <w:t>.</w:t>
      </w:r>
    </w:p>
    <w:p w14:paraId="3C119646" w14:textId="0B5384BE" w:rsidR="005E37DF" w:rsidRPr="00E170D1" w:rsidRDefault="00C433F6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გრძელდება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2E2996" w:rsidRPr="00E170D1">
        <w:rPr>
          <w:rFonts w:eastAsia="Times New Roman"/>
          <w:color w:val="auto"/>
          <w:sz w:val="22"/>
        </w:rPr>
        <w:t>მუშაობა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მატერიალური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ფორმით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არსებული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ყველა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სამოქალაქო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ჩანაწერების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სრული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დიგიტალიზაცია</w:t>
      </w:r>
      <w:r w:rsidR="002E2996" w:rsidRPr="00E170D1">
        <w:rPr>
          <w:rFonts w:eastAsia="Times New Roman"/>
          <w:color w:val="auto"/>
          <w:sz w:val="22"/>
        </w:rPr>
        <w:t>სა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მონაცემთა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ბაზების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სრულყოფა</w:t>
      </w:r>
      <w:r w:rsidR="002E2996" w:rsidRPr="00E170D1">
        <w:rPr>
          <w:rFonts w:eastAsia="Times New Roman"/>
          <w:color w:val="auto"/>
          <w:sz w:val="22"/>
        </w:rPr>
        <w:t>ზე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საანგარიშო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პერიოდში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დიგიტალიზაციის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პროექტის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ფარგლებში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დიგიტალიზებულ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იქნა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508519 </w:t>
      </w:r>
      <w:r w:rsidR="005E37DF" w:rsidRPr="00E170D1">
        <w:rPr>
          <w:rFonts w:eastAsia="Times New Roman"/>
          <w:color w:val="auto"/>
          <w:sz w:val="22"/>
        </w:rPr>
        <w:t>აქტის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ჩანაწერი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ხოლო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პროექტის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მიერ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2014 </w:t>
      </w:r>
      <w:r w:rsidR="005E37DF" w:rsidRPr="00E170D1">
        <w:rPr>
          <w:rFonts w:eastAsia="Times New Roman"/>
          <w:color w:val="auto"/>
          <w:sz w:val="22"/>
        </w:rPr>
        <w:t>წლის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21 </w:t>
      </w:r>
      <w:r w:rsidR="005E37DF" w:rsidRPr="00E170D1">
        <w:rPr>
          <w:rFonts w:eastAsia="Times New Roman"/>
          <w:color w:val="auto"/>
          <w:sz w:val="22"/>
        </w:rPr>
        <w:t>მარტიდან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დღემდე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დიგიტალიზებულია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5891179 </w:t>
      </w:r>
      <w:r w:rsidR="005E37DF" w:rsidRPr="00E170D1">
        <w:rPr>
          <w:rFonts w:eastAsia="Times New Roman"/>
          <w:color w:val="auto"/>
          <w:sz w:val="22"/>
        </w:rPr>
        <w:t>აქტი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7919C8F6" w14:textId="1E1823B9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საკუთრების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უფლების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ხორციელ</w:t>
      </w:r>
      <w:r w:rsidR="002E2996" w:rsidRPr="00E170D1">
        <w:rPr>
          <w:rFonts w:eastAsia="Times New Roman"/>
          <w:color w:val="auto"/>
          <w:sz w:val="22"/>
        </w:rPr>
        <w:t>დ</w:t>
      </w:r>
      <w:r w:rsidRPr="00E170D1">
        <w:rPr>
          <w:rFonts w:eastAsia="Times New Roman"/>
          <w:color w:val="auto"/>
          <w:sz w:val="22"/>
        </w:rPr>
        <w:t>ებ</w:t>
      </w:r>
      <w:r w:rsidR="002E2996"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მეწარმეთა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არასამეწარმეო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არაკომერციული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იურიდიულ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რეესტრში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რეგისტრირებული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იურიდიული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სარეგისტრაციო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მასალების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დამუშავებ</w:t>
      </w:r>
      <w:r w:rsidR="002E2996"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დიგიტალიზაცი</w:t>
      </w:r>
      <w:r w:rsidR="002E2996"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/>
          <w:color w:val="auto"/>
          <w:sz w:val="22"/>
        </w:rPr>
        <w:t xml:space="preserve">2016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ივნისიდან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2019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30 </w:t>
      </w:r>
      <w:r w:rsidRPr="00E170D1">
        <w:rPr>
          <w:rFonts w:eastAsia="Times New Roman"/>
          <w:color w:val="auto"/>
          <w:sz w:val="22"/>
        </w:rPr>
        <w:t>აპრილის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მდგომარეობით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42 388 </w:t>
      </w:r>
      <w:r w:rsidRPr="00E170D1">
        <w:rPr>
          <w:rFonts w:eastAsia="Times New Roman"/>
          <w:color w:val="auto"/>
          <w:sz w:val="22"/>
        </w:rPr>
        <w:t>სუბიექტზე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შეიქმნა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სააღრიცხვო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ბარათი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შეადგენს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სუბიექტების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არქივში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დოკუმენტაციის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(122 490 </w:t>
      </w:r>
      <w:r w:rsidRPr="00E170D1">
        <w:rPr>
          <w:rFonts w:eastAsia="Times New Roman"/>
          <w:color w:val="auto"/>
          <w:sz w:val="22"/>
        </w:rPr>
        <w:t>სუბიექტის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საქმე</w:t>
      </w:r>
      <w:r w:rsidRPr="00E170D1">
        <w:rPr>
          <w:rFonts w:ascii="Cambria" w:eastAsia="Times New Roman" w:hAnsi="Cambria"/>
          <w:color w:val="auto"/>
          <w:sz w:val="22"/>
        </w:rPr>
        <w:t>) 35%-</w:t>
      </w:r>
      <w:r w:rsidRPr="00E170D1">
        <w:rPr>
          <w:rFonts w:eastAsia="Times New Roman"/>
          <w:color w:val="auto"/>
          <w:sz w:val="22"/>
        </w:rPr>
        <w:t>ს</w:t>
      </w:r>
      <w:r w:rsidRPr="00E170D1">
        <w:rPr>
          <w:rFonts w:ascii="Cambria" w:eastAsia="Times New Roman" w:hAnsi="Cambria"/>
          <w:color w:val="auto"/>
          <w:sz w:val="22"/>
        </w:rPr>
        <w:t>;</w:t>
      </w:r>
    </w:p>
    <w:p w14:paraId="683CACDC" w14:textId="5E2862F6" w:rsidR="00B04C54" w:rsidRPr="00E170D1" w:rsidRDefault="00B04C54" w:rsidP="00E170D1">
      <w:pPr>
        <w:spacing w:after="240" w:line="276" w:lineRule="auto"/>
        <w:ind w:left="0"/>
        <w:rPr>
          <w:rStyle w:val="IntenseEmphasis"/>
          <w:rFonts w:ascii="Cambria" w:hAnsi="Cambria"/>
          <w:b/>
          <w:i w:val="0"/>
          <w:color w:val="auto"/>
          <w:sz w:val="22"/>
        </w:rPr>
      </w:pPr>
      <w:r w:rsidRPr="00E170D1">
        <w:rPr>
          <w:rStyle w:val="IntenseEmphasis"/>
          <w:b/>
          <w:i w:val="0"/>
          <w:color w:val="auto"/>
          <w:sz w:val="22"/>
        </w:rPr>
        <w:t>ღია</w:t>
      </w:r>
      <w:r w:rsidRPr="00E170D1">
        <w:rPr>
          <w:rStyle w:val="IntenseEmphasis"/>
          <w:rFonts w:ascii="Cambria" w:hAnsi="Cambria"/>
          <w:b/>
          <w:i w:val="0"/>
          <w:color w:val="auto"/>
          <w:sz w:val="22"/>
        </w:rPr>
        <w:t xml:space="preserve"> </w:t>
      </w:r>
      <w:r w:rsidRPr="00E170D1">
        <w:rPr>
          <w:rStyle w:val="IntenseEmphasis"/>
          <w:b/>
          <w:i w:val="0"/>
          <w:color w:val="auto"/>
          <w:sz w:val="22"/>
        </w:rPr>
        <w:t>მმართველობა</w:t>
      </w:r>
    </w:p>
    <w:p w14:paraId="785B3D64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პრემიერ</w:t>
      </w:r>
      <w:r w:rsidRPr="00E170D1">
        <w:rPr>
          <w:rFonts w:ascii="Cambria" w:eastAsia="Calibri" w:hAnsi="Cambria"/>
          <w:sz w:val="22"/>
          <w:szCs w:val="22"/>
          <w:lang w:val="ka-GE"/>
        </w:rPr>
        <w:t>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მინისტრის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გადაწყვეტილებით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მიმართულებით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მაღალი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პოლიტიკური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ჩართულობის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გასაძლიერებლად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პროცესების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კოორდინაცია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ეროვნულ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დონეზე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დაევალა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შესაბამისად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სამდივნოს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ფუნქციები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იუსტიციის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სამინისტრომ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გადააბარა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5F4F2814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პროცესების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სამართლებრივად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განმტკიცების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ცვლილებები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შევიდა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დებულებაში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აღნიშნულით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კოორდინაცია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ფუნქციად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ჩამოყალიბდა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;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პოლიტიკის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დაგეგმვის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კოორდინაციის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დეპარტემენტის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შეიქმნა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საჯარო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lastRenderedPageBreak/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სტრუქტურული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ქვედანაყოფი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რომელიც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საჯარო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რეფორმისა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საკითხებზე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იქნება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პასუხისმგებელი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7AC15FC1" w14:textId="66B36357" w:rsidR="007F4CA9" w:rsidRPr="00E170D1" w:rsidRDefault="005A262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ახალი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მანდატის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პერიოდში</w:t>
      </w:r>
      <w:r w:rsidR="00B62786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შეხვედრები</w:t>
      </w:r>
      <w:r w:rsidR="00B62786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შედგა</w:t>
      </w:r>
      <w:r w:rsidR="00B62786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ის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პროცესში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ჩართულ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არასამთავრობო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ორგანიზაციებთან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რათა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მათთან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ერთად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შემუშავდეს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პროცესის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მართვის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ახალი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ხედვა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დაიგეგმოს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შემდგომი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ნაბიჯები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67835CCE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Cambria" w:eastAsia="Calibri" w:hAnsi="Cambria"/>
          <w:sz w:val="22"/>
          <w:szCs w:val="22"/>
          <w:lang w:val="ka-GE"/>
        </w:rPr>
        <w:t xml:space="preserve">2019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1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აპრილს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პრემიერ</w:t>
      </w:r>
      <w:r w:rsidRPr="00E170D1">
        <w:rPr>
          <w:rFonts w:ascii="Cambria" w:eastAsia="Calibri" w:hAnsi="Cambria"/>
          <w:sz w:val="22"/>
          <w:szCs w:val="22"/>
          <w:lang w:val="ka-GE"/>
        </w:rPr>
        <w:t>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მინისტრმა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(Open Government Partnership – OGP)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2019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არჩევნებში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კანდიდატურა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წარუდგინა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358C480B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ხმის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მიცემის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პროცესში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76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ქვეყანა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მონაწილეობდა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არჩევნებში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საქართველომ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გაიმარჯვა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ქვეყნების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გადაწყვეტილებით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3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ვადით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იქნა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არჩეული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ორგანო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განახლებული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შემადგენლობით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მუშაობას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2019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პირველი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ოქტომბრიდან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შეუდგება</w:t>
      </w:r>
      <w:r w:rsidRPr="00E170D1">
        <w:rPr>
          <w:rFonts w:ascii="Cambria" w:eastAsia="Calibri" w:hAnsi="Cambria"/>
          <w:sz w:val="22"/>
          <w:szCs w:val="22"/>
          <w:lang w:val="ka-GE"/>
        </w:rPr>
        <w:t>.</w:t>
      </w:r>
    </w:p>
    <w:p w14:paraId="61B4957A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Cambria" w:eastAsia="Calibri" w:hAnsi="Cambria"/>
          <w:sz w:val="22"/>
          <w:szCs w:val="22"/>
          <w:lang w:val="ka-GE"/>
        </w:rPr>
        <w:t>OGP-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ფუნქციებს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შორისაა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მართვა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სტრატეგიული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გადაწყვეტილებების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მიღება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საქმიანობის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დაგეგმვა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უზრუნველყოფა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შემადგენლობაში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OGP-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11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ქვეყანა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მონაწილეობს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609FC2C4" w14:textId="0E184690" w:rsidR="007972A5" w:rsidRPr="0072048D" w:rsidRDefault="00CC681F" w:rsidP="00E170D1">
      <w:pPr>
        <w:pStyle w:val="Heading1"/>
        <w:spacing w:after="240" w:line="276" w:lineRule="auto"/>
        <w:rPr>
          <w:rFonts w:ascii="Cambria" w:hAnsi="Cambria"/>
          <w:b/>
          <w:color w:val="1F4E79" w:themeColor="accent1" w:themeShade="80"/>
          <w:sz w:val="28"/>
        </w:rPr>
      </w:pPr>
      <w:bookmarkStart w:id="66" w:name="_Toc8905796"/>
      <w:bookmarkStart w:id="67" w:name="_Toc516953716"/>
      <w:r w:rsidRPr="0072048D">
        <w:rPr>
          <w:b/>
          <w:color w:val="1F4E79" w:themeColor="accent1" w:themeShade="80"/>
          <w:sz w:val="28"/>
        </w:rPr>
        <w:t>განათლება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, </w:t>
      </w:r>
      <w:r w:rsidRPr="0072048D">
        <w:rPr>
          <w:b/>
          <w:color w:val="1F4E79" w:themeColor="accent1" w:themeShade="80"/>
          <w:sz w:val="28"/>
        </w:rPr>
        <w:t>მეცნიერება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, </w:t>
      </w:r>
      <w:r w:rsidRPr="0072048D">
        <w:rPr>
          <w:b/>
          <w:color w:val="1F4E79" w:themeColor="accent1" w:themeShade="80"/>
          <w:sz w:val="28"/>
        </w:rPr>
        <w:t>კულტურა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, </w:t>
      </w:r>
      <w:r w:rsidRPr="0072048D">
        <w:rPr>
          <w:b/>
          <w:color w:val="1F4E79" w:themeColor="accent1" w:themeShade="80"/>
          <w:sz w:val="28"/>
        </w:rPr>
        <w:t>სპორტი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და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ახალგაზრდობა</w:t>
      </w:r>
      <w:bookmarkEnd w:id="66"/>
    </w:p>
    <w:p w14:paraId="544F03EC" w14:textId="77777777" w:rsidR="007E30A2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68" w:name="_Toc8905797"/>
      <w:r w:rsidRPr="0072048D">
        <w:rPr>
          <w:b/>
          <w:color w:val="auto"/>
        </w:rPr>
        <w:t>განათლება</w:t>
      </w:r>
      <w:r w:rsidRPr="0072048D">
        <w:rPr>
          <w:rFonts w:ascii="Cambria" w:hAnsi="Cambria"/>
          <w:b/>
          <w:color w:val="auto"/>
        </w:rPr>
        <w:t xml:space="preserve">, </w:t>
      </w:r>
      <w:r w:rsidRPr="0072048D">
        <w:rPr>
          <w:b/>
          <w:color w:val="auto"/>
        </w:rPr>
        <w:t>მეცნიერება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ახალგაზრდობა</w:t>
      </w:r>
      <w:bookmarkEnd w:id="67"/>
      <w:bookmarkEnd w:id="68"/>
    </w:p>
    <w:p w14:paraId="76566041" w14:textId="2CFEC36B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sz w:val="22"/>
        </w:rPr>
      </w:pPr>
      <w:bookmarkStart w:id="69" w:name="_Toc8905798"/>
      <w:r w:rsidRPr="00E170D1">
        <w:rPr>
          <w:b/>
          <w:color w:val="2E74B5" w:themeColor="accent1" w:themeShade="BF"/>
          <w:sz w:val="22"/>
        </w:rPr>
        <w:t>ადრეული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სკოლამდელი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69"/>
    </w:p>
    <w:p w14:paraId="5C8E6EF4" w14:textId="3B666D3F" w:rsidR="00CF2ED6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გაგრძელდა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აღზრდის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დაწესებულებებში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b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b/>
          <w:color w:val="auto"/>
          <w:sz w:val="22"/>
          <w:lang w:eastAsia="en-US"/>
        </w:rPr>
        <w:t>დანერგვა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  <w:r w:rsidRPr="00E170D1">
        <w:rPr>
          <w:rFonts w:eastAsia="Calibri"/>
          <w:color w:val="auto"/>
          <w:sz w:val="22"/>
          <w:lang w:eastAsia="en-US"/>
        </w:rPr>
        <w:t>ჩატარდა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საინფორმაციო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შეხვედრები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წარმომადგენლებისთვის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ქვეყნის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მასშტაბით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გადამზადდა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 601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მეთოდისტი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>/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კოორდინატორი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ითარგმნა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სომხურ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აზერბაიჯანულ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ენებზე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გაუმჯობესების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მონიტორინგის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“, </w:t>
      </w:r>
      <w:r w:rsidRPr="00E170D1">
        <w:rPr>
          <w:rFonts w:eastAsia="Calibri"/>
          <w:color w:val="auto"/>
          <w:sz w:val="22"/>
          <w:lang w:eastAsia="en-US"/>
        </w:rPr>
        <w:t>შესწავლილ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ხელმისაწვდომობასთან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თითოეული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მომზადდა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აღმზრდელების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აღმზრდელ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პედაგოგებად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გადაყვანის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სქემა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სერტიფიცირებული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უმაღლესი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ბაზაზე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ჩატარდა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ტრენერთა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ტრენინგი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ტრენინგ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მოდული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526 </w:t>
      </w:r>
      <w:r w:rsidRPr="00E170D1">
        <w:rPr>
          <w:rFonts w:eastAsia="Calibri"/>
          <w:color w:val="auto"/>
          <w:sz w:val="22"/>
          <w:lang w:eastAsia="en-US"/>
        </w:rPr>
        <w:t>მეთოდისტს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კოორდინატორს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69D6A6E" w14:textId="3DB825C9" w:rsidR="007972A5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დასამტკიცებლად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წარედგინა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ნორმატიული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აქტების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 „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დაწესებულებათა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რეესტრის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წესისა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რეესტრში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შესატანი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მონაცემებისა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ინდიკატორების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ჩამონათვალის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დამტკიცების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ავტორიზაციის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“.</w:t>
      </w:r>
    </w:p>
    <w:p w14:paraId="54D9F7CA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0" w:name="_Toc8905799"/>
      <w:r w:rsidRPr="00E170D1">
        <w:rPr>
          <w:b/>
          <w:color w:val="2E74B5" w:themeColor="accent1" w:themeShade="BF"/>
          <w:sz w:val="22"/>
        </w:rPr>
        <w:t>ზოგადი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70"/>
    </w:p>
    <w:p w14:paraId="706DE8E3" w14:textId="75D4927B" w:rsidR="00CF2ED6" w:rsidRPr="00E170D1" w:rsidRDefault="00CF2ED6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color w:val="auto"/>
          <w:sz w:val="22"/>
          <w:szCs w:val="22"/>
          <w:lang w:val="ka-GE"/>
        </w:rPr>
        <w:t>სააგანრიშო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პერიოდში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დაინერგა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ახალი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ეროვნული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სასწავლო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გეგმ</w:t>
      </w:r>
      <w:r w:rsidRPr="00E170D1">
        <w:rPr>
          <w:color w:val="auto"/>
          <w:sz w:val="22"/>
          <w:szCs w:val="22"/>
          <w:lang w:val="ka-GE"/>
        </w:rPr>
        <w:t>ა</w:t>
      </w:r>
      <w:r w:rsidR="007972A5" w:rsidRPr="00E170D1">
        <w:rPr>
          <w:color w:val="auto"/>
          <w:sz w:val="22"/>
          <w:szCs w:val="22"/>
          <w:lang w:val="ka-GE"/>
        </w:rPr>
        <w:t>დაწყებით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საფეხურზე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ქართულენოვან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სკოლებში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მომზადდა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პროგრამა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„</w:t>
      </w:r>
      <w:r w:rsidR="007972A5" w:rsidRPr="00E170D1">
        <w:rPr>
          <w:b/>
          <w:color w:val="auto"/>
          <w:sz w:val="22"/>
          <w:szCs w:val="22"/>
          <w:lang w:val="ka-GE"/>
        </w:rPr>
        <w:t>ზოგადი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განათლების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რეფორმის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ხელშეწყობა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“ </w:t>
      </w:r>
      <w:r w:rsidR="007972A5" w:rsidRPr="00E170D1">
        <w:rPr>
          <w:b/>
          <w:color w:val="auto"/>
          <w:sz w:val="22"/>
          <w:szCs w:val="22"/>
          <w:lang w:val="ka-GE"/>
        </w:rPr>
        <w:t>და</w:t>
      </w:r>
      <w:r w:rsidR="00B62786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მისი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ქვეპროგრამა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„</w:t>
      </w:r>
      <w:r w:rsidR="007972A5" w:rsidRPr="00E170D1">
        <w:rPr>
          <w:b/>
          <w:color w:val="auto"/>
          <w:sz w:val="22"/>
          <w:szCs w:val="22"/>
          <w:lang w:val="ka-GE"/>
        </w:rPr>
        <w:t>ახალი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სკოლის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მოდელი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>“,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რომელიც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ითვალისწინებს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2019 </w:t>
      </w:r>
      <w:r w:rsidR="007972A5" w:rsidRPr="00E170D1">
        <w:rPr>
          <w:color w:val="auto"/>
          <w:sz w:val="22"/>
          <w:szCs w:val="22"/>
          <w:lang w:val="ka-GE"/>
        </w:rPr>
        <w:t>წელს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საქართველოს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100-</w:t>
      </w:r>
      <w:r w:rsidR="007972A5" w:rsidRPr="00E170D1">
        <w:rPr>
          <w:color w:val="auto"/>
          <w:sz w:val="22"/>
          <w:szCs w:val="22"/>
          <w:lang w:val="ka-GE"/>
        </w:rPr>
        <w:t>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მეტ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საჯარო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სკოლაში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სწავლა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>-</w:t>
      </w:r>
      <w:r w:rsidR="007972A5" w:rsidRPr="00E170D1">
        <w:rPr>
          <w:color w:val="auto"/>
          <w:sz w:val="22"/>
          <w:szCs w:val="22"/>
          <w:lang w:val="ka-GE"/>
        </w:rPr>
        <w:t>სწავლების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კონსტრუქტივისტული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პრინციპების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="007972A5" w:rsidRPr="00E170D1">
        <w:rPr>
          <w:color w:val="auto"/>
          <w:sz w:val="22"/>
          <w:szCs w:val="22"/>
          <w:lang w:val="ka-GE"/>
        </w:rPr>
        <w:t>მოსწავლის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განვითარებაზე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ორიენტირებული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შეფასების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თანამშრომლობასა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პასუხისმგებლობაზე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დაფუძნებული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გუნდური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მუშაობის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პრაქტიკის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დანერგვას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</w:p>
    <w:p w14:paraId="44541C80" w14:textId="469CD590" w:rsidR="00CF2ED6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პილოტირების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შდეგად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კონცეპტუალური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მეთოდოლოგიური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გზამკვლევები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შერჩეულ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კულტურის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კვლევა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IV </w:t>
      </w:r>
      <w:r w:rsidRPr="00E170D1">
        <w:rPr>
          <w:sz w:val="22"/>
          <w:szCs w:val="22"/>
          <w:lang w:val="ka-GE"/>
        </w:rPr>
        <w:t>კლასის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მოსწავლეებს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ჩაუტარდათ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სადიაგნოსტიკო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ტესტირება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გადაეცათ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ლეპტოპები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პროექტორები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1857DA9F" w14:textId="17FEE3E2" w:rsidR="00CF2ED6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color w:val="auto"/>
          <w:sz w:val="22"/>
          <w:szCs w:val="22"/>
          <w:lang w:val="ka-GE"/>
        </w:rPr>
      </w:pPr>
      <w:r w:rsidRPr="00E170D1">
        <w:rPr>
          <w:b/>
          <w:color w:val="auto"/>
          <w:sz w:val="22"/>
          <w:szCs w:val="22"/>
          <w:lang w:val="ka-GE"/>
        </w:rPr>
        <w:t>საინფორმაციო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>-</w:t>
      </w:r>
      <w:r w:rsidRPr="00E170D1">
        <w:rPr>
          <w:b/>
          <w:color w:val="auto"/>
          <w:sz w:val="22"/>
          <w:szCs w:val="22"/>
          <w:lang w:val="ka-GE"/>
        </w:rPr>
        <w:t>ტექნოლოგიური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შესაძლებლობების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გაუმჯობესებისა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სკოლებში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სწავლა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>-</w:t>
      </w:r>
      <w:r w:rsidRPr="00E170D1">
        <w:rPr>
          <w:b/>
          <w:color w:val="auto"/>
          <w:sz w:val="22"/>
          <w:szCs w:val="22"/>
          <w:lang w:val="ka-GE"/>
        </w:rPr>
        <w:t>სწავლების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პროცესში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გამოყენების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გაძლიერების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მიზნით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Erasmus+-</w:t>
      </w:r>
      <w:r w:rsidRPr="00E170D1">
        <w:rPr>
          <w:color w:val="auto"/>
          <w:sz w:val="22"/>
          <w:szCs w:val="22"/>
          <w:lang w:val="ka-GE"/>
        </w:rPr>
        <w:t>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პლატფორმის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eTwinning-</w:t>
      </w:r>
      <w:r w:rsidRPr="00E170D1">
        <w:rPr>
          <w:color w:val="auto"/>
          <w:sz w:val="22"/>
          <w:szCs w:val="22"/>
          <w:lang w:val="ka-GE"/>
        </w:rPr>
        <w:t>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პროგრამაში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მონაწილეობის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გაზრდაზე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(</w:t>
      </w:r>
      <w:r w:rsidRPr="00E170D1">
        <w:rPr>
          <w:color w:val="auto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პორტალზე</w:t>
      </w:r>
      <w:r w:rsidR="00B62786"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აქტიური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იყოა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291</w:t>
      </w:r>
      <w:r w:rsidR="00B62786"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ქართველი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მასწავლებლების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). </w:t>
      </w:r>
    </w:p>
    <w:p w14:paraId="5D049002" w14:textId="1F831F29" w:rsidR="00253B6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color w:val="auto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დამტკიცდა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საბუნებისმეტყველო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საგნების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მხარდაჭერის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b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მოსწავლეების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ხარისხიანი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სახელმძღვანელოებითა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რესურსებით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, </w:t>
      </w:r>
      <w:r w:rsidRPr="00E170D1">
        <w:rPr>
          <w:b/>
          <w:color w:val="auto"/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გრიფირება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დაწყებითი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საფეხურის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ზოგიერთი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საგნისა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საბაზო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საფეხურის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VII </w:t>
      </w:r>
      <w:r w:rsidRPr="00E170D1">
        <w:rPr>
          <w:b/>
          <w:color w:val="auto"/>
          <w:sz w:val="22"/>
          <w:szCs w:val="22"/>
          <w:lang w:val="ka-GE"/>
        </w:rPr>
        <w:t>კლასის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სახელმძღვანელოების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შესარჩევად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რისთვისაც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რიგი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საკანონმდებლო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ცვლილებები</w:t>
      </w:r>
      <w:r w:rsidR="00CF2ED6" w:rsidRPr="00E170D1">
        <w:rPr>
          <w:rStyle w:val="FootnoteReference"/>
          <w:rFonts w:ascii="Cambria" w:hAnsi="Cambria"/>
          <w:color w:val="auto"/>
          <w:sz w:val="22"/>
          <w:szCs w:val="22"/>
          <w:lang w:val="ka-GE"/>
        </w:rPr>
        <w:footnoteReference w:id="4"/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</w:p>
    <w:p w14:paraId="1BE9F6D7" w14:textId="1C0B3E2A" w:rsidR="00253B6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color w:val="auto"/>
          <w:sz w:val="22"/>
          <w:szCs w:val="22"/>
          <w:lang w:val="ka-GE"/>
        </w:rPr>
        <w:t>ზოგადი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ხელმისაწვდომობის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გაზრდის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>:</w:t>
      </w:r>
      <w:r w:rsidRPr="00E170D1">
        <w:rPr>
          <w:rFonts w:ascii="Cambria" w:hAnsi="Cambria"/>
          <w:i/>
          <w:color w:val="auto"/>
          <w:sz w:val="22"/>
          <w:szCs w:val="22"/>
          <w:lang w:val="ka-GE"/>
        </w:rPr>
        <w:t xml:space="preserve"> „</w:t>
      </w:r>
      <w:r w:rsidRPr="00E170D1">
        <w:rPr>
          <w:rStyle w:val="Emphasis"/>
          <w:i w:val="0"/>
          <w:sz w:val="22"/>
          <w:szCs w:val="22"/>
          <w:lang w:val="ka-GE"/>
        </w:rPr>
        <w:t>ბრალდებული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და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მსჯავრდებული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პირებისათვის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ზოგადი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განათლების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მიღების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ხელმისაწვდომობის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“ </w:t>
      </w:r>
      <w:r w:rsidRPr="00E170D1">
        <w:rPr>
          <w:rStyle w:val="Emphasis"/>
          <w:i w:val="0"/>
          <w:sz w:val="22"/>
          <w:szCs w:val="22"/>
          <w:lang w:val="ka-GE"/>
        </w:rPr>
        <w:t>პროგრამაში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>, 60-</w:t>
      </w:r>
      <w:r w:rsidRPr="00E170D1">
        <w:rPr>
          <w:rStyle w:val="Emphasis"/>
          <w:i w:val="0"/>
          <w:sz w:val="22"/>
          <w:szCs w:val="22"/>
          <w:lang w:val="ka-GE"/>
        </w:rPr>
        <w:t>მდე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არასრულწლოვანი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იყო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ჩართული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>.</w:t>
      </w:r>
      <w:r w:rsidR="00B62786" w:rsidRPr="00E170D1">
        <w:rPr>
          <w:rStyle w:val="Emphasis"/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დამტკიცდა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Style w:val="Emphasis"/>
          <w:rFonts w:ascii="Cambria" w:eastAsia="Calibri" w:hAnsi="Cambria"/>
          <w:sz w:val="22"/>
          <w:szCs w:val="22"/>
          <w:lang w:val="ka-GE"/>
        </w:rPr>
        <w:t>„</w:t>
      </w:r>
      <w:r w:rsidRPr="00E170D1">
        <w:rPr>
          <w:rFonts w:eastAsia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თავშესაფრის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მაძიებელი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, </w:t>
      </w:r>
      <w:r w:rsidRPr="00E170D1">
        <w:rPr>
          <w:rFonts w:eastAsia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დაცვის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მქონე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შსს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მიგრაციის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დეპარტამენტში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მოთავსებული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არასრულწლოვანებისთვის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ზოგადი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ხელმისაწვდომობის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“ </w:t>
      </w:r>
      <w:r w:rsidRPr="00E170D1">
        <w:rPr>
          <w:sz w:val="22"/>
          <w:szCs w:val="22"/>
          <w:lang w:val="ka-GE"/>
        </w:rPr>
        <w:lastRenderedPageBreak/>
        <w:t>ქვეპროგრამის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საბოლოო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ვერსია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sz w:val="22"/>
          <w:szCs w:val="22"/>
          <w:lang w:val="ka-GE"/>
        </w:rPr>
        <w:t>ჩაირიცხა</w:t>
      </w:r>
      <w:r w:rsidRPr="00E170D1">
        <w:rPr>
          <w:rFonts w:ascii="Cambria" w:hAnsi="Cambria"/>
          <w:sz w:val="22"/>
          <w:szCs w:val="22"/>
          <w:lang w:val="ka-GE"/>
        </w:rPr>
        <w:t xml:space="preserve"> 23 </w:t>
      </w:r>
      <w:r w:rsidRPr="00E170D1">
        <w:rPr>
          <w:sz w:val="22"/>
          <w:szCs w:val="22"/>
          <w:lang w:val="ka-GE"/>
        </w:rPr>
        <w:t>მოსწავლე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სსიპ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ქალაქ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თბილისის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N81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სასწავლო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მონიტორინგი</w:t>
      </w:r>
      <w:r w:rsidRPr="00E170D1">
        <w:rPr>
          <w:rFonts w:ascii="Cambria" w:hAnsi="Cambria"/>
          <w:sz w:val="22"/>
          <w:szCs w:val="22"/>
          <w:lang w:val="ka-GE"/>
        </w:rPr>
        <w:t>)</w:t>
      </w:r>
      <w:r w:rsidR="00253B65" w:rsidRPr="00E170D1">
        <w:rPr>
          <w:rFonts w:ascii="Cambria" w:hAnsi="Cambria"/>
          <w:sz w:val="22"/>
          <w:szCs w:val="22"/>
          <w:lang w:val="ka-GE"/>
        </w:rPr>
        <w:t>.</w:t>
      </w:r>
    </w:p>
    <w:p w14:paraId="6DF763CC" w14:textId="55FE163C" w:rsidR="00253B6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ინკლუზიური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სწავლების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,,</w:t>
      </w:r>
      <w:r w:rsidRPr="00E170D1">
        <w:rPr>
          <w:b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მიღების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შესაძლებლობის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სოციალური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ინკლუზიით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“ </w:t>
      </w:r>
      <w:r w:rsidRPr="00E170D1">
        <w:rPr>
          <w:b/>
          <w:sz w:val="22"/>
          <w:szCs w:val="22"/>
          <w:lang w:val="ka-GE"/>
        </w:rPr>
        <w:t>ქვეპროგრამის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, </w:t>
      </w:r>
      <w:r w:rsidRPr="00E170D1">
        <w:rPr>
          <w:b/>
          <w:sz w:val="22"/>
          <w:szCs w:val="22"/>
          <w:lang w:val="ka-GE"/>
        </w:rPr>
        <w:t>დაიგეგმა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დასახელებული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შემოსული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საპროექტო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დაფინანსება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rFonts w:eastAsia="Sylfaen"/>
          <w:sz w:val="22"/>
          <w:szCs w:val="22"/>
          <w:lang w:val="ka-GE"/>
        </w:rPr>
        <w:t>დაიწყო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მოლაპარაკება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სკოლების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გაუმჯობესების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პროექტირებასთან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დაკავშირებით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; </w:t>
      </w:r>
      <w:r w:rsidRPr="00E170D1">
        <w:rPr>
          <w:rFonts w:eastAsia="Sylfaen"/>
          <w:sz w:val="22"/>
          <w:szCs w:val="22"/>
          <w:lang w:val="ka-GE"/>
        </w:rPr>
        <w:t>დაიწყო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მუშაობა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დამატებითი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კურიკულუმისა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რესურსების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შესაქმნელად</w:t>
      </w:r>
      <w:r w:rsidR="00253B65" w:rsidRPr="00E170D1">
        <w:rPr>
          <w:rFonts w:ascii="Cambria" w:eastAsia="Sylfaen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</w:p>
    <w:p w14:paraId="5A654FC1" w14:textId="78FF7C26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მიღმა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დარჩენილი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ბავშვების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იდენტიფიცირებისა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მათი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ფორმალური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პროცესში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ჩართვის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მიზნით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, </w:t>
      </w:r>
      <w:r w:rsidRPr="00E170D1">
        <w:rPr>
          <w:rFonts w:eastAsia="Sylfaen"/>
          <w:sz w:val="22"/>
          <w:szCs w:val="22"/>
          <w:lang w:val="ka-GE"/>
        </w:rPr>
        <w:t>მიმდინარეობდა</w:t>
      </w:r>
      <w:r w:rsidR="00DA5CCD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="00DA5CCD" w:rsidRPr="00E170D1">
        <w:rPr>
          <w:rFonts w:eastAsia="Sylfaen"/>
          <w:sz w:val="22"/>
          <w:szCs w:val="22"/>
          <w:lang w:val="ka-GE"/>
        </w:rPr>
        <w:t>მუშაობა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: </w:t>
      </w:r>
    </w:p>
    <w:p w14:paraId="62FC58D1" w14:textId="37CF3C74" w:rsidR="00DA5CCD" w:rsidRPr="00E170D1" w:rsidRDefault="007972A5" w:rsidP="0067474E">
      <w:pPr>
        <w:pStyle w:val="Default"/>
        <w:numPr>
          <w:ilvl w:val="0"/>
          <w:numId w:val="4"/>
        </w:numPr>
        <w:tabs>
          <w:tab w:val="left" w:pos="8550"/>
        </w:tabs>
        <w:spacing w:line="276" w:lineRule="auto"/>
        <w:ind w:right="9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უწყებათაშორის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მონაცემთა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მიმოცვლის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მექანიზმის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შესაქმნელად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; </w:t>
      </w:r>
    </w:p>
    <w:p w14:paraId="337CE59A" w14:textId="4B559CF2" w:rsidR="00DA5CCD" w:rsidRPr="00E170D1" w:rsidRDefault="007972A5" w:rsidP="0067474E">
      <w:pPr>
        <w:pStyle w:val="Default"/>
        <w:numPr>
          <w:ilvl w:val="0"/>
          <w:numId w:val="4"/>
        </w:numPr>
        <w:tabs>
          <w:tab w:val="left" w:pos="8550"/>
        </w:tabs>
        <w:spacing w:line="276" w:lineRule="auto"/>
        <w:ind w:right="9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ასევე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სკოლის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მიღმა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დარჩენილი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მოზარდებისთვის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სერვისების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დაგეგმვასა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შესაბამისი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თუ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საკადრო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რესურსის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უზრუნველყოფაზე</w:t>
      </w:r>
      <w:r w:rsidR="00DA5CCD" w:rsidRPr="00E170D1">
        <w:rPr>
          <w:rFonts w:ascii="Cambria" w:eastAsia="Sylfaen" w:hAnsi="Cambria"/>
          <w:sz w:val="22"/>
          <w:szCs w:val="22"/>
          <w:lang w:val="ka-GE"/>
        </w:rPr>
        <w:t>.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</w:p>
    <w:p w14:paraId="76DC6B87" w14:textId="04629758" w:rsidR="00DA5CCD" w:rsidRPr="00E170D1" w:rsidRDefault="007972A5" w:rsidP="0067474E">
      <w:pPr>
        <w:pStyle w:val="Default"/>
        <w:numPr>
          <w:ilvl w:val="0"/>
          <w:numId w:val="4"/>
        </w:numPr>
        <w:tabs>
          <w:tab w:val="left" w:pos="8550"/>
        </w:tabs>
        <w:spacing w:after="240" w:line="276" w:lineRule="auto"/>
        <w:ind w:right="9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eastAsia="Sylfaen" w:hAnsi="Cambria"/>
          <w:sz w:val="22"/>
          <w:szCs w:val="22"/>
          <w:lang w:val="ka-GE"/>
        </w:rPr>
        <w:t>,,</w:t>
      </w:r>
      <w:r w:rsidRPr="00E170D1">
        <w:rPr>
          <w:rFonts w:eastAsia="Sylfaen"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სერვისი</w:t>
      </w:r>
      <w:r w:rsidR="00DA5CCD" w:rsidRPr="00E170D1">
        <w:rPr>
          <w:rFonts w:eastAsia="Sylfaen"/>
          <w:sz w:val="22"/>
          <w:szCs w:val="22"/>
          <w:lang w:val="ka-GE"/>
        </w:rPr>
        <w:t>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- ,,</w:t>
      </w:r>
      <w:r w:rsidRPr="00E170D1">
        <w:rPr>
          <w:rFonts w:eastAsia="Sylfaen"/>
          <w:sz w:val="22"/>
          <w:szCs w:val="22"/>
          <w:lang w:val="ka-GE"/>
        </w:rPr>
        <w:t>ტრანზიტული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პროგრამის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“ </w:t>
      </w:r>
      <w:r w:rsidRPr="00E170D1">
        <w:rPr>
          <w:rFonts w:eastAsia="Sylfaen"/>
          <w:sz w:val="22"/>
          <w:szCs w:val="22"/>
          <w:lang w:val="ka-GE"/>
        </w:rPr>
        <w:t>განხორციელება</w:t>
      </w:r>
      <w:r w:rsidR="00DA5CCD" w:rsidRPr="00E170D1">
        <w:rPr>
          <w:rFonts w:eastAsia="Sylfaen"/>
          <w:sz w:val="22"/>
          <w:szCs w:val="22"/>
          <w:lang w:val="ka-GE"/>
        </w:rPr>
        <w:t>ზე</w:t>
      </w:r>
      <w:r w:rsidRPr="00E170D1">
        <w:rPr>
          <w:rFonts w:ascii="Cambria" w:eastAsia="Sylfaen" w:hAnsi="Cambria"/>
          <w:sz w:val="22"/>
          <w:szCs w:val="22"/>
          <w:lang w:val="ka-GE"/>
        </w:rPr>
        <w:t>,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ქვეყანაში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არსებული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მიუსაფარი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ბავშვების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ყველა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სერვისის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ბენეფიციარებისთვის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(120-</w:t>
      </w:r>
      <w:r w:rsidRPr="00E170D1">
        <w:rPr>
          <w:rFonts w:eastAsia="Sylfaen"/>
          <w:sz w:val="22"/>
          <w:szCs w:val="22"/>
          <w:lang w:val="ka-GE"/>
        </w:rPr>
        <w:t>დან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140-</w:t>
      </w:r>
      <w:r w:rsidRPr="00E170D1">
        <w:rPr>
          <w:rFonts w:eastAsia="Sylfaen"/>
          <w:sz w:val="22"/>
          <w:szCs w:val="22"/>
          <w:lang w:val="ka-GE"/>
        </w:rPr>
        <w:t>მდე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ბენეფიციარი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). </w:t>
      </w:r>
    </w:p>
    <w:p w14:paraId="23CB1272" w14:textId="31DE0D46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ინკლუზიური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განათლებაში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ჩართული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საჭიროების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მქონე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მოსწავლეებისთვის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ამუშავდა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დაფინანსების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ახალი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მოდელი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>.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</w:p>
    <w:p w14:paraId="401C6AD4" w14:textId="30E915B5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rFonts w:ascii="Cambria" w:eastAsia="Sylfaen" w:hAnsi="Cambria"/>
          <w:sz w:val="22"/>
          <w:szCs w:val="22"/>
          <w:lang w:val="ka-GE"/>
        </w:rPr>
        <w:t>„</w:t>
      </w:r>
      <w:r w:rsidRPr="00E170D1">
        <w:rPr>
          <w:rFonts w:eastAsia="Sylfaen"/>
          <w:sz w:val="22"/>
          <w:szCs w:val="22"/>
          <w:lang w:val="ka-GE"/>
        </w:rPr>
        <w:t>ზოგადი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შესახებ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“ </w:t>
      </w:r>
      <w:r w:rsidRPr="00E170D1">
        <w:rPr>
          <w:rFonts w:eastAsia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კანონში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ცვლილების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შესაბამისად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, </w:t>
      </w:r>
      <w:r w:rsidRPr="00E170D1">
        <w:rPr>
          <w:rFonts w:eastAsia="Sylfaen"/>
          <w:sz w:val="22"/>
          <w:szCs w:val="22"/>
          <w:lang w:val="ka-GE"/>
        </w:rPr>
        <w:t>სპეციალურ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მასწავლებელს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მიენიჭა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სტატუსი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2018 </w:t>
      </w:r>
      <w:r w:rsidRPr="00E170D1">
        <w:rPr>
          <w:rFonts w:eastAsia="Sylfaen"/>
          <w:sz w:val="22"/>
          <w:szCs w:val="22"/>
          <w:lang w:val="ka-GE"/>
        </w:rPr>
        <w:t>წლის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სექტემბრის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თვიდან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ხელფასი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გაუთანაბრდა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ხელფასს</w:t>
      </w:r>
      <w:r w:rsidRPr="00E170D1">
        <w:rPr>
          <w:rFonts w:ascii="Cambria" w:eastAsia="Sylfaen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მიმდინარეობდა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პროფესიული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სტანდარტის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დოკუმენტზე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მუშაობა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მათი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პროფესიული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წესის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შემუშავება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. </w:t>
      </w:r>
    </w:p>
    <w:p w14:paraId="31D4050B" w14:textId="77777777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b/>
          <w:sz w:val="22"/>
          <w:szCs w:val="22"/>
          <w:lang w:val="ka-GE"/>
        </w:rPr>
        <w:t>„</w:t>
      </w:r>
      <w:r w:rsidRPr="00E170D1">
        <w:rPr>
          <w:b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სასწავლო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ოლიმპიადების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ქვეპროგრამის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ზოგადსაგანმანათლებლო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დაწესებულებების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მოსწავლეების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ოლიმპიადებზე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მოპოვებულ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იქნა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sz w:val="22"/>
          <w:szCs w:val="22"/>
          <w:lang w:val="ka-GE"/>
        </w:rPr>
        <w:t>ოქროს</w:t>
      </w:r>
      <w:r w:rsidRPr="00E170D1">
        <w:rPr>
          <w:rFonts w:ascii="Cambria" w:hAnsi="Cambria"/>
          <w:sz w:val="22"/>
          <w:szCs w:val="22"/>
          <w:lang w:val="ka-GE"/>
        </w:rPr>
        <w:t xml:space="preserve">, 5 </w:t>
      </w:r>
      <w:r w:rsidRPr="00E170D1">
        <w:rPr>
          <w:sz w:val="22"/>
          <w:szCs w:val="22"/>
          <w:lang w:val="ka-GE"/>
        </w:rPr>
        <w:t>ვერცხლის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3 </w:t>
      </w:r>
      <w:r w:rsidRPr="00E170D1">
        <w:rPr>
          <w:sz w:val="22"/>
          <w:szCs w:val="22"/>
          <w:lang w:val="ka-GE"/>
        </w:rPr>
        <w:t>ბრინჯაოს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მედალი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 </w:t>
      </w:r>
      <w:r w:rsidRPr="00E170D1">
        <w:rPr>
          <w:sz w:val="22"/>
          <w:szCs w:val="22"/>
          <w:lang w:val="ka-GE"/>
        </w:rPr>
        <w:t>საპატიო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სიგელი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7D7BF213" w14:textId="77777777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ცხოვრების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გააქტიურებისა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არაფორმალური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როლის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გაზრდის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b/>
          <w:sz w:val="22"/>
          <w:szCs w:val="22"/>
          <w:lang w:val="ka-GE"/>
        </w:rPr>
        <w:t>, „</w:t>
      </w:r>
      <w:r w:rsidRPr="00E170D1">
        <w:rPr>
          <w:b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აქტივობების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“ </w:t>
      </w:r>
      <w:r w:rsidRPr="00E170D1">
        <w:rPr>
          <w:b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დაუფინანსდა</w:t>
      </w:r>
      <w:r w:rsidRPr="00E170D1">
        <w:rPr>
          <w:rFonts w:ascii="Cambria" w:hAnsi="Cambria"/>
          <w:sz w:val="22"/>
          <w:szCs w:val="22"/>
          <w:lang w:val="ka-GE"/>
        </w:rPr>
        <w:t xml:space="preserve"> 365 </w:t>
      </w:r>
      <w:r w:rsidRPr="00E170D1">
        <w:rPr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sz w:val="22"/>
          <w:szCs w:val="22"/>
          <w:lang w:val="ka-GE"/>
        </w:rPr>
        <w:t>წრე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სპორტის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კულტურა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ხელოვნებისა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ინტელექტუალურ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შემეცნებითი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აღნიშნულ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აქტივობებში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300-</w:t>
      </w:r>
      <w:r w:rsidRPr="00E170D1">
        <w:rPr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მოსწავლე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59AC6B9C" w14:textId="0E6C4788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"</w:t>
      </w:r>
      <w:r w:rsidRPr="00E170D1">
        <w:rPr>
          <w:b/>
          <w:sz w:val="22"/>
          <w:szCs w:val="22"/>
          <w:lang w:val="ka-GE"/>
        </w:rPr>
        <w:t>ასწავლე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საქართველოსთვის</w:t>
      </w:r>
      <w:r w:rsidRPr="00E170D1">
        <w:rPr>
          <w:rFonts w:ascii="Cambria" w:hAnsi="Cambria"/>
          <w:b/>
          <w:sz w:val="22"/>
          <w:szCs w:val="22"/>
          <w:lang w:val="ka-GE"/>
        </w:rPr>
        <w:t>"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185 </w:t>
      </w:r>
      <w:r w:rsidRPr="00E170D1">
        <w:rPr>
          <w:sz w:val="22"/>
          <w:szCs w:val="22"/>
          <w:lang w:val="ka-GE"/>
        </w:rPr>
        <w:t>კონსულტანტ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10 </w:t>
      </w:r>
      <w:r w:rsidRPr="00E170D1">
        <w:rPr>
          <w:sz w:val="22"/>
          <w:szCs w:val="22"/>
          <w:lang w:val="ka-GE"/>
        </w:rPr>
        <w:t>რეგიონის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31 </w:t>
      </w:r>
      <w:r w:rsidRPr="00E170D1">
        <w:rPr>
          <w:sz w:val="22"/>
          <w:szCs w:val="22"/>
          <w:lang w:val="ka-GE"/>
        </w:rPr>
        <w:lastRenderedPageBreak/>
        <w:t>მუნიციპალიტეტის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101 </w:t>
      </w:r>
      <w:r w:rsidRPr="00E170D1">
        <w:rPr>
          <w:sz w:val="22"/>
          <w:szCs w:val="22"/>
          <w:lang w:val="ka-GE"/>
        </w:rPr>
        <w:t>სკოლაში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საპილოტე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რეჟიმში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ინგლისური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დისტანციური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სწავლება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აჭარის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რეგიონში</w:t>
      </w:r>
      <w:r w:rsidR="00DA5CCD"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</w:p>
    <w:p w14:paraId="283673DE" w14:textId="1CB925D8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ლიტერატურის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საუკეთესო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კონკურსი</w:t>
      </w:r>
      <w:r w:rsidRPr="00E170D1">
        <w:rPr>
          <w:rFonts w:ascii="Cambria" w:hAnsi="Cambria"/>
          <w:sz w:val="22"/>
          <w:szCs w:val="22"/>
          <w:lang w:val="ka-GE"/>
        </w:rPr>
        <w:t>;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გამოვლინდა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2018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ჯილდოს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საუკეთესო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ხუთეული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გამარჯვებული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რეგისტრაცია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ჯილდოს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sz w:val="22"/>
          <w:szCs w:val="22"/>
          <w:lang w:val="ka-GE"/>
        </w:rPr>
        <w:t>მოსაპოვებლად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53D50E4E" w14:textId="6DBBF447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არაქართულენოვანი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მასწავლებლების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ხელსეწყობისთვის</w:t>
      </w:r>
      <w:r w:rsidRPr="00E170D1">
        <w:rPr>
          <w:rFonts w:ascii="Cambria" w:hAnsi="Cambria"/>
          <w:b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სამცხე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ჯავახეთის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ქვემო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ქართლისა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კახეთის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არაქართულენოვან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მივლენილი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ჯგუფი</w:t>
      </w:r>
      <w:r w:rsidRPr="00E170D1">
        <w:rPr>
          <w:rFonts w:ascii="Cambria" w:hAnsi="Cambria"/>
          <w:sz w:val="22"/>
          <w:szCs w:val="22"/>
          <w:lang w:val="ka-GE"/>
        </w:rPr>
        <w:t xml:space="preserve"> (121 </w:t>
      </w:r>
      <w:r w:rsidRPr="00E170D1">
        <w:rPr>
          <w:sz w:val="22"/>
          <w:szCs w:val="22"/>
          <w:lang w:val="ka-GE"/>
        </w:rPr>
        <w:t>კონსულტანტ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, 85 </w:t>
      </w:r>
      <w:r w:rsidRPr="00E170D1">
        <w:rPr>
          <w:sz w:val="22"/>
          <w:szCs w:val="22"/>
          <w:lang w:val="ka-GE"/>
        </w:rPr>
        <w:t>დამხმარე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77 </w:t>
      </w:r>
      <w:r w:rsidRPr="00E170D1">
        <w:rPr>
          <w:sz w:val="22"/>
          <w:szCs w:val="22"/>
          <w:lang w:val="ka-GE"/>
        </w:rPr>
        <w:t>ორენოვანი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დამხმარე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). </w:t>
      </w:r>
      <w:r w:rsidRPr="00E170D1">
        <w:rPr>
          <w:sz w:val="22"/>
          <w:szCs w:val="22"/>
          <w:lang w:val="ka-GE"/>
        </w:rPr>
        <w:t>ასევე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არაქართულენოვანი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მასწავლებლებისთვის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შემსწავლელი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კურსი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რომელშიც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385 </w:t>
      </w:r>
      <w:r w:rsidRPr="00E170D1">
        <w:rPr>
          <w:sz w:val="22"/>
          <w:szCs w:val="22"/>
          <w:lang w:val="ka-GE"/>
        </w:rPr>
        <w:t>მსმენელი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0E003E82" w14:textId="20D20506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სტანდარტების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განვითარებისა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დანერგვის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ქვეპროგრამის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ფარგლებში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>21-</w:t>
      </w:r>
      <w:r w:rsidRPr="00E170D1">
        <w:rPr>
          <w:sz w:val="22"/>
          <w:szCs w:val="22"/>
          <w:lang w:val="ka-GE"/>
        </w:rPr>
        <w:t>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საუკუნის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უნარების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კონცეფციაზე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დაყრდნობით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მოდულები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ქართულენოვანი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არაქართულენოვანი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მასწავლებლებისთვის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 </w:t>
      </w:r>
    </w:p>
    <w:p w14:paraId="57AE646D" w14:textId="58C578EC" w:rsidR="00924330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მასწავლებელთა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ცენტრმა</w:t>
      </w:r>
      <w:r w:rsidRPr="00E170D1">
        <w:rPr>
          <w:rFonts w:ascii="Cambria" w:hAnsi="Cambria"/>
          <w:sz w:val="22"/>
          <w:szCs w:val="22"/>
          <w:lang w:val="ka-GE"/>
        </w:rPr>
        <w:t xml:space="preserve"> (TPDC), </w:t>
      </w:r>
      <w:r w:rsidRPr="00E170D1">
        <w:rPr>
          <w:sz w:val="22"/>
          <w:szCs w:val="22"/>
          <w:lang w:val="ka-GE"/>
        </w:rPr>
        <w:t>პირველად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პედაგოგებს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შესთავაზა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შესაძლებლობა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Pr="00E170D1">
        <w:rPr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კურსების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პილოტი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: </w:t>
      </w:r>
      <w:r w:rsidRPr="00E170D1">
        <w:rPr>
          <w:sz w:val="22"/>
          <w:szCs w:val="22"/>
          <w:lang w:val="ka-GE"/>
        </w:rPr>
        <w:t>მათემატიკა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გეოგრაფია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ინგლისური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პედაგოგიური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კურსის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შემადგენელი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ტრენინგ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მოდულები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გაიარა</w:t>
      </w:r>
      <w:r w:rsidRPr="00E170D1">
        <w:rPr>
          <w:rFonts w:ascii="Cambria" w:hAnsi="Cambria"/>
          <w:sz w:val="22"/>
          <w:szCs w:val="22"/>
          <w:lang w:val="ka-GE"/>
        </w:rPr>
        <w:t xml:space="preserve"> 838-</w:t>
      </w:r>
      <w:r w:rsidRPr="00E170D1">
        <w:rPr>
          <w:sz w:val="22"/>
          <w:szCs w:val="22"/>
          <w:lang w:val="ka-GE"/>
        </w:rPr>
        <w:t>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მონაწილემ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4437D217" w14:textId="35F35DC5" w:rsidR="00924330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მანდატურის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სამსახურის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ფსიქოლოგიური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მომსახურების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ცენტრის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რეფორმირება</w:t>
      </w:r>
      <w:r w:rsidRPr="00E170D1">
        <w:rPr>
          <w:rFonts w:ascii="Cambria" w:hAnsi="Cambria"/>
          <w:b/>
          <w:sz w:val="22"/>
          <w:szCs w:val="22"/>
          <w:lang w:val="ka-GE"/>
        </w:rPr>
        <w:t>,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რომლის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ფარგლებშიც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მომსახურების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გაწევის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მიდგომები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სტანდარტები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კერძოდ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შეიქმნა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ფსიქო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სოციალური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მომსახურების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გაწევის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გადაუდებელი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შემთხვევის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დროს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დაწესებულებაში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კრიზისული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ინტერვენციის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გასატარებელი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სტანდარტი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შემუშავდადა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ძალაში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შევიდა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sz w:val="22"/>
          <w:szCs w:val="22"/>
          <w:lang w:val="ka-GE"/>
        </w:rPr>
        <w:t>ზოგადსაგანმანათლებლო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დაწესებულებაში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უსაფრთხოებისა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საზოგადოებრივი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წესრიგის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წესი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ზოგადსაგანმანათლებლო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სივრცეში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ბულინგის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პრევენციის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გრძელვადიანი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თანმიმდევრული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მანდატურები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წარდგენილ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დამატებით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27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მანდატურების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ხელფასი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გაიზარდა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200 </w:t>
      </w:r>
      <w:r w:rsidRPr="00E170D1">
        <w:rPr>
          <w:sz w:val="22"/>
          <w:szCs w:val="22"/>
          <w:lang w:val="ka-GE"/>
        </w:rPr>
        <w:t>ლარით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4FEA203E" w14:textId="6D2F3DCE" w:rsidR="00924330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I-VI </w:t>
      </w:r>
      <w:r w:rsidRPr="00E170D1">
        <w:rPr>
          <w:b/>
          <w:sz w:val="22"/>
          <w:szCs w:val="22"/>
          <w:lang w:val="ka-GE"/>
        </w:rPr>
        <w:t>კლასის</w:t>
      </w:r>
      <w:r w:rsidR="00B6278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გრიფმინიჭებული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სახელმძღვანელოების</w:t>
      </w:r>
      <w:r w:rsidRPr="00E170D1">
        <w:rPr>
          <w:rFonts w:ascii="Cambria" w:hAnsi="Cambria"/>
          <w:b/>
          <w:sz w:val="22"/>
          <w:szCs w:val="22"/>
          <w:lang w:val="ka-GE"/>
        </w:rPr>
        <w:t>/</w:t>
      </w:r>
      <w:r w:rsidRPr="00E170D1">
        <w:rPr>
          <w:b/>
          <w:sz w:val="22"/>
          <w:szCs w:val="22"/>
          <w:lang w:val="ka-GE"/>
        </w:rPr>
        <w:t>სერიების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ბეჭდვა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sz w:val="22"/>
          <w:szCs w:val="22"/>
          <w:lang w:val="ka-GE"/>
        </w:rPr>
        <w:t>ჩემი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პირველი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კომპიუტერის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პირველკლასელებისა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დამრიგებლებისთვის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ჯამში</w:t>
      </w:r>
      <w:r w:rsidR="00B6278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/>
          <w:sz w:val="22"/>
          <w:szCs w:val="22"/>
          <w:lang w:val="ka-GE"/>
        </w:rPr>
        <w:t>54 575</w:t>
      </w:r>
      <w:r w:rsidR="00B6278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პორტაბელური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კომპიუტერის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(</w:t>
      </w:r>
      <w:r w:rsidRPr="00E170D1">
        <w:rPr>
          <w:b/>
          <w:sz w:val="22"/>
          <w:szCs w:val="22"/>
          <w:lang w:val="ka-GE"/>
        </w:rPr>
        <w:t>ბუკი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) </w:t>
      </w:r>
      <w:r w:rsidRPr="00E170D1">
        <w:rPr>
          <w:b/>
          <w:sz w:val="22"/>
          <w:szCs w:val="22"/>
          <w:lang w:val="ka-GE"/>
        </w:rPr>
        <w:t>დარიგება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</w:p>
    <w:p w14:paraId="471928EE" w14:textId="08CDDB9F" w:rsidR="007972A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b/>
          <w:sz w:val="22"/>
          <w:szCs w:val="22"/>
          <w:lang w:val="ka-GE"/>
        </w:rPr>
        <w:t>:</w:t>
      </w:r>
      <w:r w:rsidRPr="00E170D1">
        <w:rPr>
          <w:rFonts w:ascii="Cambria" w:hAnsi="Cambria"/>
          <w:sz w:val="22"/>
          <w:szCs w:val="22"/>
          <w:lang w:val="ka-GE"/>
        </w:rPr>
        <w:t xml:space="preserve"> 22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2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29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MCC-</w:t>
      </w:r>
      <w:r w:rsidRPr="00E170D1">
        <w:rPr>
          <w:sz w:val="22"/>
          <w:szCs w:val="22"/>
          <w:lang w:val="ka-GE"/>
        </w:rPr>
        <w:t>ამერიკული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13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lastRenderedPageBreak/>
        <w:t>ნაწილობრივი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9 </w:t>
      </w:r>
      <w:r w:rsidRPr="00E170D1">
        <w:rPr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რესურსცენტრის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sz w:val="22"/>
          <w:szCs w:val="22"/>
          <w:lang w:val="ka-GE"/>
        </w:rPr>
        <w:t xml:space="preserve">: 11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თბილისში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ქალაქის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2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მშენებლობის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ტენდერი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20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სარეაბილიტაციო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z w:val="22"/>
          <w:szCs w:val="22"/>
          <w:lang w:val="ka-GE"/>
        </w:rPr>
        <w:t>, MCC-</w:t>
      </w:r>
      <w:r w:rsidRPr="00E170D1">
        <w:rPr>
          <w:sz w:val="22"/>
          <w:szCs w:val="22"/>
          <w:lang w:val="ka-GE"/>
        </w:rPr>
        <w:t>ამერიკული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33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sz w:val="22"/>
          <w:szCs w:val="22"/>
          <w:lang w:val="ka-GE"/>
        </w:rPr>
        <w:t>ტერიტორიის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კეთილმოწყობა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ზოგადი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11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13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რეაბილიტაციისთვის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სატენდერო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>;</w:t>
      </w:r>
    </w:p>
    <w:p w14:paraId="2B440C87" w14:textId="77777777" w:rsidR="007972A5" w:rsidRPr="00E170D1" w:rsidRDefault="007972A5" w:rsidP="00E170D1">
      <w:pPr>
        <w:tabs>
          <w:tab w:val="left" w:pos="8550"/>
        </w:tabs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30 </w:t>
      </w:r>
      <w:r w:rsidRPr="00E170D1">
        <w:rPr>
          <w:b/>
          <w:sz w:val="22"/>
        </w:rPr>
        <w:t>მოსწავლემ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სწავლა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აღმოსავლეთ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პარტნიორობის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სკოლაში</w:t>
      </w:r>
      <w:r w:rsidRPr="00E170D1">
        <w:rPr>
          <w:rFonts w:ascii="Cambria" w:hAnsi="Cambria"/>
          <w:b/>
          <w:sz w:val="22"/>
        </w:rPr>
        <w:t>“;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სტუდენტური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საცხოვრებლის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. </w:t>
      </w:r>
    </w:p>
    <w:p w14:paraId="4E095D6E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1" w:name="_Toc8905800"/>
      <w:r w:rsidRPr="00E170D1">
        <w:rPr>
          <w:b/>
          <w:color w:val="2E74B5" w:themeColor="accent1" w:themeShade="BF"/>
          <w:sz w:val="22"/>
        </w:rPr>
        <w:t>პროფესიული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71"/>
    </w:p>
    <w:p w14:paraId="004E7A3B" w14:textId="0E96F8EF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კანონი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რითიც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რეფორმის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ეტაპი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ზრდასრული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შრომის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ბაზრის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მოთხოვნების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დაკმაყოფილების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b/>
          <w:color w:val="auto"/>
          <w:sz w:val="22"/>
          <w:lang w:eastAsia="en-US"/>
        </w:rPr>
        <w:t>მოხდა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ზრდასრულთა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ფორმალური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ჭრილში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მოკლევადიანი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გადამზადების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გავლის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აღიარებული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სერტიფიკატის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გაცემა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6DC5A1CE" w14:textId="763CF321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არაფორმალური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აღიარების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ქვეპროგრამა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.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ზოგადი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საშუალო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საფეხურის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პროგრამებში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ინტეგრაციისათვის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გაგრძელდა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მუშაობა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დუალური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მიდგომისა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კერძო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პარტნიორობის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მოდელის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მიმართულებით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გაიზარდა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დუალური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ანუ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დაფუძნებული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მიდგომით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რაოდენობა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23D3837" w14:textId="2E7174B4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კარგი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(Good Governance Fund)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მიზანია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სისტემაში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-</w:t>
      </w:r>
      <w:r w:rsidRPr="00E170D1">
        <w:rPr>
          <w:rFonts w:eastAsia="Calibri"/>
          <w:b/>
          <w:color w:val="auto"/>
          <w:sz w:val="22"/>
          <w:lang w:eastAsia="en-US"/>
        </w:rPr>
        <w:t>კერძო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პარტნიორობის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გაუმჯობესება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eastAsia="Calibri"/>
          <w:color w:val="auto"/>
          <w:sz w:val="22"/>
          <w:lang w:eastAsia="en-US"/>
        </w:rPr>
        <w:t>წ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„management outsource“-</w:t>
      </w:r>
      <w:r w:rsidRPr="00E170D1">
        <w:rPr>
          <w:rFonts w:eastAsia="Calibri"/>
          <w:color w:val="auto"/>
          <w:sz w:val="22"/>
          <w:lang w:eastAsia="en-US"/>
        </w:rPr>
        <w:t>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B052745" w14:textId="244D2A00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სრულად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გადავიდა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მოდულურ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სწავლებაზე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სისტემაში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ყველა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დამსაქმებელთა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მონაწილეობით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მოიცავს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სავალდებულო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კომპონენტს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ტრენინგი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გაიარა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− 40-</w:t>
      </w:r>
      <w:r w:rsidRPr="00E170D1">
        <w:rPr>
          <w:rFonts w:eastAsia="Calibri"/>
          <w:color w:val="auto"/>
          <w:sz w:val="22"/>
          <w:lang w:eastAsia="en-US"/>
        </w:rPr>
        <w:t>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მასწავლებელმა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დევისის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უნივერსიტეტთან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დაფუძნებული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პილოტირება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რევიზია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ევროკავშირის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კომპეტენციების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ჩარჩოსთან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(EntreComp) </w:t>
      </w:r>
      <w:r w:rsidRPr="00E170D1">
        <w:rPr>
          <w:rFonts w:eastAsia="Calibri"/>
          <w:color w:val="auto"/>
          <w:sz w:val="22"/>
          <w:lang w:eastAsia="en-US"/>
        </w:rPr>
        <w:t>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თავსებადობის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დადგენა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მასალების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3DE0B1D5" w14:textId="3D6AC748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lastRenderedPageBreak/>
        <w:t>განხორციელდა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ცვლილებები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დაფინანსებაში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ვაუჩერულ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ჩაერთვნენ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განმახორციელებელი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კერძო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დარგების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გაიხსნა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ხულოს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ფილიალები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დასრულდა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ზესტაფონის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კოლეჯის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კოლეჯში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ხორციელდება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მოკლევადიანი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კოლეჯის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კასპში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ხოლო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ჩოხატაურის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დაწყებულია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ფილიალის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ლოკაციის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ახალქალაქი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ბორჯომი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ხაშური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მარტვილი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წყალტუბო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0A762521" w14:textId="056C2C16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განახორციელდა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ენის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პროგრამები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უმცირესობებით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კომპაქტურად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 </w:t>
      </w:r>
      <w:r w:rsidRPr="00E170D1">
        <w:rPr>
          <w:rFonts w:eastAsia="Calibri"/>
          <w:color w:val="auto"/>
          <w:sz w:val="22"/>
          <w:lang w:eastAsia="en-US"/>
        </w:rPr>
        <w:t>რეგიონულ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ცენტრსა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ახმეტა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ლაგოდეხი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საგარეჯო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გარდაბანი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ბოლნისი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დმანისი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Pr="00E170D1">
        <w:rPr>
          <w:rFonts w:eastAsia="Calibri"/>
          <w:color w:val="auto"/>
          <w:sz w:val="22"/>
          <w:lang w:eastAsia="en-US"/>
        </w:rPr>
        <w:t>ნინოწმინდა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ახალქალაქი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წალკა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ქალაქ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ქუთაისში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პროგრამებზე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ჩაირიცხა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უმცირესობის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2518 </w:t>
      </w:r>
      <w:r w:rsidRPr="00E170D1">
        <w:rPr>
          <w:rFonts w:eastAsia="Calibri"/>
          <w:color w:val="auto"/>
          <w:sz w:val="22"/>
          <w:lang w:eastAsia="en-US"/>
        </w:rPr>
        <w:t>წარმომადგენელი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შეიქმნა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181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ჯგუფი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); </w:t>
      </w:r>
      <w:r w:rsidRPr="00E170D1">
        <w:rPr>
          <w:rFonts w:eastAsia="Calibri"/>
          <w:color w:val="auto"/>
          <w:sz w:val="22"/>
          <w:lang w:eastAsia="en-US"/>
        </w:rPr>
        <w:t>გარდა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ცენტრებისა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60 </w:t>
      </w:r>
      <w:r w:rsidRPr="00E170D1">
        <w:rPr>
          <w:rFonts w:eastAsia="Calibri"/>
          <w:color w:val="auto"/>
          <w:sz w:val="22"/>
          <w:lang w:eastAsia="en-US"/>
        </w:rPr>
        <w:t>სოფელში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4 </w:t>
      </w:r>
      <w:r w:rsidRPr="00E170D1">
        <w:rPr>
          <w:rFonts w:eastAsia="Calibri"/>
          <w:color w:val="auto"/>
          <w:sz w:val="22"/>
          <w:lang w:eastAsia="en-US"/>
        </w:rPr>
        <w:t>ქალაქსა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თბილისი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რუსთავი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ახალციხე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ვალე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 </w:t>
      </w:r>
      <w:r w:rsidRPr="00E170D1">
        <w:rPr>
          <w:rFonts w:eastAsia="Calibri"/>
          <w:color w:val="auto"/>
          <w:sz w:val="22"/>
          <w:lang w:eastAsia="en-US"/>
        </w:rPr>
        <w:t>სამხედრო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ბაზაზე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შიქმნა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135 </w:t>
      </w:r>
      <w:r w:rsidRPr="00E170D1">
        <w:rPr>
          <w:rFonts w:eastAsia="Calibri"/>
          <w:color w:val="auto"/>
          <w:sz w:val="22"/>
          <w:lang w:eastAsia="en-US"/>
        </w:rPr>
        <w:t>მობილური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ჯგუფი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DA1D5A4" w14:textId="6BC0047B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სკოლის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მოსწავლეებში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უნარების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ორიენტაციის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კომპონენტის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რომლითაც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VII-IX </w:t>
      </w:r>
      <w:r w:rsidRPr="00E170D1">
        <w:rPr>
          <w:rFonts w:eastAsia="Calibri"/>
          <w:color w:val="auto"/>
          <w:sz w:val="22"/>
          <w:lang w:eastAsia="en-US"/>
        </w:rPr>
        <w:t>კლასის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10000 - </w:t>
      </w:r>
      <w:r w:rsidRPr="00E170D1">
        <w:rPr>
          <w:rFonts w:eastAsia="Calibri"/>
          <w:color w:val="auto"/>
          <w:sz w:val="22"/>
          <w:lang w:eastAsia="en-US"/>
        </w:rPr>
        <w:t>მდე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მოსწავლემ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სასერტიფიკატო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X-XII </w:t>
      </w:r>
      <w:r w:rsidRPr="00E170D1">
        <w:rPr>
          <w:rFonts w:eastAsia="Calibri"/>
          <w:color w:val="auto"/>
          <w:sz w:val="22"/>
          <w:lang w:eastAsia="en-US"/>
        </w:rPr>
        <w:t>კლასის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მოსწავლეებისათვის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კურსები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მოსწავლეებს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მოამზადებს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კონკრეტულ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ცალკეული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ამოცანებისა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მოვალეობების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შესასრულებლად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7AD9B582" w14:textId="1A404C6E" w:rsidR="007972A5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გაიზარდა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მხარდამჭერი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დონორების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რაოდენობაც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: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მოეწერა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ევროკავშირის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საბიუჯეტო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დახმარების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ჩაერთო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გერმანიის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რეკონსტრუქციის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(KfW), </w:t>
      </w:r>
      <w:r w:rsidRPr="00E170D1">
        <w:rPr>
          <w:rFonts w:eastAsia="Calibri"/>
          <w:color w:val="auto"/>
          <w:sz w:val="22"/>
          <w:lang w:eastAsia="en-US"/>
        </w:rPr>
        <w:t>ბრიტანეთის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კარგი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(Good Governance Fund), </w:t>
      </w:r>
      <w:r w:rsidRPr="00E170D1">
        <w:rPr>
          <w:rFonts w:eastAsia="Calibri"/>
          <w:color w:val="auto"/>
          <w:sz w:val="22"/>
          <w:lang w:eastAsia="en-US"/>
        </w:rPr>
        <w:t>მსოფლიო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გერმანიის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რეკონსტრუქციის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1CB6FA2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2" w:name="_Toc8905801"/>
      <w:r w:rsidRPr="00E170D1">
        <w:rPr>
          <w:b/>
          <w:color w:val="2E74B5" w:themeColor="accent1" w:themeShade="BF"/>
          <w:sz w:val="22"/>
        </w:rPr>
        <w:t>უმაღლესი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72"/>
    </w:p>
    <w:p w14:paraId="010F7409" w14:textId="1537979C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დაფინანსება</w:t>
      </w:r>
      <w:r w:rsidRPr="00E170D1">
        <w:rPr>
          <w:rFonts w:ascii="Cambria" w:hAnsi="Cambria"/>
          <w:b/>
          <w:sz w:val="22"/>
        </w:rPr>
        <w:t xml:space="preserve">: </w:t>
      </w:r>
      <w:r w:rsidRPr="00E170D1">
        <w:rPr>
          <w:b/>
          <w:sz w:val="22"/>
        </w:rPr>
        <w:t>სოციალური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1360,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85 </w:t>
      </w:r>
      <w:r w:rsidRPr="00E170D1">
        <w:rPr>
          <w:sz w:val="22"/>
        </w:rPr>
        <w:t>სტუდენტი</w:t>
      </w:r>
      <w:r w:rsidR="007F08E0" w:rsidRPr="00E170D1">
        <w:rPr>
          <w:rFonts w:ascii="Cambria" w:hAnsi="Cambria"/>
          <w:sz w:val="22"/>
        </w:rPr>
        <w:t xml:space="preserve">. </w:t>
      </w:r>
    </w:p>
    <w:p w14:paraId="33715E38" w14:textId="17818758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უცხო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მოქალაქეზე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გაცემის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43 </w:t>
      </w:r>
      <w:r w:rsidRPr="00E170D1">
        <w:rPr>
          <w:sz w:val="22"/>
        </w:rPr>
        <w:t>უცხო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უცხო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 xml:space="preserve">. </w:t>
      </w:r>
    </w:p>
    <w:p w14:paraId="73B540D4" w14:textId="2DFE79B6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მოიპოვა</w:t>
      </w:r>
      <w:r w:rsidRPr="00E170D1">
        <w:rPr>
          <w:rFonts w:ascii="Cambria" w:hAnsi="Cambria"/>
          <w:b/>
          <w:sz w:val="22"/>
        </w:rPr>
        <w:t xml:space="preserve"> 6 </w:t>
      </w:r>
      <w:r w:rsidRPr="00E170D1">
        <w:rPr>
          <w:b/>
          <w:sz w:val="22"/>
        </w:rPr>
        <w:t>სტუდენტმა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ოკუპირებულ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ტერიტორიიდან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გასაგრძელებლად</w:t>
      </w:r>
      <w:r w:rsidRPr="00E170D1">
        <w:rPr>
          <w:rFonts w:ascii="Cambria" w:hAnsi="Cambria"/>
          <w:sz w:val="22"/>
        </w:rPr>
        <w:t xml:space="preserve">. </w:t>
      </w:r>
    </w:p>
    <w:p w14:paraId="0348D9EC" w14:textId="1DA8CE25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გამყოფი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ხაზის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მიმდებარე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სოფლებში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დაზარალებული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2018-2019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სემესტრში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1608 </w:t>
      </w:r>
      <w:r w:rsidRPr="00E170D1">
        <w:rPr>
          <w:sz w:val="22"/>
        </w:rPr>
        <w:t>სტუდენტმა</w:t>
      </w:r>
      <w:r w:rsidR="007F08E0" w:rsidRPr="00E170D1">
        <w:rPr>
          <w:rFonts w:ascii="Cambria" w:hAnsi="Cambria"/>
          <w:sz w:val="22"/>
        </w:rPr>
        <w:t>,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1375 </w:t>
      </w:r>
      <w:r w:rsidRPr="00E170D1">
        <w:rPr>
          <w:sz w:val="22"/>
        </w:rPr>
        <w:t>სტუდენტმა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- 233 </w:t>
      </w:r>
      <w:r w:rsidRPr="00E170D1">
        <w:rPr>
          <w:sz w:val="22"/>
        </w:rPr>
        <w:t>სტუდენტმა</w:t>
      </w:r>
      <w:r w:rsidRPr="00E170D1">
        <w:rPr>
          <w:rFonts w:ascii="Cambria" w:hAnsi="Cambria"/>
          <w:sz w:val="22"/>
        </w:rPr>
        <w:t xml:space="preserve">. </w:t>
      </w:r>
    </w:p>
    <w:p w14:paraId="7D980863" w14:textId="77777777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სტიპენდიები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სტუდენტებს</w:t>
      </w:r>
      <w:r w:rsidRPr="00E170D1">
        <w:rPr>
          <w:rFonts w:ascii="Cambria" w:hAnsi="Cambria"/>
          <w:b/>
          <w:sz w:val="22"/>
        </w:rPr>
        <w:t xml:space="preserve">“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150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უზრუნველყოფილია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2700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სტუდენტი</w:t>
      </w:r>
      <w:r w:rsidRPr="00E170D1">
        <w:rPr>
          <w:rFonts w:ascii="Cambria" w:hAnsi="Cambria"/>
          <w:sz w:val="22"/>
        </w:rPr>
        <w:t xml:space="preserve">. </w:t>
      </w:r>
    </w:p>
    <w:p w14:paraId="3F4CC9DC" w14:textId="2EA0C246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მასწავლებლის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მომზადების</w:t>
      </w:r>
      <w:r w:rsidRPr="00E170D1">
        <w:rPr>
          <w:rFonts w:ascii="Cambria" w:hAnsi="Cambria"/>
          <w:b/>
          <w:sz w:val="22"/>
        </w:rPr>
        <w:t xml:space="preserve"> 60-</w:t>
      </w:r>
      <w:r w:rsidRPr="00E170D1">
        <w:rPr>
          <w:b/>
          <w:sz w:val="22"/>
        </w:rPr>
        <w:t>კრედიტიან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საგანმანათლებლო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ჩარიცხულ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სემესტრში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601 975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548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უმაღლესი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ერთიან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უმაღლეს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საგანმანათლებლო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სივრცეში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ინტეგრაციის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ხელშეწყობის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გაკეთდა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განაცხადი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ასოციაციის</w:t>
      </w:r>
      <w:r w:rsidRPr="00E170D1">
        <w:rPr>
          <w:rFonts w:ascii="Cambria" w:hAnsi="Cambria"/>
          <w:sz w:val="22"/>
        </w:rPr>
        <w:t xml:space="preserve"> (ENQA) </w:t>
      </w:r>
      <w:r w:rsidRPr="00E170D1">
        <w:rPr>
          <w:sz w:val="22"/>
        </w:rPr>
        <w:t>წევრობაზე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ფედერაციის</w:t>
      </w:r>
      <w:r w:rsidRPr="00E170D1">
        <w:rPr>
          <w:rFonts w:ascii="Cambria" w:hAnsi="Cambria"/>
          <w:sz w:val="22"/>
        </w:rPr>
        <w:t xml:space="preserve"> (WFME)</w:t>
      </w:r>
      <w:r w:rsidRPr="00E170D1">
        <w:rPr>
          <w:sz w:val="22"/>
        </w:rPr>
        <w:t>აღიარება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54F4F896" w14:textId="48F3A272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დაიგეგმა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უმაღლესი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მოდელის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რეფორმა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დაფუძნებული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შესაქმნელად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ინდიკატორი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გამოკვეთილი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დაფინანსებას</w:t>
      </w:r>
      <w:r w:rsidRPr="00E170D1">
        <w:rPr>
          <w:rFonts w:ascii="Cambria" w:hAnsi="Cambria"/>
          <w:sz w:val="22"/>
        </w:rPr>
        <w:t xml:space="preserve">. </w:t>
      </w:r>
    </w:p>
    <w:p w14:paraId="1781462E" w14:textId="6A7FB258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განხორციელება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ევროკავშირის</w:t>
      </w:r>
      <w:r w:rsidRPr="00E170D1">
        <w:rPr>
          <w:rFonts w:ascii="Cambria" w:hAnsi="Cambria"/>
          <w:b/>
          <w:sz w:val="22"/>
        </w:rPr>
        <w:t xml:space="preserve"> Erasmus+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="007F08E0" w:rsidRPr="00E170D1">
        <w:rPr>
          <w:rFonts w:ascii="Cambria" w:hAnsi="Cambria"/>
          <w:sz w:val="22"/>
        </w:rPr>
        <w:t>: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Erasmus+ Credit Mobility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1808 </w:t>
      </w:r>
      <w:r w:rsidRPr="00E170D1">
        <w:rPr>
          <w:sz w:val="22"/>
        </w:rPr>
        <w:t>სტუდენტმა</w:t>
      </w:r>
      <w:r w:rsidRPr="00E170D1">
        <w:rPr>
          <w:rFonts w:ascii="Cambria" w:hAnsi="Cambria"/>
          <w:sz w:val="22"/>
        </w:rPr>
        <w:t xml:space="preserve">. Degree Mobility – 2018 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-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ერაზმუსის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ექვსი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მონაწილეობს</w:t>
      </w:r>
      <w:r w:rsidRPr="00E170D1">
        <w:rPr>
          <w:rFonts w:ascii="Cambria" w:hAnsi="Cambria"/>
          <w:sz w:val="22"/>
        </w:rPr>
        <w:t xml:space="preserve"> Erasmus Mundus Joint Master Degree </w:t>
      </w:r>
      <w:r w:rsidRPr="00E170D1">
        <w:rPr>
          <w:sz w:val="22"/>
        </w:rPr>
        <w:t>ექვსს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. Erasmus+ </w:t>
      </w:r>
      <w:r w:rsidRPr="00E170D1">
        <w:rPr>
          <w:sz w:val="22"/>
        </w:rPr>
        <w:t>პროექტებსა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ევროკავშირმა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b/>
          <w:sz w:val="22"/>
        </w:rPr>
        <w:t>წ</w:t>
      </w:r>
      <w:r w:rsidRPr="00E170D1">
        <w:rPr>
          <w:rFonts w:ascii="Cambria" w:hAnsi="Cambria"/>
          <w:b/>
          <w:sz w:val="22"/>
        </w:rPr>
        <w:t xml:space="preserve">. </w:t>
      </w:r>
      <w:r w:rsidRPr="00E170D1">
        <w:rPr>
          <w:b/>
          <w:sz w:val="22"/>
        </w:rPr>
        <w:t>მიზნობრივი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ფანჯარა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გახსნა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საქართველოსთვის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მომავალი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საგრანტო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კონკურსისათვის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6 </w:t>
      </w:r>
      <w:r w:rsidRPr="00E170D1">
        <w:rPr>
          <w:sz w:val="22"/>
        </w:rPr>
        <w:t>მილიონ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2020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სტუდენტებისა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პროფესორებისათვის</w:t>
      </w:r>
      <w:r w:rsidRPr="00E170D1">
        <w:rPr>
          <w:rFonts w:ascii="Cambria" w:hAnsi="Cambria"/>
          <w:sz w:val="22"/>
        </w:rPr>
        <w:t xml:space="preserve"> 800–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სტიპენდია</w:t>
      </w:r>
      <w:r w:rsidRPr="00E170D1">
        <w:rPr>
          <w:rFonts w:ascii="Cambria" w:hAnsi="Cambria"/>
          <w:sz w:val="22"/>
        </w:rPr>
        <w:t>.</w:t>
      </w:r>
    </w:p>
    <w:p w14:paraId="79B93AB0" w14:textId="3687EC4E" w:rsidR="007972A5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ინტერნაციონალიზაციის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დელეგაციასთან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მუშაობა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Erasmus+</w:t>
      </w:r>
      <w:r w:rsidRPr="00E170D1">
        <w:rPr>
          <w:b/>
          <w:sz w:val="22"/>
        </w:rPr>
        <w:t>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ქვეყნად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მოსამზადებელ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 (1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);</w:t>
      </w:r>
    </w:p>
    <w:p w14:paraId="08D26FEC" w14:textId="5ADB1060" w:rsidR="00B417E7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მიერ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2018-2019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წლისათვის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წესით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სასწავლებლად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დაფინანსდა</w:t>
      </w:r>
      <w:r w:rsidRPr="00E170D1">
        <w:rPr>
          <w:rFonts w:ascii="Cambria" w:hAnsi="Cambria"/>
          <w:b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სამაგისტრო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პროგრამებში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54 </w:t>
      </w:r>
      <w:r w:rsidRPr="00E170D1">
        <w:rPr>
          <w:sz w:val="22"/>
        </w:rPr>
        <w:t>მოქალაქე</w:t>
      </w:r>
      <w:r w:rsidR="007F08E0"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გაუგრძელდათ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ორწლიან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სტიპენდიატს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სადოქტორო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პროგრამებში</w:t>
      </w:r>
      <w:r w:rsidRPr="00E170D1">
        <w:rPr>
          <w:rFonts w:ascii="Cambria" w:hAnsi="Cambria"/>
          <w:b/>
          <w:sz w:val="22"/>
        </w:rPr>
        <w:t xml:space="preserve"> - </w:t>
      </w:r>
      <w:r w:rsidRPr="00E170D1">
        <w:rPr>
          <w:rFonts w:ascii="Cambria" w:hAnsi="Cambria"/>
          <w:sz w:val="22"/>
        </w:rPr>
        <w:t xml:space="preserve">4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გაუგრძელდათ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სტიპენდიატს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სახელოვნებო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აკადემიურ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პროგრამებში</w:t>
      </w:r>
      <w:r w:rsidRPr="00E170D1">
        <w:rPr>
          <w:rFonts w:ascii="Cambria" w:hAnsi="Cambria"/>
          <w:b/>
          <w:sz w:val="22"/>
        </w:rPr>
        <w:t xml:space="preserve"> (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)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 .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გაუგრძელდათ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სტიპენდიატს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კვალიფიკაციის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ამაღლების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სასტიპენდიო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უნგრეთში</w:t>
      </w:r>
      <w:r w:rsidRPr="00E170D1">
        <w:rPr>
          <w:rFonts w:ascii="Cambria" w:hAnsi="Cambria"/>
          <w:sz w:val="22"/>
        </w:rPr>
        <w:t xml:space="preserve"> „Stipendium Hungaricum“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51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ბაკალავრიატი</w:t>
      </w:r>
      <w:r w:rsidRPr="00E170D1">
        <w:rPr>
          <w:rFonts w:ascii="Cambria" w:hAnsi="Cambria"/>
          <w:sz w:val="22"/>
        </w:rPr>
        <w:t xml:space="preserve"> - 23, </w:t>
      </w:r>
      <w:r w:rsidRPr="00E170D1">
        <w:rPr>
          <w:sz w:val="22"/>
        </w:rPr>
        <w:t>მაგისტრატურა</w:t>
      </w:r>
      <w:r w:rsidRPr="00E170D1">
        <w:rPr>
          <w:rFonts w:ascii="Cambria" w:hAnsi="Cambria"/>
          <w:sz w:val="22"/>
        </w:rPr>
        <w:t xml:space="preserve"> - 28); </w:t>
      </w:r>
      <w:r w:rsidRPr="00E170D1">
        <w:rPr>
          <w:b/>
          <w:sz w:val="22"/>
        </w:rPr>
        <w:t>ფულბრაიტის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სამაგისტრო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სასტიპენდიო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წამყვან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. </w:t>
      </w:r>
    </w:p>
    <w:p w14:paraId="520D7B21" w14:textId="78A90FDC" w:rsidR="007972A5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ჩატარდა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შემდეგი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სასტიპენდიო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პროგრამებისთვის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უნგრეთში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იტალიაში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დიეგოს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საფრანგეთში</w:t>
      </w:r>
      <w:r w:rsidRPr="00E170D1">
        <w:rPr>
          <w:rFonts w:ascii="Cambria" w:hAnsi="Cambria"/>
          <w:sz w:val="22"/>
        </w:rPr>
        <w:t>.</w:t>
      </w:r>
    </w:p>
    <w:p w14:paraId="58C84509" w14:textId="3DDCF69E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3" w:name="_Toc8905802"/>
      <w:r w:rsidRPr="00E170D1">
        <w:rPr>
          <w:b/>
          <w:color w:val="2E74B5" w:themeColor="accent1" w:themeShade="BF"/>
          <w:sz w:val="22"/>
        </w:rPr>
        <w:t>მეცნიერება</w:t>
      </w:r>
      <w:bookmarkEnd w:id="73"/>
    </w:p>
    <w:p w14:paraId="52A80D95" w14:textId="7FA21BB3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მეცნიერების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კულტურისა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გაიმართა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მეცნიერებისა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ინოვაციების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ფესტივალი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40-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ორგანიზაციამ</w:t>
      </w:r>
      <w:r w:rsidRPr="00E170D1">
        <w:rPr>
          <w:rFonts w:ascii="Cambria" w:hAnsi="Cambria"/>
          <w:sz w:val="22"/>
        </w:rPr>
        <w:t xml:space="preserve">. </w:t>
      </w:r>
    </w:p>
    <w:p w14:paraId="456EFF32" w14:textId="6CADB0D0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საგრანტო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ფუნდამენტური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გამოყენებითი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უცხოეთში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მოღვაწე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აზიური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ფაროსანას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კვლევებისათვის</w:t>
      </w:r>
      <w:r w:rsidRPr="00E170D1">
        <w:rPr>
          <w:rFonts w:ascii="Cambria" w:hAnsi="Cambria"/>
          <w:sz w:val="22"/>
        </w:rPr>
        <w:t xml:space="preserve"> ( </w:t>
      </w:r>
      <w:r w:rsidRPr="00E170D1">
        <w:rPr>
          <w:sz w:val="22"/>
        </w:rPr>
        <w:t>დაფინანსდა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113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). </w:t>
      </w:r>
    </w:p>
    <w:p w14:paraId="3AB8E346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ახალგაზრდების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მხარდასაჭერად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საგრანტო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პოსტდოქტორანტების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დოქტორანტურის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საგანმანათლებლო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მაგისტრანტთა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კვლევებისათვის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108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მეცნიერი</w:t>
      </w:r>
      <w:r w:rsidRPr="00E170D1">
        <w:rPr>
          <w:rFonts w:ascii="Cambria" w:hAnsi="Cambria"/>
          <w:sz w:val="22"/>
        </w:rPr>
        <w:t xml:space="preserve">). </w:t>
      </w:r>
    </w:p>
    <w:p w14:paraId="38152AF8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სტიპენდიები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უცხოეთში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ვიზიტისათვის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(25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მეცნიერისთვის</w:t>
      </w:r>
      <w:r w:rsidRPr="00E170D1">
        <w:rPr>
          <w:rFonts w:ascii="Cambria" w:hAnsi="Cambria"/>
          <w:sz w:val="22"/>
        </w:rPr>
        <w:t xml:space="preserve">). </w:t>
      </w:r>
    </w:p>
    <w:p w14:paraId="2AB4A9DE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>„</w:t>
      </w:r>
      <w:r w:rsidRPr="00E170D1">
        <w:rPr>
          <w:sz w:val="22"/>
        </w:rPr>
        <w:t>მეცნიერება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იწყება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სკოლიდან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მოსწავლე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გამომგონებელთა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კონკურსი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ლეონარდი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ვინჩი</w:t>
      </w:r>
      <w:r w:rsidRPr="00E170D1">
        <w:rPr>
          <w:rFonts w:ascii="Cambria" w:hAnsi="Cambria"/>
          <w:b/>
          <w:sz w:val="22"/>
        </w:rPr>
        <w:t>“-</w:t>
      </w:r>
      <w:r w:rsidRPr="00E170D1">
        <w:rPr>
          <w:b/>
          <w:sz w:val="22"/>
        </w:rPr>
        <w:t>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გამარჯვებულებსა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სკოლის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მოსწავლეთა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მონაწილობით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კვლევებისათვის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ცენტრებსა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უნივერსიტეტებთან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თანამშრომლობისა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ერთობლივი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განხორციელების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ხელშეწყობის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759DE765" w14:textId="2862E66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ქართველოლოგიური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კათედრებისა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ქართველოლოგიის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შემსწავლელი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მეცნიერების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გაძლიერების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გაემგზავრა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ოქსფორდის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უნივერსიტეტში</w:t>
      </w:r>
      <w:r w:rsidRPr="00E170D1">
        <w:rPr>
          <w:rFonts w:ascii="Cambria" w:hAnsi="Cambria"/>
          <w:sz w:val="22"/>
        </w:rPr>
        <w:t xml:space="preserve">. </w:t>
      </w:r>
    </w:p>
    <w:p w14:paraId="0A5ED49C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ბრემენის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ფრიდრიხ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შილერის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იენის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ლაიდენისა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იოტოვოშ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ლორანდის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უნივერსიტეტებში</w:t>
      </w:r>
      <w:r w:rsidRPr="00E170D1">
        <w:rPr>
          <w:rFonts w:ascii="Cambria" w:hAnsi="Cambria"/>
          <w:sz w:val="22"/>
        </w:rPr>
        <w:t>)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მენციერებების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პოპულარიზაცია</w:t>
      </w:r>
      <w:r w:rsidRPr="00E170D1">
        <w:rPr>
          <w:rFonts w:ascii="Cambria" w:hAnsi="Cambria"/>
          <w:sz w:val="22"/>
        </w:rPr>
        <w:t xml:space="preserve">. </w:t>
      </w:r>
    </w:p>
    <w:p w14:paraId="7B7C20AC" w14:textId="676B656F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მეცნიერთა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მობილობისა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ღონისძიებების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ორგანიზებისათვის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69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6DD8851C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იტალიის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საფრანგეთის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იულიხის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გამრავალფეროვნებისა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მოსამზადებლად</w:t>
      </w:r>
      <w:r w:rsidRPr="00E170D1">
        <w:rPr>
          <w:rFonts w:ascii="Cambria" w:hAnsi="Cambria"/>
          <w:sz w:val="22"/>
        </w:rPr>
        <w:t xml:space="preserve">. </w:t>
      </w:r>
    </w:p>
    <w:p w14:paraId="5846F826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ინფორმაციაზე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წვდომის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უზრუნველყოფის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ელსევიერის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წვდომის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ინსტიტუტებისაგან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კონსორციუმს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55 </w:t>
      </w:r>
      <w:r w:rsidRPr="00E170D1">
        <w:rPr>
          <w:sz w:val="22"/>
        </w:rPr>
        <w:t>ორგანიზაცია</w:t>
      </w:r>
      <w:r w:rsidRPr="00E170D1">
        <w:rPr>
          <w:rFonts w:ascii="Cambria" w:hAnsi="Cambria"/>
          <w:sz w:val="22"/>
        </w:rPr>
        <w:t xml:space="preserve">). </w:t>
      </w:r>
    </w:p>
    <w:p w14:paraId="2EDCCB28" w14:textId="7B655C7A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ევროკავშირის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ინოვაციის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,,Horizon-2020“-</w:t>
      </w:r>
      <w:r w:rsidRPr="00E170D1">
        <w:rPr>
          <w:b/>
          <w:sz w:val="22"/>
        </w:rPr>
        <w:t>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შეტანილი</w:t>
      </w:r>
      <w:r w:rsidRPr="00E170D1">
        <w:rPr>
          <w:rFonts w:ascii="Cambria" w:hAnsi="Cambria"/>
          <w:sz w:val="22"/>
        </w:rPr>
        <w:t xml:space="preserve"> 74 </w:t>
      </w:r>
      <w:r w:rsidRPr="00E170D1">
        <w:rPr>
          <w:sz w:val="22"/>
        </w:rPr>
        <w:t>საპროექტო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წინადადებიდან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11 </w:t>
      </w:r>
      <w:r w:rsidRPr="00E170D1">
        <w:rPr>
          <w:sz w:val="22"/>
        </w:rPr>
        <w:t>ქართულმა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ბიუჯეტით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781, 910, 000.00 </w:t>
      </w:r>
      <w:r w:rsidRPr="00E170D1">
        <w:rPr>
          <w:sz w:val="22"/>
        </w:rPr>
        <w:t>ევროს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. </w:t>
      </w:r>
    </w:p>
    <w:p w14:paraId="3BFBE39E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ევროკავშირში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კონტაქტების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დამყარების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მეცნიერებისა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ტექნოლოგიების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ასოციაციის</w:t>
      </w:r>
      <w:r w:rsidRPr="00E170D1">
        <w:rPr>
          <w:rFonts w:ascii="Cambria" w:hAnsi="Cambria"/>
          <w:b/>
          <w:sz w:val="22"/>
        </w:rPr>
        <w:t xml:space="preserve"> COST </w:t>
      </w:r>
      <w:r w:rsidRPr="00E170D1">
        <w:rPr>
          <w:b/>
          <w:sz w:val="22"/>
        </w:rPr>
        <w:t>ე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b/>
          <w:sz w:val="22"/>
        </w:rPr>
        <w:t>წ</w:t>
      </w:r>
      <w:r w:rsidRPr="00E170D1">
        <w:rPr>
          <w:rFonts w:ascii="Cambria" w:hAnsi="Cambria"/>
          <w:b/>
          <w:sz w:val="22"/>
        </w:rPr>
        <w:t xml:space="preserve">. networking </w:t>
      </w:r>
      <w:r w:rsidRPr="00E170D1">
        <w:rPr>
          <w:b/>
          <w:sz w:val="22"/>
        </w:rPr>
        <w:t>ხელშემწყობ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ინსტრუმენტში</w:t>
      </w:r>
      <w:r w:rsidRPr="00E170D1">
        <w:rPr>
          <w:rFonts w:ascii="Cambria" w:hAnsi="Cambria"/>
          <w:sz w:val="22"/>
        </w:rPr>
        <w:t xml:space="preserve"> COST Actions-</w:t>
      </w:r>
      <w:r w:rsidRPr="00E170D1">
        <w:rPr>
          <w:sz w:val="22"/>
        </w:rPr>
        <w:t>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ჩაერთო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გადაზიდვების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75CF5C55" w14:textId="697EAE91" w:rsidR="00AB24AF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1.5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მინიმუმ</w:t>
      </w:r>
      <w:r w:rsidRPr="00E170D1">
        <w:rPr>
          <w:rFonts w:ascii="Cambria" w:hAnsi="Cambria"/>
          <w:sz w:val="22"/>
        </w:rPr>
        <w:t xml:space="preserve"> 400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მკვლევარისთვის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ჩარჩო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მოკლევადიან</w:t>
      </w:r>
      <w:r w:rsidRPr="00E170D1">
        <w:rPr>
          <w:rFonts w:ascii="Cambria" w:hAnsi="Cambria"/>
          <w:sz w:val="22"/>
        </w:rPr>
        <w:t xml:space="preserve"> networking </w:t>
      </w:r>
      <w:r w:rsidRPr="00E170D1">
        <w:rPr>
          <w:sz w:val="22"/>
        </w:rPr>
        <w:t>ვიზიტებს</w:t>
      </w:r>
      <w:r w:rsidRPr="00E170D1">
        <w:rPr>
          <w:rFonts w:ascii="Cambria" w:hAnsi="Cambria"/>
          <w:sz w:val="22"/>
        </w:rPr>
        <w:t xml:space="preserve">. </w:t>
      </w:r>
    </w:p>
    <w:p w14:paraId="7B57DB22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4" w:name="_Toc8905803"/>
      <w:r w:rsidRPr="00E170D1">
        <w:rPr>
          <w:b/>
          <w:color w:val="2E74B5" w:themeColor="accent1" w:themeShade="BF"/>
          <w:sz w:val="22"/>
        </w:rPr>
        <w:lastRenderedPageBreak/>
        <w:t>ახალგაზრდული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პოლიტიკა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ინოვაციები</w:t>
      </w:r>
      <w:bookmarkEnd w:id="74"/>
    </w:p>
    <w:p w14:paraId="747EA1A2" w14:textId="0F8017C7" w:rsidR="00E940D6" w:rsidRPr="00E170D1" w:rsidRDefault="00AB24AF" w:rsidP="00E170D1">
      <w:pPr>
        <w:spacing w:after="240" w:line="276" w:lineRule="auto"/>
        <w:ind w:lef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პოლიტიკა</w:t>
      </w:r>
    </w:p>
    <w:p w14:paraId="6B7B4360" w14:textId="61158E67" w:rsidR="004D3DD4" w:rsidRPr="00BF24C6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ეროვნულ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მოხალისეობის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ინსტიტუტის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გაძლიერებისა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მოხალისეთა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ერთიანი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ქსელის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საკოორდინაციო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 </w:t>
      </w:r>
      <w:r w:rsidRPr="00E170D1">
        <w:rPr>
          <w:rFonts w:eastAsia="Calibri"/>
          <w:color w:val="auto"/>
          <w:sz w:val="22"/>
          <w:lang w:eastAsia="en-US"/>
        </w:rPr>
        <w:t>არსამთავრობო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ორგანიზაციისა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მოხალისეების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შეირჩა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64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თბილსიდან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148 </w:t>
      </w:r>
      <w:r w:rsidRPr="00E170D1">
        <w:rPr>
          <w:rFonts w:eastAsia="Calibri"/>
          <w:color w:val="auto"/>
          <w:sz w:val="22"/>
          <w:lang w:eastAsia="en-US"/>
        </w:rPr>
        <w:t>მოხალისე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(2 </w:t>
      </w:r>
      <w:r w:rsidRPr="00E170D1">
        <w:rPr>
          <w:rFonts w:eastAsia="Calibri"/>
          <w:color w:val="auto"/>
          <w:sz w:val="22"/>
          <w:lang w:eastAsia="en-US"/>
        </w:rPr>
        <w:t>მოხალისე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თითო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მხარდაჭერა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 -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ვებპორტალი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Youth.gov.ge-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monitoring.youth.gov.ge</w:t>
      </w:r>
      <w:r w:rsidR="004D3DD4" w:rsidRPr="00BF24C6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6E4C4347" w14:textId="52E581E6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მუშაკების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სერტიფიცირების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კომპეტენციების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ჩარჩო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მუშაკის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საბაზო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კურსი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. „</w:t>
      </w:r>
      <w:r w:rsidRPr="00E170D1">
        <w:rPr>
          <w:rFonts w:eastAsia="Calibri"/>
          <w:b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თვითმმართველობებში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სამსახურების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გაძლიერება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სამსახურების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გაძლიერება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ტრენინგები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კონსულტირება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),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აღიარება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საინფორმაციო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შეხვედრები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ხელმძღვანელობასთან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საკითხებზე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მომუშავე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ტრენინგების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ოთხი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ციკლი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მეთოდების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შესასწავლად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შედეგადაც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წარედგინა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საკრებულოებს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დასამტკიცებლად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0D8C5055" w14:textId="477F61D4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ცხოვრების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ჯანსაღი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წესის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- 2018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საზოგადოებრივ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გაერთიანება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ბემონთან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ერთად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კვლევის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ნარკოტიკების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მოხმარებისა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სხვა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პრობლემური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ქცევების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რისკ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დამცავი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ფაქტორების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მოზარდებსა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“.</w:t>
      </w:r>
    </w:p>
    <w:p w14:paraId="720A11C6" w14:textId="25E1B8F5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წარმომადგენელი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გაერთიანებული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ორგანიზაციაში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გამოცხადდა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კონკურსი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გამარჯვებული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გაემგზავრა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ნიუ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იორკში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გაეროს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გენერალურ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ასამბლეაზე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სიტყვით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წარსადგენად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018B6661" w14:textId="00331414" w:rsidR="00AB24AF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მუნიციპალურ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ქვეპროგრამის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ექვს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გადაწყვეტილებების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„Erasmus+“-</w:t>
      </w:r>
      <w:r w:rsidRPr="00E170D1">
        <w:rPr>
          <w:rFonts w:eastAsia="Calibri"/>
          <w:color w:val="auto"/>
          <w:sz w:val="22"/>
          <w:lang w:eastAsia="en-US"/>
        </w:rPr>
        <w:t>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საპილოტე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-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გრანტის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მოცულობა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144.078,32 </w:t>
      </w:r>
      <w:r w:rsidRPr="00E170D1">
        <w:rPr>
          <w:rFonts w:eastAsia="Calibri"/>
          <w:color w:val="auto"/>
          <w:sz w:val="22"/>
          <w:lang w:eastAsia="en-US"/>
        </w:rPr>
        <w:t>ევროს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6F6443B4" w14:textId="77777777" w:rsidR="007A3ACB" w:rsidRPr="00E170D1" w:rsidRDefault="00480B2B" w:rsidP="00E170D1">
      <w:pPr>
        <w:spacing w:after="240" w:line="276" w:lineRule="auto"/>
        <w:ind w:lef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ინოვაციები</w:t>
      </w:r>
    </w:p>
    <w:p w14:paraId="7B241403" w14:textId="74864A72" w:rsidR="007F32FC" w:rsidRPr="00E170D1" w:rsidRDefault="007F32FC" w:rsidP="00E170D1">
      <w:pPr>
        <w:spacing w:after="240" w:line="276" w:lineRule="auto"/>
        <w:ind w:left="0" w:right="-23" w:firstLine="0"/>
        <w:rPr>
          <w:rFonts w:ascii="Cambria" w:hAnsi="Cambria"/>
          <w:b/>
          <w:sz w:val="22"/>
        </w:rPr>
      </w:pPr>
      <w:r w:rsidRPr="00E170D1">
        <w:rPr>
          <w:b/>
          <w:spacing w:val="-2"/>
          <w:sz w:val="22"/>
        </w:rPr>
        <w:lastRenderedPageBreak/>
        <w:t>ინოვაციების</w:t>
      </w:r>
      <w:r w:rsidRPr="00E170D1">
        <w:rPr>
          <w:rFonts w:ascii="Cambria" w:hAnsi="Cambria"/>
          <w:b/>
          <w:spacing w:val="-2"/>
          <w:sz w:val="22"/>
        </w:rPr>
        <w:t xml:space="preserve"> </w:t>
      </w:r>
      <w:r w:rsidRPr="00E170D1">
        <w:rPr>
          <w:b/>
          <w:spacing w:val="-2"/>
          <w:sz w:val="22"/>
        </w:rPr>
        <w:t>დაფინანსება</w:t>
      </w:r>
      <w:r w:rsidRPr="00E170D1">
        <w:rPr>
          <w:rFonts w:ascii="Cambria" w:hAnsi="Cambria"/>
          <w:b/>
          <w:spacing w:val="-2"/>
          <w:sz w:val="22"/>
        </w:rPr>
        <w:t>: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საერთაშორისო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ვენჩურულ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და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ენჯელ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ინვესტორების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მიერ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შერჩეულ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იქნა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rFonts w:ascii="Cambria" w:hAnsi="Cambria"/>
          <w:b/>
          <w:color w:val="000000" w:themeColor="text1"/>
          <w:spacing w:val="-2"/>
          <w:sz w:val="22"/>
        </w:rPr>
        <w:t>37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მაღალტექნოლოგიური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გლობალური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პოტენციალის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მქონე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სტარტაპი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, </w:t>
      </w:r>
      <w:r w:rsidRPr="00E170D1">
        <w:rPr>
          <w:color w:val="000000" w:themeColor="text1"/>
          <w:spacing w:val="-2"/>
          <w:sz w:val="22"/>
        </w:rPr>
        <w:t>რომლებიც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100 000 </w:t>
      </w:r>
      <w:r w:rsidRPr="00E170D1">
        <w:rPr>
          <w:color w:val="000000" w:themeColor="text1"/>
          <w:spacing w:val="-2"/>
          <w:sz w:val="22"/>
        </w:rPr>
        <w:t>ლარამდე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გრანტებით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დააფინანსა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სსიპ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− </w:t>
      </w:r>
      <w:r w:rsidRPr="00E170D1">
        <w:rPr>
          <w:color w:val="000000" w:themeColor="text1"/>
          <w:spacing w:val="-2"/>
          <w:sz w:val="22"/>
        </w:rPr>
        <w:t>საქართველოს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ინოვაციების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ტექნოლოგიების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სააგენტომ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(</w:t>
      </w:r>
      <w:r w:rsidRPr="00E170D1">
        <w:rPr>
          <w:color w:val="000000" w:themeColor="text1"/>
          <w:spacing w:val="-2"/>
          <w:sz w:val="22"/>
        </w:rPr>
        <w:t>მთლიანი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დაფინანსება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შეადგინს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3,625,812.8 GEL</w:t>
      </w:r>
      <w:r w:rsidRPr="00E170D1">
        <w:rPr>
          <w:rFonts w:ascii="Cambria" w:hAnsi="Cambria"/>
          <w:spacing w:val="-2"/>
          <w:sz w:val="22"/>
        </w:rPr>
        <w:t>).</w:t>
      </w:r>
    </w:p>
    <w:p w14:paraId="2AE2987B" w14:textId="77777777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ინფრასტრუქურის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განვითარება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გაიხსნა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თელავის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ტექნოპარკი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ახმეტისა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რუხის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ცენტრები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ამჟამად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ბათუმის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კასპის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ტექნოპარკების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გურჯაანის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ცენტრის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</w:t>
      </w:r>
    </w:p>
    <w:p w14:paraId="520061E0" w14:textId="0F415C0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-23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სტუდენტების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ინოვაციური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იდეების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წახალისება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მხარდაჭერა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: </w:t>
      </w:r>
      <w:r w:rsidRPr="00E170D1">
        <w:rPr>
          <w:spacing w:val="-2"/>
          <w:sz w:val="22"/>
          <w:szCs w:val="22"/>
          <w:lang w:val="ka-GE"/>
        </w:rPr>
        <w:t>პრე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აქსელერატორების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ესტონელი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ექსპერტების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"</w:t>
      </w:r>
      <w:r w:rsidRPr="00BF24C6">
        <w:rPr>
          <w:rFonts w:ascii="Cambria" w:hAnsi="Cambria"/>
          <w:spacing w:val="-2"/>
          <w:sz w:val="22"/>
          <w:szCs w:val="22"/>
          <w:lang w:val="ka-GE"/>
        </w:rPr>
        <w:t xml:space="preserve">JV Civitta International &amp; Wise Guys Holding 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" </w:t>
      </w:r>
      <w:r w:rsidRPr="00E170D1">
        <w:rPr>
          <w:spacing w:val="-2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გადამზადდა</w:t>
      </w:r>
      <w:r w:rsidR="00B62786"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უნივერსიტეტის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9 </w:t>
      </w:r>
      <w:r w:rsidRPr="00E170D1">
        <w:rPr>
          <w:spacing w:val="-2"/>
          <w:sz w:val="22"/>
          <w:szCs w:val="22"/>
          <w:lang w:val="ka-GE"/>
        </w:rPr>
        <w:t>მენეჯერი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რომლებმაც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შეისწავლეს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თეორიული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პრაქტიკული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მასალა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სჭირდებათ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უნივერსიტეტებში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აქსელერატორის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დასანერგად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სამართავად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პრე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აქსელერატორის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ჩატარდება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9 </w:t>
      </w:r>
      <w:r w:rsidRPr="00E170D1">
        <w:rPr>
          <w:spacing w:val="-2"/>
          <w:sz w:val="22"/>
          <w:szCs w:val="22"/>
          <w:lang w:val="ka-GE"/>
        </w:rPr>
        <w:t>უნივერსიტეტში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სადაც</w:t>
      </w:r>
      <w:r w:rsidRPr="00BF24C6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მოხდება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სტუდენტების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ინოვაციური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იდეების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წახალისება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მხარდაჭერა</w:t>
      </w:r>
      <w:r w:rsidRPr="00BF24C6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</w:p>
    <w:p w14:paraId="73B7BB3E" w14:textId="57D8185A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>14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თებერვალს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ფრანცისკოში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გუგლის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ოფისში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სააგენტოს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ხელი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მოეწერა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  <w:lang w:val="ka-GE"/>
        </w:rPr>
        <w:t>მემორანდუმს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რომლიც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მიხედვითაც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სტარტაპ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გრაინდის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რეგიონალური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ღონისძიება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გაიმართება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  <w:lang w:val="ka-GE"/>
        </w:rPr>
        <w:t>ყოველწლიურად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ნოემბერში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თბილისში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რაც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ხელს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შეუწყობს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როგორც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რეგიონ</w:t>
      </w:r>
      <w:r w:rsidRPr="00E170D1">
        <w:rPr>
          <w:b/>
          <w:sz w:val="22"/>
          <w:szCs w:val="22"/>
          <w:lang w:val="ka-GE"/>
        </w:rPr>
        <w:t>ა</w:t>
      </w:r>
      <w:r w:rsidRPr="00E170D1">
        <w:rPr>
          <w:b/>
          <w:sz w:val="22"/>
          <w:szCs w:val="22"/>
        </w:rPr>
        <w:t>ლური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ჰაბის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პოზიციონირებას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რეგიონში</w:t>
      </w:r>
      <w:r w:rsidRPr="00E170D1">
        <w:rPr>
          <w:rFonts w:ascii="Cambria" w:hAnsi="Cambria"/>
          <w:b/>
          <w:sz w:val="22"/>
          <w:szCs w:val="22"/>
        </w:rPr>
        <w:t>.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461E4B49" w14:textId="77777777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ინტერნეტი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განვითარებისთვის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</w:p>
    <w:p w14:paraId="133B102E" w14:textId="77777777" w:rsidR="007F32FC" w:rsidRPr="00E170D1" w:rsidRDefault="007F32FC" w:rsidP="0067474E">
      <w:pPr>
        <w:pStyle w:val="BodyText"/>
        <w:numPr>
          <w:ilvl w:val="0"/>
          <w:numId w:val="79"/>
        </w:numPr>
        <w:tabs>
          <w:tab w:val="left" w:pos="270"/>
        </w:tabs>
        <w:spacing w:before="0" w:line="276" w:lineRule="auto"/>
        <w:ind w:right="-23"/>
        <w:rPr>
          <w:rFonts w:ascii="Cambria" w:hAnsi="Cambria"/>
          <w:spacing w:val="-2"/>
          <w:sz w:val="22"/>
          <w:szCs w:val="22"/>
        </w:rPr>
      </w:pPr>
      <w:r w:rsidRPr="00E170D1">
        <w:rPr>
          <w:rFonts w:ascii="Cambria" w:hAnsi="Cambria"/>
          <w:spacing w:val="-2"/>
          <w:sz w:val="22"/>
          <w:szCs w:val="22"/>
        </w:rPr>
        <w:t>200-</w:t>
      </w:r>
      <w:r w:rsidRPr="00E170D1">
        <w:rPr>
          <w:spacing w:val="-2"/>
          <w:sz w:val="22"/>
          <w:szCs w:val="22"/>
        </w:rPr>
        <w:t>მდე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მეწარმეს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ტურიზმის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მასპინძლობის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სფეროდან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კახეთის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სამეგრელოს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სამცხე</w:t>
      </w:r>
      <w:r w:rsidRPr="00E170D1">
        <w:rPr>
          <w:rFonts w:ascii="Cambria" w:hAnsi="Cambria"/>
          <w:spacing w:val="-2"/>
          <w:sz w:val="22"/>
          <w:szCs w:val="22"/>
        </w:rPr>
        <w:t>-</w:t>
      </w:r>
      <w:r w:rsidRPr="00E170D1">
        <w:rPr>
          <w:spacing w:val="-2"/>
          <w:sz w:val="22"/>
          <w:szCs w:val="22"/>
        </w:rPr>
        <w:t>ჯავახეთის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რეგიონში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გაეწია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ინდივიდუალური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კონსულტაციები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კომერციაში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მოხდა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მათი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დარეგისტრირება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საერთაშორისო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ტურისტულ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პლატფორმებზე</w:t>
      </w:r>
      <w:r w:rsidRPr="00E170D1">
        <w:rPr>
          <w:rFonts w:ascii="Cambria" w:hAnsi="Cambria"/>
          <w:spacing w:val="-2"/>
          <w:sz w:val="22"/>
          <w:szCs w:val="22"/>
        </w:rPr>
        <w:t>.</w:t>
      </w:r>
    </w:p>
    <w:p w14:paraId="5BE87453" w14:textId="77777777" w:rsidR="007F32FC" w:rsidRPr="00E170D1" w:rsidRDefault="007F32FC" w:rsidP="0067474E">
      <w:pPr>
        <w:pStyle w:val="BodyText"/>
        <w:numPr>
          <w:ilvl w:val="0"/>
          <w:numId w:val="79"/>
        </w:numPr>
        <w:tabs>
          <w:tab w:val="left" w:pos="270"/>
        </w:tabs>
        <w:spacing w:before="0" w:line="276" w:lineRule="auto"/>
        <w:ind w:right="-23"/>
        <w:rPr>
          <w:rFonts w:ascii="Cambria" w:hAnsi="Cambria"/>
          <w:spacing w:val="-2"/>
          <w:sz w:val="22"/>
          <w:szCs w:val="22"/>
        </w:rPr>
      </w:pPr>
      <w:r w:rsidRPr="00E170D1">
        <w:rPr>
          <w:rFonts w:ascii="Cambria" w:hAnsi="Cambria"/>
          <w:spacing w:val="-2"/>
          <w:sz w:val="22"/>
          <w:szCs w:val="22"/>
        </w:rPr>
        <w:t>250-</w:t>
      </w:r>
      <w:r w:rsidRPr="00E170D1">
        <w:rPr>
          <w:spacing w:val="-2"/>
          <w:sz w:val="22"/>
          <w:szCs w:val="22"/>
        </w:rPr>
        <w:t>მდე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მეწარმეს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ჩაუტარდა</w:t>
      </w:r>
      <w:r w:rsidRPr="00E170D1">
        <w:rPr>
          <w:rFonts w:ascii="Cambria" w:hAnsi="Cambria"/>
          <w:spacing w:val="-2"/>
          <w:sz w:val="22"/>
          <w:szCs w:val="22"/>
        </w:rPr>
        <w:t xml:space="preserve"> 15 </w:t>
      </w:r>
      <w:r w:rsidRPr="00E170D1">
        <w:rPr>
          <w:spacing w:val="-2"/>
          <w:sz w:val="22"/>
          <w:szCs w:val="22"/>
        </w:rPr>
        <w:t>საათიანი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ტრენინგი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წიგნიერებაში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რომელიც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მოიცავდა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ბიზნესს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კომერციას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მმართველობას</w:t>
      </w:r>
      <w:r w:rsidRPr="00E170D1">
        <w:rPr>
          <w:rFonts w:ascii="Cambria" w:hAnsi="Cambria"/>
          <w:spacing w:val="-2"/>
          <w:sz w:val="22"/>
          <w:szCs w:val="22"/>
        </w:rPr>
        <w:t xml:space="preserve">. </w:t>
      </w:r>
    </w:p>
    <w:p w14:paraId="7FC37628" w14:textId="77777777" w:rsidR="007F32FC" w:rsidRPr="00E170D1" w:rsidRDefault="007F32FC" w:rsidP="0067474E">
      <w:pPr>
        <w:pStyle w:val="BodyText"/>
        <w:numPr>
          <w:ilvl w:val="0"/>
          <w:numId w:val="79"/>
        </w:numPr>
        <w:tabs>
          <w:tab w:val="left" w:pos="270"/>
        </w:tabs>
        <w:spacing w:after="240" w:line="276" w:lineRule="auto"/>
        <w:ind w:right="-23"/>
        <w:rPr>
          <w:rFonts w:ascii="Cambria" w:hAnsi="Cambria"/>
          <w:spacing w:val="-2"/>
          <w:sz w:val="22"/>
          <w:szCs w:val="22"/>
        </w:rPr>
      </w:pPr>
      <w:r w:rsidRPr="00E170D1">
        <w:rPr>
          <w:rFonts w:ascii="Cambria" w:hAnsi="Cambria"/>
          <w:spacing w:val="-2"/>
          <w:sz w:val="22"/>
          <w:szCs w:val="22"/>
        </w:rPr>
        <w:t>100-</w:t>
      </w:r>
      <w:r w:rsidRPr="00E170D1">
        <w:rPr>
          <w:spacing w:val="-2"/>
          <w:sz w:val="22"/>
          <w:szCs w:val="22"/>
        </w:rPr>
        <w:t>მდე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სოციალურად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დაუცველ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ოჯახს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საქართველოს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მაღალმთიან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დასახლებებში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გადაეცა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ინტერნეტში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ჩართვის</w:t>
      </w:r>
      <w:r w:rsidRPr="00E170D1">
        <w:rPr>
          <w:rFonts w:ascii="Cambria" w:hAnsi="Cambria"/>
          <w:spacing w:val="-2"/>
          <w:sz w:val="22"/>
          <w:szCs w:val="22"/>
        </w:rPr>
        <w:t xml:space="preserve"> (</w:t>
      </w:r>
      <w:r w:rsidRPr="00E170D1">
        <w:rPr>
          <w:spacing w:val="-2"/>
          <w:sz w:val="22"/>
          <w:szCs w:val="22"/>
        </w:rPr>
        <w:t>პირველადი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ინსტალაციის</w:t>
      </w:r>
      <w:r w:rsidRPr="00E170D1">
        <w:rPr>
          <w:rFonts w:ascii="Cambria" w:hAnsi="Cambria"/>
          <w:spacing w:val="-2"/>
          <w:sz w:val="22"/>
          <w:szCs w:val="22"/>
        </w:rPr>
        <w:t xml:space="preserve">) </w:t>
      </w:r>
      <w:r w:rsidRPr="00E170D1">
        <w:rPr>
          <w:spacing w:val="-2"/>
          <w:sz w:val="22"/>
          <w:szCs w:val="22"/>
        </w:rPr>
        <w:t>უფასო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ვაუჩერი</w:t>
      </w:r>
      <w:r w:rsidRPr="00E170D1">
        <w:rPr>
          <w:rFonts w:ascii="Cambria" w:hAnsi="Cambria"/>
          <w:spacing w:val="-2"/>
          <w:sz w:val="22"/>
          <w:szCs w:val="22"/>
        </w:rPr>
        <w:t>.</w:t>
      </w:r>
    </w:p>
    <w:p w14:paraId="0898CCDA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-23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ტრანსფერის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საპილოტე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</w:p>
    <w:p w14:paraId="68F78575" w14:textId="46EAAEAA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საგრანტო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დაფინანსებით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(2.7 </w:t>
      </w:r>
      <w:r w:rsidRPr="00E170D1">
        <w:rPr>
          <w:spacing w:val="-2"/>
          <w:sz w:val="22"/>
          <w:szCs w:val="22"/>
          <w:lang w:val="ka-GE"/>
        </w:rPr>
        <w:t>მილიონი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ევრო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) </w:t>
      </w:r>
      <w:r w:rsidRPr="00E170D1">
        <w:rPr>
          <w:spacing w:val="-2"/>
          <w:sz w:val="22"/>
          <w:szCs w:val="22"/>
          <w:lang w:val="ka-GE"/>
        </w:rPr>
        <w:t>სსიპ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− </w:t>
      </w:r>
      <w:r w:rsidRPr="00E170D1">
        <w:rPr>
          <w:spacing w:val="-2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სააგენტომ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მსოფლიო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ბანკთან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ერთად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ტრანსფერის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საპილოტე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მიზანია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უნივერსიტეტებსა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კვლევით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ინსტიტუტებში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არსებული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სამეცნიერო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შესწავლა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კომერციალიზაციის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პოტენციალის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მქონე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განაცხადების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შერჩევა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მათი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კომერციალიზაცია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ბიზნესისთვის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ტექნოლოგიის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დასანერგად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lastRenderedPageBreak/>
        <w:t>შეთავაზების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გზით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აღნიშნული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განხორციელებაში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ჩართულები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არიან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უცხოელი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ექსპერტები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</w:p>
    <w:p w14:paraId="5FA46A2D" w14:textId="77777777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საკანონმდებლო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ცვლილებები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</w:p>
    <w:p w14:paraId="418A1E3C" w14:textId="77777777" w:rsidR="007F32FC" w:rsidRPr="00E170D1" w:rsidRDefault="007F32FC" w:rsidP="0067474E">
      <w:pPr>
        <w:pStyle w:val="BodyText"/>
        <w:numPr>
          <w:ilvl w:val="0"/>
          <w:numId w:val="80"/>
        </w:numPr>
        <w:tabs>
          <w:tab w:val="left" w:pos="270"/>
        </w:tabs>
        <w:spacing w:line="276" w:lineRule="auto"/>
        <w:ind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ფასიანი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ქაღალდების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ბაზრის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შესახებ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კანონის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ცვლილების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ითვალისწინებს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</w:t>
      </w:r>
      <w:r w:rsidRPr="00E170D1">
        <w:rPr>
          <w:spacing w:val="-2"/>
          <w:sz w:val="22"/>
          <w:szCs w:val="22"/>
          <w:lang w:val="ka-GE"/>
        </w:rPr>
        <w:t>წ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 „</w:t>
      </w:r>
      <w:r w:rsidRPr="00E170D1">
        <w:rPr>
          <w:rFonts w:ascii="Cambria" w:hAnsi="Cambria"/>
          <w:spacing w:val="-2"/>
          <w:sz w:val="22"/>
          <w:szCs w:val="22"/>
        </w:rPr>
        <w:t>crowdfundfing”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ალტერნატიული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დაფინანსების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მექანიზმის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დანერგვას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სტარტაპების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წილობრივი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სასესხო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ფასიანი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ქაღალდების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შეთავაზების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გზით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ინვესტიციების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მოსაპოვებლად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</w:p>
    <w:p w14:paraId="6AB6AE20" w14:textId="77777777" w:rsidR="007F32FC" w:rsidRPr="00E170D1" w:rsidRDefault="007F32FC" w:rsidP="0067474E">
      <w:pPr>
        <w:pStyle w:val="BodyText"/>
        <w:numPr>
          <w:ilvl w:val="0"/>
          <w:numId w:val="80"/>
        </w:numPr>
        <w:tabs>
          <w:tab w:val="left" w:pos="270"/>
        </w:tabs>
        <w:spacing w:before="0" w:line="276" w:lineRule="auto"/>
        <w:ind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საკანონმდებლო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ცვლილების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რომლითაც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განისაზღვრება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სტარტაპის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სამართლებრივი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სტატუსი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მათი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წახალისების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მექანიზმები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</w:p>
    <w:p w14:paraId="7D42E2A7" w14:textId="77777777" w:rsidR="007F32FC" w:rsidRPr="00E170D1" w:rsidRDefault="007F32FC" w:rsidP="0067474E">
      <w:pPr>
        <w:pStyle w:val="BodyText"/>
        <w:numPr>
          <w:ilvl w:val="0"/>
          <w:numId w:val="80"/>
        </w:numPr>
        <w:tabs>
          <w:tab w:val="left" w:pos="270"/>
        </w:tabs>
        <w:spacing w:before="0" w:after="240" w:line="276" w:lineRule="auto"/>
        <w:ind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z w:val="22"/>
          <w:szCs w:val="22"/>
        </w:rPr>
        <w:t>ჩატარდა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ვებპროგრამირების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კურსი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 10 </w:t>
      </w:r>
      <w:r w:rsidRPr="00E170D1">
        <w:rPr>
          <w:sz w:val="22"/>
          <w:szCs w:val="22"/>
        </w:rPr>
        <w:t>რეგიონში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sz w:val="22"/>
          <w:szCs w:val="22"/>
        </w:rPr>
        <w:t>პროექტში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ინოვაციების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ტექნოლოგიების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სააგენტოს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ყველა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ინოვაციური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ცენტრი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იყო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ჩართული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კურსის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ხანგრძლივობა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კი</w:t>
      </w:r>
      <w:r w:rsidRPr="00E170D1">
        <w:rPr>
          <w:rFonts w:ascii="Cambria" w:hAnsi="Cambria"/>
          <w:sz w:val="22"/>
          <w:szCs w:val="22"/>
        </w:rPr>
        <w:t xml:space="preserve"> 11 </w:t>
      </w:r>
      <w:r w:rsidRPr="00E170D1">
        <w:rPr>
          <w:sz w:val="22"/>
          <w:szCs w:val="22"/>
        </w:rPr>
        <w:t>კვირას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შეადგენდა</w:t>
      </w:r>
      <w:r w:rsidRPr="00E170D1">
        <w:rPr>
          <w:rFonts w:ascii="Cambria" w:hAnsi="Cambria"/>
          <w:sz w:val="22"/>
          <w:szCs w:val="22"/>
        </w:rPr>
        <w:t xml:space="preserve">. </w:t>
      </w:r>
    </w:p>
    <w:p w14:paraId="1CF2A41A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75" w:name="_Toc516953725"/>
      <w:bookmarkStart w:id="76" w:name="_Toc8905804"/>
      <w:r w:rsidRPr="0072048D">
        <w:rPr>
          <w:b/>
          <w:color w:val="auto"/>
        </w:rPr>
        <w:t>კულტურა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სპორტი</w:t>
      </w:r>
      <w:bookmarkEnd w:id="75"/>
      <w:bookmarkEnd w:id="76"/>
    </w:p>
    <w:p w14:paraId="238E2BB9" w14:textId="55AE3AF5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77" w:name="_Toc516953726"/>
      <w:bookmarkStart w:id="78" w:name="_Toc8905805"/>
      <w:r w:rsidRPr="00E170D1">
        <w:rPr>
          <w:b/>
          <w:color w:val="2E74B5" w:themeColor="accent1" w:themeShade="BF"/>
          <w:sz w:val="22"/>
        </w:rPr>
        <w:t>კულტურა</w:t>
      </w:r>
      <w:bookmarkEnd w:id="77"/>
      <w:bookmarkEnd w:id="78"/>
    </w:p>
    <w:p w14:paraId="2878E963" w14:textId="6D146D7D" w:rsidR="004D3DD4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საჯარო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მოდელის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 17 </w:t>
      </w:r>
      <w:r w:rsidRPr="00E170D1">
        <w:rPr>
          <w:sz w:val="22"/>
        </w:rPr>
        <w:t>კონკურსი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</w:t>
      </w:r>
      <w:r w:rsidRPr="00E170D1">
        <w:rPr>
          <w:rFonts w:ascii="Cambria" w:hAnsi="Cambria"/>
          <w:sz w:val="22"/>
        </w:rPr>
        <w:t xml:space="preserve"> -</w:t>
      </w:r>
      <w:r w:rsidRPr="00E170D1">
        <w:rPr>
          <w:sz w:val="22"/>
        </w:rPr>
        <w:t>შემოქმედებითი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დასაფინანსებლად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მოწყვლადი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337E165B" w14:textId="05191D14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ძეგლების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მასშტაბური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კვლევითი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სარეაბილიტაციო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საკონსერვაციო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პროექტები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მუცოს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80 %; "</w:t>
      </w:r>
      <w:r w:rsidRPr="00E170D1">
        <w:rPr>
          <w:sz w:val="22"/>
        </w:rPr>
        <w:t>გრაკლიანი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გორის</w:t>
      </w:r>
      <w:r w:rsidRPr="00E170D1">
        <w:rPr>
          <w:rFonts w:ascii="Cambria" w:hAnsi="Cambria"/>
          <w:sz w:val="22"/>
        </w:rPr>
        <w:t xml:space="preserve">" </w:t>
      </w:r>
      <w:r w:rsidRPr="00E170D1">
        <w:rPr>
          <w:sz w:val="22"/>
        </w:rPr>
        <w:t>არქეოლოგიური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მოწესრიგდა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დოდოსრქის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მოხატულობის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მეტეხის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თისელის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ზუგდიდის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დადიანების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სარესტავრაციო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აწყურის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ღმრთისმშობლის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ტაძრის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(II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სენაკის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ხორავას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დრამატული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თეატრის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 (III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დოლოჭოპის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კუმურდოს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რებილიტაცია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(II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სვანური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კოშკებისა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მაჩუბების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ფოთში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ნიკოლაძის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კოშკის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ატენის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კონსერვაციის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არმაზისხევის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პიტიახშთა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რეზიდენციის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გეგუთის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არქეოლოგია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არქეოლოგიური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ნაშთების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უჯარმის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უფლისციხის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ნაკრძალის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ვარძიის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გადარჩენის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V-VI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ჩატარებულია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მულტიდისციპლინარული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lastRenderedPageBreak/>
        <w:t>მოწესრიგებულია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წყალამრიდი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გამაგრებულია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ქვათაცვენის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შემცირებულია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ნოქალაქევის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არქიტექტურულ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არქეოლოგიური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ნაკრძალის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. </w:t>
      </w:r>
    </w:p>
    <w:p w14:paraId="0A7F8A8A" w14:textId="713067CA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სამონასტრო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საკონსერვაციო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ვიზიტორთა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საპასუხოდ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კედლის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უნიკალური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მხატვრობის</w:t>
      </w:r>
      <w:r w:rsidRPr="00E170D1">
        <w:rPr>
          <w:rFonts w:ascii="Cambria" w:hAnsi="Cambria"/>
          <w:sz w:val="22"/>
        </w:rPr>
        <w:t xml:space="preserve"> 3</w:t>
      </w:r>
      <w:r w:rsidRPr="00E170D1">
        <w:rPr>
          <w:sz w:val="22"/>
        </w:rPr>
        <w:t>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სკანირება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 xml:space="preserve">. </w:t>
      </w:r>
    </w:p>
    <w:p w14:paraId="48EF5758" w14:textId="77777777" w:rsidR="000D626B" w:rsidRPr="00BF24C6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გრაკლიანი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გორას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მუზეოგრაფიის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ენგურის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გაანგარიშებებით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ენგურის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შემოსავლიანი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წელიწადში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სავარაუდოდ</w:t>
      </w:r>
      <w:r w:rsidRPr="00E170D1">
        <w:rPr>
          <w:rFonts w:ascii="Cambria" w:hAnsi="Cambria"/>
          <w:sz w:val="22"/>
        </w:rPr>
        <w:t xml:space="preserve"> 400 </w:t>
      </w:r>
      <w:r w:rsidRPr="00E170D1">
        <w:rPr>
          <w:sz w:val="22"/>
        </w:rPr>
        <w:t>ათასამდე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მოემსახურება</w:t>
      </w:r>
      <w:r w:rsidRPr="00E170D1">
        <w:rPr>
          <w:rFonts w:ascii="Cambria" w:hAnsi="Cambria"/>
          <w:sz w:val="22"/>
        </w:rPr>
        <w:t>)</w:t>
      </w:r>
      <w:r w:rsidR="000D626B" w:rsidRPr="00BF24C6">
        <w:rPr>
          <w:rFonts w:ascii="Cambria" w:hAnsi="Cambria"/>
          <w:sz w:val="22"/>
        </w:rPr>
        <w:t>.</w:t>
      </w:r>
    </w:p>
    <w:p w14:paraId="4C377AA1" w14:textId="787BEFE7" w:rsidR="000D626B" w:rsidRPr="00BF24C6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მსოლფლიო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ჩაჟაშის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კოშკებისა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მაჩუბების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ჩაჟაშის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="000D626B" w:rsidRPr="00BF24C6">
        <w:rPr>
          <w:rFonts w:ascii="Cambria" w:hAnsi="Cambria"/>
          <w:sz w:val="22"/>
        </w:rPr>
        <w:t>.</w:t>
      </w:r>
    </w:p>
    <w:p w14:paraId="0F3A04A0" w14:textId="5867B035" w:rsidR="000D626B" w:rsidRPr="00BF24C6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ყაზბეგის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თრუსოს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მდებარე</w:t>
      </w:r>
      <w:r w:rsidRPr="00E170D1">
        <w:rPr>
          <w:rFonts w:ascii="Cambria" w:hAnsi="Cambria"/>
          <w:sz w:val="22"/>
        </w:rPr>
        <w:t xml:space="preserve"> 33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რეინვენტარიზაცია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კათოლიკური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 xml:space="preserve">, 18 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შესწავლა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ფიქსაცია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;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ქიზიყის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შესასწავლად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საველე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საწყისი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>; 120-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უძრავი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ძეგლის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სტატუსი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58 </w:t>
      </w:r>
      <w:r w:rsidRPr="00E170D1">
        <w:rPr>
          <w:sz w:val="22"/>
        </w:rPr>
        <w:t>ობიექტს</w:t>
      </w:r>
      <w:r w:rsidRPr="00E170D1">
        <w:rPr>
          <w:rFonts w:ascii="Cambria" w:hAnsi="Cambria"/>
          <w:sz w:val="22"/>
        </w:rPr>
        <w:t xml:space="preserve">, 2 </w:t>
      </w:r>
      <w:r w:rsidRPr="00E170D1">
        <w:rPr>
          <w:sz w:val="22"/>
        </w:rPr>
        <w:t>ძეგლს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განესაზღვრა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86 </w:t>
      </w:r>
      <w:r w:rsidRPr="00E170D1">
        <w:rPr>
          <w:sz w:val="22"/>
        </w:rPr>
        <w:t>ძეგლს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გაეწია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განსაზღვრისათვის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აფხაზური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მარილის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აპირპილ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ჯიკასა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მეგრული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აჯიკის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ბურთს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ბორანოს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ტრადიციას</w:t>
      </w:r>
      <w:r w:rsidR="000D626B" w:rsidRPr="00BF24C6">
        <w:rPr>
          <w:rFonts w:ascii="Cambria" w:hAnsi="Cambria"/>
          <w:sz w:val="22"/>
        </w:rPr>
        <w:t>.</w:t>
      </w:r>
    </w:p>
    <w:p w14:paraId="5B7CBA79" w14:textId="416FFBD6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იუნესკომ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ჭიდაობა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მსოფლიო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არამატერიალური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ნუსხაში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შეიტანა</w:t>
      </w:r>
      <w:r w:rsidRPr="00E170D1">
        <w:rPr>
          <w:rFonts w:ascii="Cambria" w:hAnsi="Cambria"/>
          <w:b/>
          <w:sz w:val="22"/>
        </w:rPr>
        <w:t>;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დევნილ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სიცოცხლისუნარიანობისა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</w:p>
    <w:p w14:paraId="7ED88F44" w14:textId="3BF91560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დავით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გარეჯის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სამონასტრო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კომპლექსი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შევიდა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ევროპა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ნოსტრას</w:t>
      </w:r>
      <w:r w:rsidRPr="00E170D1">
        <w:rPr>
          <w:rFonts w:ascii="Cambria" w:hAnsi="Cambria"/>
          <w:b/>
          <w:sz w:val="22"/>
        </w:rPr>
        <w:t xml:space="preserve">“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განსაკუთრებული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საფრთხის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მყოფი</w:t>
      </w:r>
      <w:r w:rsidRPr="00E170D1">
        <w:rPr>
          <w:rFonts w:ascii="Cambria" w:hAnsi="Cambria"/>
          <w:b/>
          <w:sz w:val="22"/>
        </w:rPr>
        <w:t xml:space="preserve"> 7 </w:t>
      </w:r>
      <w:r w:rsidRPr="00E170D1">
        <w:rPr>
          <w:b/>
          <w:sz w:val="22"/>
        </w:rPr>
        <w:t>ძეგლის</w:t>
      </w:r>
      <w:r w:rsidRPr="00E170D1">
        <w:rPr>
          <w:rFonts w:ascii="Cambria" w:hAnsi="Cambria"/>
          <w:b/>
          <w:sz w:val="22"/>
        </w:rPr>
        <w:t xml:space="preserve"> 2018 </w:t>
      </w:r>
      <w:r w:rsidRPr="00E170D1">
        <w:rPr>
          <w:b/>
          <w:sz w:val="22"/>
        </w:rPr>
        <w:t>წლის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ნუსხაში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პრობლემების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გადაჭრის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შესამუშავებალად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ნოსტრას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ბანკის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ფასეულობების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პოპულარიზაციის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>. "</w:t>
      </w:r>
      <w:r w:rsidRPr="00E170D1">
        <w:rPr>
          <w:sz w:val="22"/>
        </w:rPr>
        <w:t>ზიარი</w:t>
      </w:r>
      <w:r w:rsidRPr="00E170D1">
        <w:rPr>
          <w:rFonts w:ascii="Cambria" w:hAnsi="Cambria"/>
          <w:sz w:val="22"/>
        </w:rPr>
        <w:t xml:space="preserve">"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პატრონობასთან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შესწავლასა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მომუშავე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326701C7" w14:textId="203D1EDB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გეოსაინფორმაციო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პორტალის</w:t>
      </w:r>
      <w:r w:rsidRPr="00E170D1">
        <w:rPr>
          <w:rFonts w:ascii="Cambria" w:hAnsi="Cambria"/>
          <w:b/>
          <w:sz w:val="22"/>
        </w:rPr>
        <w:t xml:space="preserve"> - www.memkvidreoba.gov.ge’’ </w:t>
      </w:r>
      <w:r w:rsidRPr="00E170D1">
        <w:rPr>
          <w:b/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 xml:space="preserve"> 19 546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ძეგლზე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ობიექტზე</w:t>
      </w:r>
      <w:r w:rsidRPr="00E170D1">
        <w:rPr>
          <w:rFonts w:ascii="Cambria" w:hAnsi="Cambria"/>
          <w:sz w:val="22"/>
        </w:rPr>
        <w:t>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მუზეუმების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კოლექციების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საინფორმაციო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 - www.egmc.gov.ge’’ </w:t>
      </w:r>
      <w:r w:rsidRPr="00E170D1">
        <w:rPr>
          <w:b/>
          <w:sz w:val="22"/>
        </w:rPr>
        <w:t>მუზეუმებში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ჩართულია</w:t>
      </w:r>
      <w:r w:rsidRPr="00E170D1">
        <w:rPr>
          <w:rFonts w:ascii="Cambria" w:hAnsi="Cambria"/>
          <w:sz w:val="22"/>
        </w:rPr>
        <w:t xml:space="preserve"> 27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აჭარის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მუზეუმები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დარეგისტრირებულია</w:t>
      </w:r>
      <w:r w:rsidRPr="00E170D1">
        <w:rPr>
          <w:rFonts w:ascii="Cambria" w:hAnsi="Cambria"/>
          <w:sz w:val="22"/>
        </w:rPr>
        <w:t xml:space="preserve"> 24 200 </w:t>
      </w:r>
      <w:r w:rsidRPr="00E170D1">
        <w:rPr>
          <w:sz w:val="22"/>
        </w:rPr>
        <w:t>ექპონატი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სარესტავრაციო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საკონსერვაციო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აქვს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სამუზეუმ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ექსპონატს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"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ნორვეგიის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გეოგრაფიული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"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-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პროფილი</w:t>
      </w:r>
      <w:r w:rsidRPr="00E170D1">
        <w:rPr>
          <w:rFonts w:ascii="Cambria" w:hAnsi="Cambria"/>
          <w:sz w:val="22"/>
        </w:rPr>
        <w:t xml:space="preserve"> INSPIRE </w:t>
      </w:r>
      <w:r w:rsidRPr="00E170D1">
        <w:rPr>
          <w:sz w:val="22"/>
        </w:rPr>
        <w:t>მეტამონაცემთა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ISO 19115-1:2014-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. </w:t>
      </w:r>
    </w:p>
    <w:p w14:paraId="07771BD2" w14:textId="250191F1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მედიცინის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მოწესრიგდა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ინფრასტუქტურა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წარდგენა</w:t>
      </w:r>
      <w:r w:rsidRPr="00E170D1">
        <w:rPr>
          <w:rFonts w:ascii="Cambria" w:hAnsi="Cambria"/>
          <w:b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ფიროსმანის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გამოფენები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ავსტირაში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ვენაში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ალბერტინას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საფრანგეთში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არლიში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ჩრდილოეთ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ვესტფალიის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დიუსელდორფში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გამოფენაზე</w:t>
      </w:r>
      <w:r w:rsidRPr="00E170D1">
        <w:rPr>
          <w:rFonts w:ascii="Cambria" w:hAnsi="Cambria"/>
          <w:sz w:val="22"/>
        </w:rPr>
        <w:t xml:space="preserve"> „Museum global – Microhistories of an Ex-centric Modernism“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ფიროსმანის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ფერწერული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ტილო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ესტონეთში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ტალინში</w:t>
      </w:r>
      <w:r w:rsidRPr="00E170D1">
        <w:rPr>
          <w:rFonts w:ascii="Cambria" w:hAnsi="Cambria"/>
          <w:sz w:val="22"/>
        </w:rPr>
        <w:t>.</w:t>
      </w:r>
    </w:p>
    <w:p w14:paraId="0C3CD51F" w14:textId="763F8AA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ფრანკფურტის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წიგნის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ბაზრობაზე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სტუმარი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200-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პუბლიკაციით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67 </w:t>
      </w:r>
      <w:r w:rsidRPr="00E170D1">
        <w:rPr>
          <w:sz w:val="22"/>
        </w:rPr>
        <w:t>ავტორით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წარსდგა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კვირეულის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ფრანკფურტში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 xml:space="preserve"> 60-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გამომცემლობასთან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100-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30-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მოდერატორთან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შემოქმედებითი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საგამოფენო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გამოფენა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დისკუსიები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ლექციები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პრეზენტაციები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პოეტურ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მუსიკალური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პოეტების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მუსიკოსების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>, 20-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კულინარიული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ლიტერატურის</w:t>
      </w:r>
      <w:r w:rsidRPr="00E170D1">
        <w:rPr>
          <w:rFonts w:ascii="Cambria" w:hAnsi="Cambria"/>
          <w:sz w:val="22"/>
        </w:rPr>
        <w:t xml:space="preserve"> 97 </w:t>
      </w:r>
      <w:r w:rsidRPr="00E170D1">
        <w:rPr>
          <w:sz w:val="22"/>
        </w:rPr>
        <w:t>უცხოენოვანი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თარგმანი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გამოცემა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თარგმანი</w:t>
      </w:r>
      <w:r w:rsidRPr="00E170D1">
        <w:rPr>
          <w:rFonts w:ascii="Cambria" w:hAnsi="Cambria"/>
          <w:sz w:val="22"/>
        </w:rPr>
        <w:t xml:space="preserve">. </w:t>
      </w:r>
    </w:p>
    <w:p w14:paraId="14304571" w14:textId="1BBCC56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მზადება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ვენეციის</w:t>
      </w:r>
      <w:r w:rsidRPr="00E170D1">
        <w:rPr>
          <w:rFonts w:ascii="Cambria" w:hAnsi="Cambria"/>
          <w:b/>
          <w:sz w:val="22"/>
        </w:rPr>
        <w:t xml:space="preserve"> 58-</w:t>
      </w:r>
      <w:r w:rsidRPr="00E170D1">
        <w:rPr>
          <w:b/>
          <w:sz w:val="22"/>
        </w:rPr>
        <w:t>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ბიენალესზე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პავილიონის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გახსნისთვის</w:t>
      </w:r>
      <w:r w:rsidRPr="00E170D1">
        <w:rPr>
          <w:rFonts w:ascii="Cambria" w:hAnsi="Cambria"/>
          <w:b/>
          <w:sz w:val="22"/>
        </w:rPr>
        <w:t>.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2017-2018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წლებში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მიუერთდა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საბჭოს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მიერ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სერტიფიცირებულ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4 </w:t>
      </w:r>
      <w:r w:rsidRPr="00E170D1">
        <w:rPr>
          <w:b/>
          <w:sz w:val="22"/>
        </w:rPr>
        <w:t>კულტურულ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მარშრუტს</w:t>
      </w:r>
      <w:r w:rsidRPr="00E170D1">
        <w:rPr>
          <w:rFonts w:ascii="Cambria" w:hAnsi="Cambria"/>
          <w:b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ღვინის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(ITER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VITIS),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ებრაული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მემკვიდრეობისევროპული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(THE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EUROPEAN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ROUTE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OF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JEWISH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HERITAGE),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ისტორიულითერმული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ქალაქების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lastRenderedPageBreak/>
        <w:t>(EUROPEAN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ROUTE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OF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HISTORICALTHERMAL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TOWNS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პრეისტორიული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კლდის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ხელოვნება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(PREHISTORIC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ROCK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ARTTRAILS).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მარშრუტს</w:t>
      </w:r>
      <w:r w:rsidRPr="00E170D1">
        <w:rPr>
          <w:rFonts w:ascii="Cambria" w:hAnsi="Cambria"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ალექსანდრე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დიუმას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კვალდაკვალ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გერმანული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დასახლებები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არქიტექტურული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მომზადდა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“Geo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Routes”,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დატანილია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ექვსივე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 xml:space="preserve">. </w:t>
      </w:r>
    </w:p>
    <w:p w14:paraId="1818B3C8" w14:textId="331FCEA7" w:rsidR="00C46971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ევროკავშირის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შემოქმედებითი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ევროპა</w:t>
      </w:r>
      <w:r w:rsidRPr="00E170D1">
        <w:rPr>
          <w:rFonts w:ascii="Cambria" w:hAnsi="Cambria"/>
          <w:b/>
          <w:sz w:val="22"/>
        </w:rPr>
        <w:t xml:space="preserve">“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10-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ლიდერობით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b/>
          <w:sz w:val="22"/>
        </w:rPr>
        <w:t>საქართველო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ჩაერთო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ბრიტანეთის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საბჭოს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პროგრამაში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შემოქმედებითი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ნაპერწკალი</w:t>
      </w:r>
      <w:r w:rsidRPr="00E170D1">
        <w:rPr>
          <w:rFonts w:ascii="Cambria" w:hAnsi="Cambria"/>
          <w:b/>
          <w:sz w:val="22"/>
        </w:rPr>
        <w:t>“,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შემოქმედებით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 6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შემოქმედებითი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ინდუსტრიების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ვირტუალური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პლატფორმის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ერთმანეთთან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დააკავშირებს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ინდუსტრიის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="00D44B82" w:rsidRPr="00E170D1">
        <w:rPr>
          <w:rFonts w:ascii="Cambria" w:hAnsi="Cambria"/>
          <w:sz w:val="22"/>
        </w:rPr>
        <w:t xml:space="preserve">. </w:t>
      </w:r>
    </w:p>
    <w:p w14:paraId="62D4806A" w14:textId="77777777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79" w:name="_Toc516953727"/>
      <w:bookmarkStart w:id="80" w:name="_Toc8905806"/>
      <w:r w:rsidRPr="00E170D1">
        <w:rPr>
          <w:b/>
          <w:color w:val="2E74B5" w:themeColor="accent1" w:themeShade="BF"/>
          <w:sz w:val="22"/>
        </w:rPr>
        <w:t>სპორტი</w:t>
      </w:r>
      <w:bookmarkEnd w:id="79"/>
      <w:bookmarkEnd w:id="80"/>
    </w:p>
    <w:p w14:paraId="77A54A2B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დოკუმენტების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შექმნის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პროცესი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 2020-2030 </w:t>
      </w:r>
      <w:r w:rsidRPr="00E170D1">
        <w:rPr>
          <w:sz w:val="22"/>
        </w:rPr>
        <w:t>წლებისათვის</w:t>
      </w:r>
      <w:r w:rsidRPr="00E170D1">
        <w:rPr>
          <w:rFonts w:ascii="Cambria" w:hAnsi="Cambria"/>
          <w:sz w:val="22"/>
        </w:rPr>
        <w:t xml:space="preserve">. </w:t>
      </w:r>
    </w:p>
    <w:p w14:paraId="76B1AF82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</w:t>
      </w:r>
      <w:r w:rsidRPr="00E170D1">
        <w:rPr>
          <w:rFonts w:ascii="Cambria" w:hAnsi="Cambria"/>
          <w:sz w:val="22"/>
        </w:rPr>
        <w:t xml:space="preserve">. </w:t>
      </w:r>
    </w:p>
    <w:p w14:paraId="3259DD87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ინფრასტრუქტურის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დარბაზიანი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მულტიფუნქციური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ბათუმი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თელავი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სრულდება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თბილისში</w:t>
      </w:r>
      <w:r w:rsidRPr="00E170D1">
        <w:rPr>
          <w:rFonts w:ascii="Cambria" w:hAnsi="Cambria"/>
          <w:sz w:val="22"/>
        </w:rPr>
        <w:t xml:space="preserve">, 7 </w:t>
      </w:r>
      <w:r w:rsidRPr="00E170D1">
        <w:rPr>
          <w:sz w:val="22"/>
        </w:rPr>
        <w:t>სტანდარტული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მოედნის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ქუთაისში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სტანდარტული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მოედნის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ბუნებრივი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ხელოვნური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საფარით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რაგბისა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ფეხბურთის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სახეობებისათვის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გამოყენებული</w:t>
      </w:r>
      <w:r w:rsidRPr="00E170D1">
        <w:rPr>
          <w:rFonts w:ascii="Cambria" w:hAnsi="Cambria"/>
          <w:sz w:val="22"/>
        </w:rPr>
        <w:t xml:space="preserve">. </w:t>
      </w:r>
    </w:p>
    <w:p w14:paraId="77AD455A" w14:textId="68932680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საქართველოში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ჩატარდა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მნიშვნელოვანი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ღონისძიებები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საჭადრაკო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ოლიმპიადა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ჩემპიონატი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ძალოსნობაში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მინისტერიალი</w:t>
      </w:r>
      <w:r w:rsidRPr="00E170D1">
        <w:rPr>
          <w:rFonts w:ascii="Cambria" w:hAnsi="Cambria"/>
          <w:sz w:val="22"/>
        </w:rPr>
        <w:t>;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კვირეული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60 </w:t>
      </w:r>
      <w:r w:rsidRPr="00E170D1">
        <w:rPr>
          <w:sz w:val="22"/>
        </w:rPr>
        <w:t>მუნიციპალიტეტში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20,000-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. </w:t>
      </w:r>
    </w:p>
    <w:p w14:paraId="4B0E1C7B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მუშაობა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სასპორტო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მიმართულებით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საბაკალავრო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უნივერსიტეტმა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მენეჯმენტის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3CE0A54E" w14:textId="51720308" w:rsidR="007B57A1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სხვადასხვა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მწვრთნელების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გადამზადების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</w:t>
      </w:r>
      <w:r w:rsidRPr="00E170D1">
        <w:rPr>
          <w:rFonts w:ascii="Cambria" w:hAnsi="Cambria"/>
          <w:b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>: „</w:t>
      </w:r>
      <w:r w:rsidRPr="00E170D1">
        <w:rPr>
          <w:sz w:val="22"/>
        </w:rPr>
        <w:t>მაღალმთიან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მწვრთნელების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ბენეფიციარია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</w:t>
      </w:r>
      <w:r w:rsidR="00D44B82" w:rsidRPr="00E170D1">
        <w:rPr>
          <w:rFonts w:ascii="Cambria" w:hAnsi="Cambria"/>
          <w:sz w:val="22"/>
        </w:rPr>
        <w:t>.</w:t>
      </w:r>
    </w:p>
    <w:p w14:paraId="113271E3" w14:textId="77777777" w:rsidR="007D2453" w:rsidRPr="0072048D" w:rsidRDefault="007D2453" w:rsidP="00E170D1">
      <w:pPr>
        <w:pStyle w:val="Heading1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1F4E79" w:themeColor="accent1" w:themeShade="80"/>
          <w:sz w:val="28"/>
        </w:rPr>
      </w:pPr>
      <w:bookmarkStart w:id="81" w:name="_Toc516970677"/>
      <w:bookmarkStart w:id="82" w:name="_Toc8905807"/>
      <w:r w:rsidRPr="0072048D">
        <w:rPr>
          <w:b/>
          <w:color w:val="1F4E79" w:themeColor="accent1" w:themeShade="80"/>
          <w:sz w:val="28"/>
        </w:rPr>
        <w:t>ადამიანი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და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მასზე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ზრუნვა</w:t>
      </w:r>
      <w:bookmarkEnd w:id="81"/>
      <w:bookmarkEnd w:id="82"/>
    </w:p>
    <w:p w14:paraId="5747CF0E" w14:textId="77777777" w:rsidR="00631FF6" w:rsidRPr="0072048D" w:rsidRDefault="00631FF6" w:rsidP="00E170D1">
      <w:pPr>
        <w:pStyle w:val="Heading2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83" w:name="_Toc516925207"/>
      <w:bookmarkStart w:id="84" w:name="_Toc516925240"/>
      <w:bookmarkStart w:id="85" w:name="_Toc516925260"/>
      <w:bookmarkStart w:id="86" w:name="_Toc516925262"/>
      <w:bookmarkStart w:id="87" w:name="_Toc516925323"/>
      <w:bookmarkStart w:id="88" w:name="_Toc516925325"/>
      <w:bookmarkStart w:id="89" w:name="_Toc516925427"/>
      <w:bookmarkStart w:id="90" w:name="_Toc516925443"/>
      <w:bookmarkStart w:id="91" w:name="_Toc516925444"/>
      <w:bookmarkStart w:id="92" w:name="_Toc516925178"/>
      <w:bookmarkStart w:id="93" w:name="_Toc8905808"/>
      <w:bookmarkEnd w:id="0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72048D">
        <w:rPr>
          <w:b/>
          <w:color w:val="auto"/>
        </w:rPr>
        <w:t>ადამიანის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უფლებათა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დაცვა</w:t>
      </w:r>
      <w:r w:rsidRPr="0072048D">
        <w:rPr>
          <w:rFonts w:ascii="Cambria" w:hAnsi="Cambria"/>
          <w:b/>
          <w:color w:val="auto"/>
        </w:rPr>
        <w:t xml:space="preserve">, </w:t>
      </w:r>
      <w:r w:rsidRPr="0072048D">
        <w:rPr>
          <w:b/>
          <w:color w:val="auto"/>
        </w:rPr>
        <w:t>დემოკრატიული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მმართველობა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კანონის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უზენაესობა</w:t>
      </w:r>
      <w:bookmarkEnd w:id="92"/>
      <w:bookmarkEnd w:id="93"/>
    </w:p>
    <w:p w14:paraId="0F786DCD" w14:textId="1A191A02" w:rsidR="00C8581C" w:rsidRPr="00E170D1" w:rsidRDefault="00C8581C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სისხლის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სამართლის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რეფორმა</w:t>
      </w:r>
    </w:p>
    <w:p w14:paraId="14DB710D" w14:textId="3480DED6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მოდერნიზაციისა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უზენაესობის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გადასინჯვა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ერთხელ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გადაიხედა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ფართომასშტაბიანი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ზოგადი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418CB0E0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შეიცვალა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კონცეპტუალურ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სასჯელის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სასჯელის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გამოსაცდელი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ჯარიმა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გადაიხედა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დაზუსტდა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დამამძიმებელი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სანქციების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ნაწილშიც</w:t>
      </w:r>
      <w:r w:rsidRPr="00E170D1">
        <w:rPr>
          <w:rFonts w:ascii="Cambria" w:hAnsi="Cambria"/>
          <w:sz w:val="22"/>
        </w:rPr>
        <w:t>.</w:t>
      </w:r>
    </w:p>
    <w:p w14:paraId="4D6A6135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ფართომასშტაბიანი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>.</w:t>
      </w:r>
    </w:p>
    <w:p w14:paraId="0520144F" w14:textId="3AD0C565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შესატანი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sz w:val="22"/>
        </w:rPr>
        <w:t>ფარგლებში</w:t>
      </w:r>
      <w:r w:rsidR="00D00B9A"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ახლებურად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მტკიცებულებათა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დასაშვებობის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განისაზღვრება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ირიბი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დასაშვებობის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მკაფიო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კრიტერიუმები</w:t>
      </w:r>
      <w:r w:rsidRPr="00E170D1">
        <w:rPr>
          <w:rFonts w:ascii="Cambria" w:hAnsi="Cambria"/>
          <w:sz w:val="22"/>
        </w:rPr>
        <w:t xml:space="preserve">. </w:t>
      </w:r>
    </w:p>
    <w:p w14:paraId="3AB7DD50" w14:textId="6501383C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ერთგვაროვანი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ხედვისა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sz w:val="22"/>
        </w:rPr>
        <w:t>და</w:t>
      </w:r>
      <w:r w:rsidR="00D00B9A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დამკვიდრების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მიზანშეწონილად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მიჩნეული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სისტემასთან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შემხებლობაში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კომენტარები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. </w:t>
      </w:r>
    </w:p>
    <w:p w14:paraId="3AB20BE5" w14:textId="02A7D435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დაექვემდებარა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განზოგადების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სტანდარტებისა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>.</w:t>
      </w:r>
    </w:p>
    <w:p w14:paraId="5B7F351E" w14:textId="20D8BBEE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sz w:val="22"/>
        </w:rPr>
        <w:t>გაგრძელდა</w:t>
      </w:r>
      <w:r w:rsidR="00D00B9A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ჩამოცილების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იქმნება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იმუშავებს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გადამისამართებასა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გამოირჩევიან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ამგვარი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ქმედებისაკენ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მიდრეკილება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მოახდინოს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სოციალიზაცია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ინტეგრაცია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. </w:t>
      </w:r>
    </w:p>
    <w:p w14:paraId="1F6577E0" w14:textId="1013B553" w:rsidR="00D00B9A" w:rsidRPr="00E170D1" w:rsidRDefault="00D00B9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დასრულდა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სისხლის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სამართლის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წარმოების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პროგრამის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ვერსიის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შექმნის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მასში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გაუმჯობესდა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პროცესუალური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ქმედებების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აღრიცხვის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მონაწილე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სუბიექტების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მახასიათებლები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უფლებამოსილ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საშუალებას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მისცემს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უკეთ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დათვალონ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სხვადასხვა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სტატისტიკური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მაჩვენებლები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მათ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გენდერული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ნიშნით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ჩადენილი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არასრულწლოვანთა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ჩადენილი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სხვადასხვა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ჭრილით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იდენტიფიცირებული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უმცირესობების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</w:t>
      </w:r>
      <w:r w:rsidRPr="00E170D1">
        <w:rPr>
          <w:rFonts w:ascii="Cambria" w:eastAsia="Times New Roman" w:hAnsi="Cambria"/>
          <w:color w:val="auto"/>
          <w:sz w:val="22"/>
        </w:rPr>
        <w:t>/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ჩადენილი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Pr="00E170D1">
        <w:rPr>
          <w:rFonts w:eastAsia="Times New Roman"/>
          <w:color w:val="auto"/>
          <w:sz w:val="22"/>
        </w:rPr>
        <w:t>შ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პროგრამაში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გათვალისწინებულია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დეტალური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სტატისტიკის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აღსარიცხად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საჭირო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ყველა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კომპონენტი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რეალიზებულია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კომპლექსური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ძებნის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მთელი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მასშტაბით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3A25B370" w14:textId="7BA4DB0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იანვარს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გამოაცხადა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დეპორტირებულების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საქმეზე</w:t>
      </w:r>
      <w:r w:rsidRPr="00E170D1">
        <w:rPr>
          <w:rFonts w:ascii="Cambria" w:hAnsi="Cambria"/>
          <w:sz w:val="22"/>
        </w:rPr>
        <w:t xml:space="preserve"> („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I“),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კომპენსაციის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მოუგო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სტრასბურგის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მოსარჩელე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ჩაურიცხოს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მილიონი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კომპენსაცია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დაზარალებულთათვის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გადასაცემად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2006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შემოდგომაზე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ფედერაციიდან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დეპორტაციისა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უხეში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დარღვევების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გახდნენ</w:t>
      </w:r>
      <w:r w:rsidRPr="00E170D1">
        <w:rPr>
          <w:rFonts w:ascii="Cambria" w:hAnsi="Cambria"/>
          <w:sz w:val="22"/>
        </w:rPr>
        <w:t>.</w:t>
      </w:r>
    </w:p>
    <w:p w14:paraId="608FDA2D" w14:textId="25DE47FB" w:rsidR="001E2F5A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ამიერიდან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განხორციელდება</w:t>
      </w:r>
      <w:r w:rsidRPr="00E170D1">
        <w:rPr>
          <w:rFonts w:ascii="Cambria" w:hAnsi="Cambria"/>
          <w:sz w:val="22"/>
        </w:rPr>
        <w:t>.</w:t>
      </w:r>
    </w:p>
    <w:p w14:paraId="74339C9A" w14:textId="77777777" w:rsidR="00EE08CF" w:rsidRPr="00E170D1" w:rsidRDefault="00631FF6" w:rsidP="00E170D1">
      <w:pPr>
        <w:pStyle w:val="BodyText"/>
        <w:tabs>
          <w:tab w:val="left" w:pos="10915"/>
        </w:tabs>
        <w:spacing w:before="120" w:after="240" w:line="276" w:lineRule="auto"/>
        <w:ind w:left="0" w:right="28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bCs/>
          <w:sz w:val="22"/>
          <w:szCs w:val="22"/>
          <w:lang w:val="ka-GE"/>
        </w:rPr>
        <w:t>სასჯელაღსრულების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b/>
          <w:bCs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შემდგომი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EE08CF" w:rsidRPr="00E170D1">
        <w:rPr>
          <w:b/>
          <w:sz w:val="22"/>
          <w:szCs w:val="22"/>
          <w:lang w:val="ka-GE"/>
        </w:rPr>
        <w:t>გაუმჯობესება</w:t>
      </w:r>
    </w:p>
    <w:p w14:paraId="65983F33" w14:textId="0850545B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ივლისში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საქვეუწყებო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</w:t>
      </w:r>
      <w:r w:rsidRPr="00E170D1">
        <w:rPr>
          <w:rFonts w:ascii="Cambria" w:hAnsi="Cambria"/>
          <w:sz w:val="22"/>
        </w:rPr>
        <w:t xml:space="preserve">. </w:t>
      </w:r>
    </w:p>
    <w:p w14:paraId="1CBD8017" w14:textId="33280BC6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საპასუხო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მოდელზე</w:t>
      </w:r>
      <w:r w:rsidRPr="00E170D1">
        <w:rPr>
          <w:rFonts w:ascii="Cambria" w:hAnsi="Cambria"/>
          <w:sz w:val="22"/>
        </w:rPr>
        <w:t xml:space="preserve">. </w:t>
      </w:r>
    </w:p>
    <w:p w14:paraId="2CE7AFCC" w14:textId="37FE95D8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ივლისიდან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№366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დებულება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ნაწილად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დანაყოფებად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საზოგადოებასთან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დემილიტარიზაციას</w:t>
      </w:r>
      <w:r w:rsidRPr="00E170D1">
        <w:rPr>
          <w:rFonts w:ascii="Cambria" w:hAnsi="Cambria"/>
          <w:sz w:val="22"/>
        </w:rPr>
        <w:t>.</w:t>
      </w:r>
    </w:p>
    <w:p w14:paraId="4F4FFCDA" w14:textId="458F0AD2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მენეჯმენტის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გააძლიეროს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პერიმეტრის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მდგომარეობა</w:t>
      </w:r>
      <w:r w:rsidRPr="00E170D1">
        <w:rPr>
          <w:rFonts w:ascii="Cambria" w:hAnsi="Cambria"/>
          <w:sz w:val="22"/>
        </w:rPr>
        <w:t>, 100%-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აღიჭურვება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ესკორტირების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უნიფორმებით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მანქანებით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>:</w:t>
      </w:r>
    </w:p>
    <w:p w14:paraId="4AA40592" w14:textId="0B6AFDBB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lastRenderedPageBreak/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ნოემბერში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ანაზღაურება</w:t>
      </w:r>
      <w:r w:rsidRPr="00E170D1">
        <w:rPr>
          <w:rFonts w:ascii="Cambria" w:hAnsi="Cambria"/>
        </w:rPr>
        <w:t xml:space="preserve"> 150 </w:t>
      </w:r>
      <w:r w:rsidRPr="00E170D1">
        <w:rPr>
          <w:rFonts w:ascii="Sylfaen" w:hAnsi="Sylfaen" w:cs="Sylfaen"/>
        </w:rPr>
        <w:t>ლარით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გაიზარდა</w:t>
      </w:r>
      <w:r w:rsidRPr="00E170D1">
        <w:rPr>
          <w:rFonts w:ascii="Cambria" w:hAnsi="Cambria"/>
        </w:rPr>
        <w:t xml:space="preserve">; </w:t>
      </w:r>
    </w:p>
    <w:p w14:paraId="11768BBB" w14:textId="755D5E0B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დეკემბერში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კადრების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სიმცირით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პრობლემის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გადასაჭრელად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კონკურსის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ვაკანტურ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პოზიციებზე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აყვანილ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52 </w:t>
      </w:r>
      <w:r w:rsidRPr="00E170D1">
        <w:rPr>
          <w:rFonts w:ascii="Sylfaen" w:hAnsi="Sylfaen" w:cs="Sylfaen"/>
        </w:rPr>
        <w:t>ოფიცერი</w:t>
      </w:r>
      <w:r w:rsidRPr="00E170D1">
        <w:rPr>
          <w:rFonts w:ascii="Cambria" w:hAnsi="Cambria"/>
        </w:rPr>
        <w:t>;</w:t>
      </w:r>
    </w:p>
    <w:p w14:paraId="0BDB48AC" w14:textId="75F18B0A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თებერვალში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რეორგანიზაციის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ანაზღაურება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კვლავ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გაიზარდა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საშუალოდ</w:t>
      </w:r>
      <w:r w:rsidRPr="00E170D1">
        <w:rPr>
          <w:rFonts w:ascii="Cambria" w:hAnsi="Cambria"/>
        </w:rPr>
        <w:t xml:space="preserve">, 100 </w:t>
      </w:r>
      <w:r w:rsidRPr="00E170D1">
        <w:rPr>
          <w:rFonts w:ascii="Sylfaen" w:hAnsi="Sylfaen" w:cs="Sylfaen"/>
        </w:rPr>
        <w:t>ლარით</w:t>
      </w:r>
      <w:r w:rsidRPr="00E170D1">
        <w:rPr>
          <w:rFonts w:ascii="Cambria" w:hAnsi="Cambria"/>
        </w:rPr>
        <w:t>;</w:t>
      </w:r>
    </w:p>
    <w:p w14:paraId="767FA9C0" w14:textId="60FABD5F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დაინერგა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უფასო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</w:t>
      </w:r>
      <w:r w:rsidRPr="00E170D1">
        <w:rPr>
          <w:rFonts w:ascii="Cambria" w:hAnsi="Cambria"/>
        </w:rPr>
        <w:t xml:space="preserve"> -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მორიგე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უზრუნველყოფილნი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არიან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საკვებით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სასადილოებიდან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იღებენ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მშრალ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საკვებს</w:t>
      </w:r>
      <w:r w:rsidRPr="00E170D1">
        <w:rPr>
          <w:rFonts w:ascii="Cambria" w:hAnsi="Cambria"/>
        </w:rPr>
        <w:t>;</w:t>
      </w:r>
    </w:p>
    <w:p w14:paraId="1AA01E97" w14:textId="0FC63B97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სამმართველოს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შეძენილ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900 </w:t>
      </w:r>
      <w:r w:rsidRPr="00E170D1">
        <w:rPr>
          <w:rFonts w:ascii="Sylfaen" w:hAnsi="Sylfaen" w:cs="Sylfaen"/>
        </w:rPr>
        <w:t>ცალი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უნიფორმა</w:t>
      </w:r>
      <w:r w:rsidRPr="00E170D1">
        <w:rPr>
          <w:rFonts w:ascii="Cambria" w:hAnsi="Cambria"/>
        </w:rPr>
        <w:t>;</w:t>
      </w:r>
    </w:p>
    <w:p w14:paraId="0BC259CE" w14:textId="1AD22DE9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თანამშრომელთათვის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დამატებით</w:t>
      </w:r>
      <w:r w:rsidRPr="00E170D1">
        <w:rPr>
          <w:rFonts w:ascii="Cambria" w:hAnsi="Cambria"/>
        </w:rPr>
        <w:t xml:space="preserve"> 1800 </w:t>
      </w:r>
      <w:r w:rsidRPr="00E170D1">
        <w:rPr>
          <w:rFonts w:ascii="Sylfaen" w:hAnsi="Sylfaen" w:cs="Sylfaen"/>
        </w:rPr>
        <w:t>ცალი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უნიფორმის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შესაძენად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გამოცხადდა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ტენდერი</w:t>
      </w:r>
      <w:r w:rsidRPr="00E170D1">
        <w:rPr>
          <w:rFonts w:ascii="Cambria" w:hAnsi="Cambria"/>
        </w:rPr>
        <w:t>;</w:t>
      </w:r>
    </w:p>
    <w:p w14:paraId="39FBEA3C" w14:textId="513B9282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მარტში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ოფიცრის</w:t>
      </w:r>
      <w:r w:rsidRPr="00E170D1">
        <w:rPr>
          <w:rFonts w:ascii="Cambria" w:hAnsi="Cambria"/>
        </w:rPr>
        <w:t xml:space="preserve"> 111 </w:t>
      </w:r>
      <w:r w:rsidRPr="00E170D1">
        <w:rPr>
          <w:rFonts w:ascii="Sylfaen" w:hAnsi="Sylfaen" w:cs="Sylfaen"/>
        </w:rPr>
        <w:t>ვაკანტურ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პოზიციაზე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გამოცხადდა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კონკურსი</w:t>
      </w:r>
      <w:r w:rsidRPr="00E170D1">
        <w:rPr>
          <w:rFonts w:ascii="Cambria" w:hAnsi="Cambria"/>
        </w:rPr>
        <w:t>;</w:t>
      </w:r>
    </w:p>
    <w:p w14:paraId="1055D4B2" w14:textId="0295570B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აგვისტოსთვის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სამმართველო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იქნება</w:t>
      </w:r>
      <w:r w:rsidRPr="00E170D1">
        <w:rPr>
          <w:rFonts w:ascii="Cambria" w:hAnsi="Cambria"/>
        </w:rPr>
        <w:t xml:space="preserve"> 30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მანქანით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რომლებიც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მისცემს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გადაადგილდნენ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ევროპული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კონვენციისა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საწინააღმდეგო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კომიტეტის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პირობებში</w:t>
      </w:r>
      <w:r w:rsidRPr="00E170D1">
        <w:rPr>
          <w:rFonts w:ascii="Cambria" w:hAnsi="Cambria"/>
        </w:rPr>
        <w:t>;</w:t>
      </w:r>
    </w:p>
    <w:p w14:paraId="47CD5C6C" w14:textId="2E5B07AD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სასჯელაღსრულების</w:t>
      </w:r>
      <w:r w:rsidRPr="00E170D1">
        <w:rPr>
          <w:rFonts w:ascii="Cambria" w:hAnsi="Cambria"/>
        </w:rPr>
        <w:t xml:space="preserve"> №18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დამონტაჟდება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ვიბროსეისმური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გაქცევის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საწინააღმდეგო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თანამედროვე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სისტემები</w:t>
      </w:r>
      <w:r w:rsidRPr="00E170D1">
        <w:rPr>
          <w:rFonts w:ascii="Cambria" w:hAnsi="Cambria"/>
        </w:rPr>
        <w:t>;</w:t>
      </w:r>
    </w:p>
    <w:p w14:paraId="2C5F7812" w14:textId="048B253F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ბარგის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სკანერის</w:t>
      </w:r>
      <w:r w:rsidRPr="00E170D1">
        <w:rPr>
          <w:rFonts w:ascii="Cambria" w:hAnsi="Cambria"/>
        </w:rPr>
        <w:t xml:space="preserve"> 21 </w:t>
      </w:r>
      <w:r w:rsidRPr="00E170D1">
        <w:rPr>
          <w:rFonts w:ascii="Sylfaen" w:hAnsi="Sylfaen" w:cs="Sylfaen"/>
        </w:rPr>
        <w:t>აპარატის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შეძენა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დამონტაჟდება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>;</w:t>
      </w:r>
    </w:p>
    <w:p w14:paraId="658E2666" w14:textId="18C420F2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2020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იგეგმება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ანტიდრონისა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უზრუნველმყოფი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ინფრასტრუქტურის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შეძენა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დამონტაჟება</w:t>
      </w:r>
      <w:r w:rsidRPr="00E170D1">
        <w:rPr>
          <w:rFonts w:ascii="Cambria" w:hAnsi="Cambria"/>
        </w:rPr>
        <w:t>.</w:t>
      </w:r>
    </w:p>
    <w:p w14:paraId="19640B6C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ყოველივე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აღსრულებას</w:t>
      </w:r>
      <w:r w:rsidRPr="00E170D1">
        <w:rPr>
          <w:rFonts w:ascii="Cambria" w:hAnsi="Cambria"/>
          <w:sz w:val="22"/>
        </w:rPr>
        <w:t>;</w:t>
      </w:r>
    </w:p>
    <w:p w14:paraId="2E16E515" w14:textId="3CF41D0E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52 </w:t>
      </w:r>
      <w:r w:rsidRPr="00E170D1">
        <w:rPr>
          <w:sz w:val="22"/>
        </w:rPr>
        <w:t>ესკორტირების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 (2019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იანვარი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კანდიდატებმა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ჩააბარეს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გასაუბრება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-2,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-3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-5 </w:t>
      </w:r>
      <w:r w:rsidRPr="00E170D1">
        <w:rPr>
          <w:sz w:val="22"/>
        </w:rPr>
        <w:t>მუხლების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დისკრიმინაციის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აკრძალვის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ბრაზის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მაისისთვის</w:t>
      </w:r>
      <w:r w:rsidRPr="00E170D1">
        <w:rPr>
          <w:rFonts w:ascii="Cambria" w:hAnsi="Cambria"/>
          <w:sz w:val="22"/>
        </w:rPr>
        <w:t xml:space="preserve">. </w:t>
      </w:r>
    </w:p>
    <w:p w14:paraId="3F5F2EF8" w14:textId="167426F5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შექმნისას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რიცხოვნობაში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ფსიქოლოგის</w:t>
      </w:r>
      <w:r w:rsidRPr="00E170D1">
        <w:rPr>
          <w:rFonts w:ascii="Cambria" w:hAnsi="Cambria"/>
          <w:sz w:val="22"/>
        </w:rPr>
        <w:t xml:space="preserve"> 40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9 </w:t>
      </w:r>
      <w:r w:rsidRPr="00E170D1">
        <w:rPr>
          <w:sz w:val="22"/>
        </w:rPr>
        <w:t>ერთეულით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მუშაკთა</w:t>
      </w:r>
      <w:r w:rsidRPr="00E170D1">
        <w:rPr>
          <w:rFonts w:ascii="Cambria" w:hAnsi="Cambria"/>
          <w:sz w:val="22"/>
        </w:rPr>
        <w:t xml:space="preserve"> 90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11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დირექტორის</w:t>
      </w:r>
      <w:r w:rsidRPr="00E170D1">
        <w:rPr>
          <w:rFonts w:ascii="Cambria" w:hAnsi="Cambria"/>
          <w:sz w:val="22"/>
        </w:rPr>
        <w:t xml:space="preserve"> №1391 </w:t>
      </w:r>
      <w:r w:rsidRPr="00E170D1">
        <w:rPr>
          <w:sz w:val="22"/>
        </w:rPr>
        <w:t>ბრძანება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საქვეუწყებო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გაწერილია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მზარდობის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სქემა</w:t>
      </w:r>
      <w:r w:rsidRPr="00E170D1">
        <w:rPr>
          <w:rFonts w:ascii="Cambria" w:hAnsi="Cambria"/>
          <w:sz w:val="22"/>
        </w:rPr>
        <w:t xml:space="preserve"> 2024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: 2020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იანვრისათვის</w:t>
      </w:r>
      <w:r w:rsidRPr="00E170D1">
        <w:rPr>
          <w:rFonts w:ascii="Cambria" w:hAnsi="Cambria"/>
          <w:sz w:val="22"/>
        </w:rPr>
        <w:t xml:space="preserve"> - 120, 2022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იანვრისათვის</w:t>
      </w:r>
      <w:r w:rsidRPr="00E170D1">
        <w:rPr>
          <w:rFonts w:ascii="Cambria" w:hAnsi="Cambria"/>
          <w:sz w:val="22"/>
        </w:rPr>
        <w:t xml:space="preserve"> - 140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2024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იანვრისათვის</w:t>
      </w:r>
      <w:r w:rsidRPr="00E170D1">
        <w:rPr>
          <w:rFonts w:ascii="Cambria" w:hAnsi="Cambria"/>
          <w:sz w:val="22"/>
        </w:rPr>
        <w:t xml:space="preserve"> -160.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თანხვედრაშია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გეგმასთან</w:t>
      </w:r>
      <w:r w:rsidRPr="00E170D1">
        <w:rPr>
          <w:rFonts w:ascii="Cambria" w:hAnsi="Cambria"/>
          <w:sz w:val="22"/>
        </w:rPr>
        <w:t>.</w:t>
      </w:r>
    </w:p>
    <w:p w14:paraId="4199BFDA" w14:textId="15DDB39F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თავისუფლებააღკვეთილ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თანამშრომელთა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თავისუფლებააღკვეთილ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კონფლიქტში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ინდივიდუალური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. </w:t>
      </w:r>
    </w:p>
    <w:p w14:paraId="4261ED48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№385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პროექტთან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მჭიდრო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დეტალურადაა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ინდიკატორები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>:</w:t>
      </w:r>
    </w:p>
    <w:p w14:paraId="41D8A9E4" w14:textId="0DE8D4FD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მცირე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დიზაინი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მშენებლობა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რეაბილიტაციის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დარგში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შესაბამისად</w:t>
      </w:r>
      <w:r w:rsidRPr="00E170D1">
        <w:rPr>
          <w:rFonts w:ascii="Cambria" w:hAnsi="Cambria"/>
        </w:rPr>
        <w:t xml:space="preserve">; </w:t>
      </w:r>
    </w:p>
    <w:p w14:paraId="2FFA554A" w14:textId="1809E558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ეფექტიანი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რეაბილიტაციისა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რეინტეგრაციის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დანერგვის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განმეორებითი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იგეგმება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ინდივიდუალური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კლასიფიკაციის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სასჯელის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დაგეგმვისა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იმპლემენტაცია</w:t>
      </w:r>
      <w:r w:rsidRPr="00E170D1">
        <w:rPr>
          <w:rFonts w:ascii="Cambria" w:hAnsi="Cambria"/>
        </w:rPr>
        <w:t>;</w:t>
      </w:r>
    </w:p>
    <w:p w14:paraId="31A6B9F9" w14:textId="2754178F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ბიუროებში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ბრალდებულების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თანამშრომლების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სტუმრებისთვის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შექმნა</w:t>
      </w:r>
      <w:r w:rsidRPr="00E170D1">
        <w:rPr>
          <w:rFonts w:ascii="Cambria" w:hAnsi="Cambria"/>
        </w:rPr>
        <w:t>;</w:t>
      </w:r>
    </w:p>
    <w:p w14:paraId="643940E0" w14:textId="58C749DD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ბრალდებულების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სტუმრებისა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მოწყვლად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ჯგუფებზე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განსაკუთრებულ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აქცენტით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პატივისცემა</w:t>
      </w:r>
      <w:r w:rsidRPr="00E170D1">
        <w:rPr>
          <w:rFonts w:ascii="Cambria" w:hAnsi="Cambria"/>
        </w:rPr>
        <w:t>;</w:t>
      </w:r>
    </w:p>
    <w:p w14:paraId="037AACCB" w14:textId="4B936B6C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სისტემებში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ჯანსაღი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გარემოს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გადამდები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დაავადებების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სუიციდისა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თვითდაზიანების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ფსიქიკური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ჯანმრთელობის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>;</w:t>
      </w:r>
    </w:p>
    <w:p w14:paraId="14438BF1" w14:textId="2FEEF49E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სასამართლოს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სათანადო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რეგულაციასა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მართლმსაჯულებისა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მოლოდინების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გამართლების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უზრუნველსაყოფად</w:t>
      </w:r>
      <w:r w:rsidRPr="00E170D1">
        <w:rPr>
          <w:rFonts w:ascii="Cambria" w:hAnsi="Cambria"/>
        </w:rPr>
        <w:t>;</w:t>
      </w:r>
    </w:p>
    <w:p w14:paraId="7E5C45C2" w14:textId="0DA670A6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მენეჯმენტის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ორგანიზაციული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შესაძლებლობების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გატარებული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რეფორმების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ცნობადობის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უზრუნველყოფა</w:t>
      </w:r>
      <w:r w:rsidRPr="00E170D1">
        <w:rPr>
          <w:rFonts w:ascii="Cambria" w:hAnsi="Cambria"/>
        </w:rPr>
        <w:t>.</w:t>
      </w:r>
    </w:p>
    <w:p w14:paraId="34ED1FEF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მჭიდრო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თანხვედრაშია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ღონისძიებებთან</w:t>
      </w:r>
      <w:r w:rsidRPr="00E170D1">
        <w:rPr>
          <w:rFonts w:ascii="Cambria" w:hAnsi="Cambria"/>
          <w:sz w:val="22"/>
        </w:rPr>
        <w:t xml:space="preserve">. </w:t>
      </w:r>
    </w:p>
    <w:p w14:paraId="07EEE26E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წინაპირობას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დაკმაყოფილდეს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პროექტირებაზე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უკეთესი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: </w:t>
      </w:r>
    </w:p>
    <w:p w14:paraId="727137D3" w14:textId="414F3331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გეგუთის</w:t>
      </w:r>
      <w:r w:rsidRPr="00E170D1">
        <w:rPr>
          <w:rFonts w:ascii="Cambria" w:hAnsi="Cambria"/>
        </w:rPr>
        <w:t xml:space="preserve"> №14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ბარაკების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საცხოვრებელი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რეკონსტრუქცია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გადაკეთება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საცხოვრებლად</w:t>
      </w:r>
      <w:r w:rsidRPr="00E170D1">
        <w:rPr>
          <w:rFonts w:ascii="Cambria" w:hAnsi="Cambria"/>
        </w:rPr>
        <w:t xml:space="preserve">; </w:t>
      </w:r>
    </w:p>
    <w:p w14:paraId="7C779DBF" w14:textId="54FBC05A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lastRenderedPageBreak/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23 </w:t>
      </w:r>
      <w:r w:rsidRPr="00E170D1">
        <w:rPr>
          <w:rFonts w:ascii="Sylfaen" w:hAnsi="Sylfaen" w:cs="Sylfaen"/>
        </w:rPr>
        <w:t>თებერვალს</w:t>
      </w:r>
      <w:r w:rsidRPr="00E170D1">
        <w:rPr>
          <w:rFonts w:ascii="Cambria" w:hAnsi="Cambria"/>
        </w:rPr>
        <w:t xml:space="preserve"> №12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ადგილმდებარეობა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გადაინაცვლა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აღდგენილ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რუსთავში</w:t>
      </w:r>
      <w:r w:rsidRPr="00E170D1">
        <w:rPr>
          <w:rFonts w:ascii="Cambria" w:hAnsi="Cambria"/>
        </w:rPr>
        <w:t>.</w:t>
      </w:r>
    </w:p>
    <w:p w14:paraId="13EBB195" w14:textId="491B50B0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რუსთავის</w:t>
      </w:r>
      <w:r w:rsidRPr="00E170D1">
        <w:rPr>
          <w:rFonts w:ascii="Cambria" w:hAnsi="Cambria"/>
        </w:rPr>
        <w:t xml:space="preserve"> №16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300 </w:t>
      </w:r>
      <w:r w:rsidRPr="00E170D1">
        <w:rPr>
          <w:rFonts w:ascii="Sylfaen" w:hAnsi="Sylfaen" w:cs="Sylfaen"/>
        </w:rPr>
        <w:t>მსჯავრდებულზე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სასადილო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სამზარეულო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მშენებლობა</w:t>
      </w:r>
      <w:r w:rsidRPr="00E170D1">
        <w:rPr>
          <w:rFonts w:ascii="Cambria" w:hAnsi="Cambria"/>
        </w:rPr>
        <w:t>;</w:t>
      </w:r>
    </w:p>
    <w:p w14:paraId="54086B15" w14:textId="589CF22B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სამარტოო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მოწყობა</w:t>
      </w:r>
      <w:r w:rsidRPr="00E170D1">
        <w:rPr>
          <w:rFonts w:ascii="Cambria" w:hAnsi="Cambria"/>
        </w:rPr>
        <w:t>;</w:t>
      </w:r>
    </w:p>
    <w:p w14:paraId="6200E92E" w14:textId="705E7E46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სამედიცინო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პუნქტის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რემონტი</w:t>
      </w:r>
      <w:r w:rsidRPr="00E170D1">
        <w:rPr>
          <w:rFonts w:ascii="Cambria" w:hAnsi="Cambria"/>
        </w:rPr>
        <w:t>;</w:t>
      </w:r>
    </w:p>
    <w:p w14:paraId="57FE80C5" w14:textId="7FE8BC4B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გაუქმდა</w:t>
      </w:r>
      <w:r w:rsidRPr="00E170D1">
        <w:rPr>
          <w:rFonts w:ascii="Cambria" w:hAnsi="Cambria"/>
        </w:rPr>
        <w:t xml:space="preserve"> №7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>;</w:t>
      </w:r>
    </w:p>
    <w:p w14:paraId="599EF775" w14:textId="1C805778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გარემონტდა</w:t>
      </w:r>
      <w:r w:rsidRPr="00E170D1">
        <w:rPr>
          <w:rFonts w:ascii="Cambria" w:hAnsi="Cambria"/>
        </w:rPr>
        <w:t xml:space="preserve"> №9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სარეჟიმო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კორპუსი</w:t>
      </w:r>
      <w:r w:rsidRPr="00E170D1">
        <w:rPr>
          <w:rFonts w:ascii="Cambria" w:hAnsi="Cambria"/>
        </w:rPr>
        <w:t>;</w:t>
      </w:r>
    </w:p>
    <w:p w14:paraId="428820F1" w14:textId="3F43136E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ქალთა</w:t>
      </w:r>
      <w:r w:rsidRPr="00E170D1">
        <w:rPr>
          <w:rFonts w:ascii="Cambria" w:hAnsi="Cambria"/>
        </w:rPr>
        <w:t xml:space="preserve"> №5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არასრულწლოვანთა</w:t>
      </w:r>
      <w:r w:rsidRPr="00E170D1">
        <w:rPr>
          <w:rFonts w:ascii="Cambria" w:hAnsi="Cambria"/>
        </w:rPr>
        <w:t xml:space="preserve"> №11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მოეწყო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საოჯახო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პაემნების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ოთახები</w:t>
      </w:r>
      <w:r w:rsidRPr="00E170D1">
        <w:rPr>
          <w:rFonts w:ascii="Cambria" w:hAnsi="Cambria"/>
        </w:rPr>
        <w:t>.</w:t>
      </w:r>
    </w:p>
    <w:p w14:paraId="7B64846E" w14:textId="2BB65430" w:rsidR="00514378" w:rsidRPr="00E170D1" w:rsidRDefault="00514378" w:rsidP="0067474E">
      <w:pPr>
        <w:pStyle w:val="ListParagraph"/>
        <w:numPr>
          <w:ilvl w:val="0"/>
          <w:numId w:val="48"/>
        </w:numPr>
        <w:spacing w:after="24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№2, №15, №6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№17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გარემონტდა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საშხაპე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ოთახები</w:t>
      </w:r>
      <w:r w:rsidRPr="00E170D1">
        <w:rPr>
          <w:rFonts w:ascii="Cambria" w:hAnsi="Cambria"/>
        </w:rPr>
        <w:t xml:space="preserve">. </w:t>
      </w:r>
    </w:p>
    <w:p w14:paraId="5A3969B8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მორგებული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>,</w:t>
      </w:r>
    </w:p>
    <w:p w14:paraId="67999820" w14:textId="2D962463" w:rsidR="00514378" w:rsidRPr="00E170D1" w:rsidRDefault="00514378" w:rsidP="0067474E">
      <w:pPr>
        <w:pStyle w:val="ListParagraph"/>
        <w:numPr>
          <w:ilvl w:val="0"/>
          <w:numId w:val="51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რუსთავში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გაიხსნება</w:t>
      </w:r>
      <w:r w:rsidRPr="00E170D1">
        <w:rPr>
          <w:rFonts w:ascii="Cambria" w:hAnsi="Cambria"/>
        </w:rPr>
        <w:t xml:space="preserve"> 2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მცირე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განსაზღვრული</w:t>
      </w:r>
      <w:r w:rsidRPr="00E170D1">
        <w:rPr>
          <w:rFonts w:ascii="Cambria" w:hAnsi="Cambria"/>
        </w:rPr>
        <w:t xml:space="preserve"> 120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700 </w:t>
      </w:r>
      <w:r w:rsidRPr="00E170D1">
        <w:rPr>
          <w:rFonts w:ascii="Sylfaen" w:hAnsi="Sylfaen" w:cs="Sylfaen"/>
        </w:rPr>
        <w:t>მსჯავრდებულზე</w:t>
      </w:r>
      <w:r w:rsidRPr="00E170D1">
        <w:rPr>
          <w:rFonts w:ascii="Cambria" w:hAnsi="Cambria"/>
        </w:rPr>
        <w:t>);</w:t>
      </w:r>
    </w:p>
    <w:p w14:paraId="0A6DED21" w14:textId="0F0F1F4A" w:rsidR="00514378" w:rsidRPr="00E170D1" w:rsidRDefault="00514378" w:rsidP="0067474E">
      <w:pPr>
        <w:pStyle w:val="ListParagraph"/>
        <w:numPr>
          <w:ilvl w:val="0"/>
          <w:numId w:val="51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ლაითურის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ციხის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დასრულდება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ივნისისათვის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რეკონსტრუქცია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დაიწყება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>;</w:t>
      </w:r>
    </w:p>
    <w:p w14:paraId="362EB4E0" w14:textId="334AB2A8" w:rsidR="00514378" w:rsidRPr="00E170D1" w:rsidRDefault="00514378" w:rsidP="0067474E">
      <w:pPr>
        <w:pStyle w:val="ListParagraph"/>
        <w:numPr>
          <w:ilvl w:val="0"/>
          <w:numId w:val="51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ქსნის</w:t>
      </w:r>
      <w:r w:rsidRPr="00E170D1">
        <w:rPr>
          <w:rFonts w:ascii="Cambria" w:hAnsi="Cambria"/>
        </w:rPr>
        <w:t xml:space="preserve"> №15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№19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გაიყოფა</w:t>
      </w:r>
      <w:r w:rsidRPr="00E170D1">
        <w:rPr>
          <w:rFonts w:ascii="Cambria" w:hAnsi="Cambria"/>
        </w:rPr>
        <w:t xml:space="preserve"> 4 </w:t>
      </w:r>
      <w:r w:rsidRPr="00E170D1">
        <w:rPr>
          <w:rFonts w:ascii="Sylfaen" w:hAnsi="Sylfaen" w:cs="Sylfaen"/>
        </w:rPr>
        <w:t>ნაწილად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შეიქმნება</w:t>
      </w:r>
      <w:r w:rsidRPr="00E170D1">
        <w:rPr>
          <w:rFonts w:ascii="Cambria" w:hAnsi="Cambria"/>
        </w:rPr>
        <w:t xml:space="preserve"> 3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პროექტირებაც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უახლოეს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ხანებში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ჩაუტარდება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ექსპერტიზა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№19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გაიხსნება</w:t>
      </w:r>
      <w:r w:rsidRPr="00E170D1">
        <w:rPr>
          <w:rFonts w:ascii="Cambria" w:hAnsi="Cambria"/>
        </w:rPr>
        <w:t xml:space="preserve"> 680-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140-</w:t>
      </w:r>
      <w:r w:rsidRPr="00E170D1">
        <w:rPr>
          <w:rFonts w:ascii="Sylfaen" w:hAnsi="Sylfaen" w:cs="Sylfaen"/>
        </w:rPr>
        <w:t>კაციანი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დახურული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№15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</w:t>
      </w:r>
      <w:r w:rsidRPr="00E170D1">
        <w:rPr>
          <w:rFonts w:ascii="Cambria" w:hAnsi="Cambria"/>
        </w:rPr>
        <w:t>.</w:t>
      </w:r>
      <w:r w:rsidRPr="00E170D1">
        <w:rPr>
          <w:rFonts w:ascii="Sylfaen" w:hAnsi="Sylfaen" w:cs="Sylfaen"/>
        </w:rPr>
        <w:t>წ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ძველი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>− 120 -</w:t>
      </w:r>
      <w:r w:rsidRPr="00E170D1">
        <w:rPr>
          <w:rFonts w:ascii="Sylfaen" w:hAnsi="Sylfaen" w:cs="Sylfaen"/>
        </w:rPr>
        <w:t>კაციანი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დახურული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>.</w:t>
      </w:r>
    </w:p>
    <w:p w14:paraId="38DDBD75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არასრულწლოვნებისთვის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განსხვავებული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ცალკე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განცალკევების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№8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>.</w:t>
      </w:r>
    </w:p>
    <w:p w14:paraId="2DBA014E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შეეხება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რესოციალიზაციას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სწორედ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განმეორებითი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. </w:t>
      </w:r>
    </w:p>
    <w:p w14:paraId="53D0D1F8" w14:textId="56064BC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უშუალოდ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ექვემდებარებიან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მომუშავე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კომპეტენციები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მმართველებად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პროფესიონალი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რელევანტური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ინტერვენციების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უზრუნველყოფაზე</w:t>
      </w:r>
      <w:r w:rsidRPr="00E170D1">
        <w:rPr>
          <w:rFonts w:ascii="Cambria" w:hAnsi="Cambria"/>
          <w:sz w:val="22"/>
        </w:rPr>
        <w:t>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ადმინისტრატორებად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პასუხისმგებელი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შემთხვევებში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ხელშემწყობია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ინტელექტუალური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შინაარსობრივი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გამიჯვნისათვის</w:t>
      </w:r>
      <w:r w:rsidRPr="00E170D1">
        <w:rPr>
          <w:rFonts w:ascii="Cambria" w:hAnsi="Cambria"/>
          <w:sz w:val="22"/>
        </w:rPr>
        <w:t xml:space="preserve">. </w:t>
      </w:r>
    </w:p>
    <w:p w14:paraId="0D13FF9F" w14:textId="5EE54BF2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გადაიხედა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დახვეწაზე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სერიოზული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პრობაციისა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ძალისხმევით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გარდამავალი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მენეჯმენტი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ბრალდებულთა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დროული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ხელშეწყობას</w:t>
      </w:r>
      <w:r w:rsidRPr="00E170D1">
        <w:rPr>
          <w:rFonts w:ascii="Cambria" w:hAnsi="Cambria"/>
          <w:sz w:val="22"/>
        </w:rPr>
        <w:t xml:space="preserve">. </w:t>
      </w:r>
    </w:p>
    <w:p w14:paraId="53423926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პილოტირების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უვადო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>.</w:t>
      </w:r>
    </w:p>
    <w:p w14:paraId="2E973E19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განმეორებითი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შესამცირებლად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გამოკვეთილ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გადამისამართება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იყოფა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აზროვნებისა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პოზიტიური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ცვლილებისკენაა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>.</w:t>
      </w:r>
    </w:p>
    <w:p w14:paraId="7B361002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განტვირთვის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შესწავლა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დამსაქმებლებთან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/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სამეწარმეო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ჩამოყალიბებისათვის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</w:t>
      </w:r>
      <w:r w:rsidRPr="00E170D1">
        <w:rPr>
          <w:rFonts w:ascii="Cambria" w:hAnsi="Cambria"/>
          <w:sz w:val="22"/>
        </w:rPr>
        <w:t>.</w:t>
      </w:r>
    </w:p>
    <w:p w14:paraId="64110F24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საჭიროა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ცალკე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დანაშაულზე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ფოკუსირებული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აერთიანებს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>:</w:t>
      </w:r>
    </w:p>
    <w:p w14:paraId="7D7EC000" w14:textId="090A0069" w:rsidR="00514378" w:rsidRPr="00E170D1" w:rsidRDefault="00514378" w:rsidP="0067474E">
      <w:pPr>
        <w:pStyle w:val="ListParagraph"/>
        <w:numPr>
          <w:ilvl w:val="0"/>
          <w:numId w:val="52"/>
        </w:numPr>
        <w:spacing w:after="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მეუღლის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პარტნიორის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მოძალადის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ქცევის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კორექციის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პროგრამა</w:t>
      </w:r>
      <w:r w:rsidRPr="00E170D1">
        <w:rPr>
          <w:rFonts w:ascii="Cambria" w:hAnsi="Cambria"/>
        </w:rPr>
        <w:t xml:space="preserve"> −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პილოტირება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მაისის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>;</w:t>
      </w:r>
    </w:p>
    <w:p w14:paraId="0298BDBC" w14:textId="0ABFE340" w:rsidR="00514378" w:rsidRPr="00E170D1" w:rsidRDefault="00514378" w:rsidP="0067474E">
      <w:pPr>
        <w:pStyle w:val="ListParagraph"/>
        <w:numPr>
          <w:ilvl w:val="0"/>
          <w:numId w:val="52"/>
        </w:numPr>
        <w:spacing w:after="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ქალგა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მსხვერპლ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გაძლიერების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პროგრამა</w:t>
      </w:r>
      <w:r w:rsidRPr="00E170D1">
        <w:rPr>
          <w:rFonts w:ascii="Cambria" w:hAnsi="Cambria"/>
        </w:rPr>
        <w:t xml:space="preserve">) − </w:t>
      </w:r>
      <w:r w:rsidRPr="00E170D1">
        <w:rPr>
          <w:rFonts w:ascii="Sylfaen" w:hAnsi="Sylfaen" w:cs="Sylfaen"/>
        </w:rPr>
        <w:t>პილოტირება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დასრულდა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თებერვალში</w:t>
      </w:r>
      <w:r w:rsidRPr="00E170D1">
        <w:rPr>
          <w:rFonts w:ascii="Cambria" w:hAnsi="Cambria"/>
        </w:rPr>
        <w:t>;</w:t>
      </w:r>
    </w:p>
    <w:p w14:paraId="38B380FB" w14:textId="7BDF6F5A" w:rsidR="00514378" w:rsidRPr="00E170D1" w:rsidRDefault="00514378" w:rsidP="0067474E">
      <w:pPr>
        <w:pStyle w:val="ListParagraph"/>
        <w:numPr>
          <w:ilvl w:val="0"/>
          <w:numId w:val="52"/>
        </w:numPr>
        <w:spacing w:after="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ადიქტურ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რეაბილიტაციის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პროგრამა</w:t>
      </w:r>
      <w:r w:rsidRPr="00E170D1">
        <w:rPr>
          <w:rFonts w:ascii="Cambria" w:hAnsi="Cambria"/>
        </w:rPr>
        <w:t xml:space="preserve"> − </w:t>
      </w:r>
      <w:r w:rsidRPr="00E170D1">
        <w:rPr>
          <w:rFonts w:ascii="Sylfaen" w:hAnsi="Sylfaen" w:cs="Sylfaen"/>
        </w:rPr>
        <w:t>ესპანელი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ექსპერტების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ექსპერტიზა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გაუკეთდა</w:t>
      </w:r>
      <w:r w:rsidRPr="00E170D1">
        <w:rPr>
          <w:rFonts w:ascii="Cambria" w:hAnsi="Cambria"/>
        </w:rPr>
        <w:t xml:space="preserve"> 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ოქტომბერში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შემდგომი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დახვეწის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გაწერილია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ბოლომდე</w:t>
      </w:r>
      <w:r w:rsidRPr="00E170D1">
        <w:rPr>
          <w:rFonts w:ascii="Cambria" w:hAnsi="Cambria"/>
        </w:rPr>
        <w:t>;</w:t>
      </w:r>
    </w:p>
    <w:p w14:paraId="5967F30D" w14:textId="77ACE703" w:rsidR="00514378" w:rsidRPr="00E170D1" w:rsidRDefault="00514378" w:rsidP="0067474E">
      <w:pPr>
        <w:pStyle w:val="ListParagraph"/>
        <w:numPr>
          <w:ilvl w:val="0"/>
          <w:numId w:val="52"/>
        </w:numPr>
        <w:spacing w:after="24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პარტნიორ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ორგანიზაციასთან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სექსუალურ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მოძალადეთა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ქცევის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კორექციის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მუშაობა</w:t>
      </w:r>
      <w:r w:rsidRPr="00E170D1">
        <w:rPr>
          <w:rFonts w:ascii="Cambria" w:hAnsi="Cambria"/>
        </w:rPr>
        <w:t>.</w:t>
      </w:r>
    </w:p>
    <w:p w14:paraId="03E430B6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2020 </w:t>
      </w:r>
      <w:r w:rsidRPr="00E170D1">
        <w:rPr>
          <w:sz w:val="22"/>
        </w:rPr>
        <w:t>წლისთვის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პრობაციისა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სისტემებში</w:t>
      </w:r>
      <w:r w:rsidRPr="00E170D1">
        <w:rPr>
          <w:rFonts w:ascii="Cambria" w:hAnsi="Cambria"/>
          <w:sz w:val="22"/>
        </w:rPr>
        <w:t>.</w:t>
      </w:r>
    </w:p>
    <w:p w14:paraId="642D7AAD" w14:textId="0AD20EF2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შეეხება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პრობლემის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მსჯარვდებულ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ბრალებულთა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განსაზღვრულია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ორწლიან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მიზნებია</w:t>
      </w:r>
      <w:r w:rsidRPr="00E170D1">
        <w:rPr>
          <w:rFonts w:ascii="Cambria" w:hAnsi="Cambria"/>
          <w:sz w:val="22"/>
        </w:rPr>
        <w:t xml:space="preserve">: </w:t>
      </w:r>
    </w:p>
    <w:p w14:paraId="3FC82068" w14:textId="45F22963" w:rsidR="00514378" w:rsidRPr="00E170D1" w:rsidRDefault="00514378" w:rsidP="0067474E">
      <w:pPr>
        <w:pStyle w:val="ListParagraph"/>
        <w:numPr>
          <w:ilvl w:val="0"/>
          <w:numId w:val="53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ბრალდებულ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მსჯავრდებულებისთვის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ჯანდაცვის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შემდგომი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სექტორში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გაცემული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ხარისხთან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მოყვანის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>;</w:t>
      </w:r>
    </w:p>
    <w:p w14:paraId="7B8FFC49" w14:textId="560C7628" w:rsidR="00514378" w:rsidRPr="00E170D1" w:rsidRDefault="00514378" w:rsidP="0067474E">
      <w:pPr>
        <w:pStyle w:val="ListParagraph"/>
        <w:numPr>
          <w:ilvl w:val="0"/>
          <w:numId w:val="53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ნარკოტიკული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ალკოჰოლის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მომხმარებლების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იდენტიფიცირება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მიდგომების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დანერგვა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სამედიცინო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სარეაბილიტაციო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>;</w:t>
      </w:r>
    </w:p>
    <w:p w14:paraId="5DCE79CC" w14:textId="225966E4" w:rsidR="00514378" w:rsidRPr="00E170D1" w:rsidRDefault="00514378" w:rsidP="0067474E">
      <w:pPr>
        <w:pStyle w:val="ListParagraph"/>
        <w:numPr>
          <w:ilvl w:val="0"/>
          <w:numId w:val="53"/>
        </w:numPr>
        <w:spacing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ფსიქიატრიული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ხელმისაწვდომობისა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ხარისხის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უზრუნველყოფა</w:t>
      </w:r>
      <w:r w:rsidRPr="00E170D1">
        <w:rPr>
          <w:rFonts w:ascii="Cambria" w:hAnsi="Cambria"/>
        </w:rPr>
        <w:t>.</w:t>
      </w:r>
    </w:p>
    <w:p w14:paraId="4D55ED64" w14:textId="54906903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,</w:t>
      </w:r>
      <w:r w:rsidR="009E7D7A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პილოტური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="00D44B82" w:rsidRPr="00E170D1">
        <w:rPr>
          <w:rFonts w:ascii="Cambria" w:hAnsi="Cambria"/>
          <w:sz w:val="22"/>
        </w:rPr>
        <w:t xml:space="preserve">. </w:t>
      </w:r>
    </w:p>
    <w:p w14:paraId="7480FB4D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>:</w:t>
      </w:r>
    </w:p>
    <w:p w14:paraId="1335C158" w14:textId="46765FA1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ვადამდე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დახვეწა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ფოკუსირებული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შემდგომ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რისკებზე</w:t>
      </w:r>
      <w:r w:rsidRPr="00E170D1">
        <w:rPr>
          <w:rFonts w:ascii="Cambria" w:hAnsi="Cambria"/>
        </w:rPr>
        <w:t>;</w:t>
      </w:r>
    </w:p>
    <w:p w14:paraId="104716ED" w14:textId="4F1E90AD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უწყებათაშორისი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ე</w:t>
      </w:r>
      <w:r w:rsidRPr="00E170D1">
        <w:rPr>
          <w:rFonts w:ascii="Cambria" w:hAnsi="Cambria"/>
        </w:rPr>
        <w:t>.</w:t>
      </w:r>
      <w:r w:rsidRPr="00E170D1">
        <w:rPr>
          <w:rFonts w:ascii="Sylfaen" w:hAnsi="Sylfaen" w:cs="Sylfaen"/>
        </w:rPr>
        <w:t>წ</w:t>
      </w:r>
      <w:r w:rsidRPr="00E170D1">
        <w:rPr>
          <w:rFonts w:ascii="Cambria" w:hAnsi="Cambria"/>
        </w:rPr>
        <w:t xml:space="preserve">. MAPPA)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განისაზღვროს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შემცირდეს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მოხდეს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სპეციფიკური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მსხვერპლების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მსხვერპლთა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კატეგორიების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ზოგადად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განმავლობაში</w:t>
      </w:r>
      <w:r w:rsidRPr="00E170D1">
        <w:rPr>
          <w:rFonts w:ascii="Cambria" w:hAnsi="Cambria"/>
        </w:rPr>
        <w:t>;</w:t>
      </w:r>
    </w:p>
    <w:p w14:paraId="1247404B" w14:textId="3FB79142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კრიზისული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სიტუაციების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კონცეფციის</w:t>
      </w:r>
      <w:r w:rsidRPr="00E170D1">
        <w:rPr>
          <w:rFonts w:ascii="Cambria" w:hAnsi="Cambria"/>
        </w:rPr>
        <w:t xml:space="preserve">/ 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>;</w:t>
      </w:r>
    </w:p>
    <w:p w14:paraId="527A2794" w14:textId="704DEEE6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ძალადობასთან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გამკლავების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კონცეფციის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წახალისების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განვითარება</w:t>
      </w:r>
      <w:r w:rsidRPr="00E170D1">
        <w:rPr>
          <w:rFonts w:ascii="Cambria" w:hAnsi="Cambria"/>
        </w:rPr>
        <w:t>;</w:t>
      </w:r>
    </w:p>
    <w:p w14:paraId="334D4AA8" w14:textId="29F7F99B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მსჯავრდებულთა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მომზადება</w:t>
      </w:r>
      <w:r w:rsidRPr="00E170D1">
        <w:rPr>
          <w:rFonts w:ascii="Cambria" w:hAnsi="Cambria"/>
        </w:rPr>
        <w:t>;</w:t>
      </w:r>
    </w:p>
    <w:p w14:paraId="3735EC78" w14:textId="0C93B8A3" w:rsidR="00514378" w:rsidRPr="00E170D1" w:rsidRDefault="00514378" w:rsidP="0067474E">
      <w:pPr>
        <w:pStyle w:val="ListParagraph"/>
        <w:numPr>
          <w:ilvl w:val="0"/>
          <w:numId w:val="54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ნარკოდამოკიდებული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პატიმრებისათვის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ხანგრძლივი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ჩანაცვლებითი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თერაპიის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შეთავაზების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მიზანშეწონილობის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შესწავლა</w:t>
      </w:r>
      <w:r w:rsidRPr="00E170D1">
        <w:rPr>
          <w:rFonts w:ascii="Cambria" w:hAnsi="Cambria"/>
        </w:rPr>
        <w:t>.</w:t>
      </w:r>
    </w:p>
    <w:p w14:paraId="2ABD7E7A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>,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. </w:t>
      </w:r>
    </w:p>
    <w:p w14:paraId="42A9E1B7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№8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№6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ოთახი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საშუალებებით</w:t>
      </w:r>
      <w:r w:rsidRPr="00E170D1">
        <w:rPr>
          <w:rFonts w:ascii="Cambria" w:hAnsi="Cambria"/>
          <w:sz w:val="22"/>
        </w:rPr>
        <w:t xml:space="preserve">. </w:t>
      </w:r>
    </w:p>
    <w:p w14:paraId="0A4509B1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აქვე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>.</w:t>
      </w:r>
    </w:p>
    <w:p w14:paraId="15918779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ნოვაცია</w:t>
      </w:r>
      <w:r w:rsidRPr="00E170D1">
        <w:rPr>
          <w:rFonts w:ascii="Cambria" w:hAnsi="Cambria"/>
          <w:sz w:val="22"/>
        </w:rPr>
        <w:t>:</w:t>
      </w:r>
    </w:p>
    <w:p w14:paraId="0B06DAF7" w14:textId="0BF17A1D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მიდგომები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ნასამართლობის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მოხსნასთან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დაკავშირებით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პირობითი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გაუქმების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საკითხთა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განმხილველი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მუდმივმოქმედი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კომისია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ითვალისწინებს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ქცევას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გამოსაცდელი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განმავლობაში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წარსულში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ჩადენის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ფაქტებს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მსჯავრდებულის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პიროვნებას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ოჯახურ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მდგომარეობას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ჩადენილი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ხასიათს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მიღწეულია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ყოველივე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იღებს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დასაბუთებულ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გადაწყვეტილებას</w:t>
      </w:r>
      <w:r w:rsidRPr="00E170D1">
        <w:rPr>
          <w:rFonts w:ascii="Cambria" w:hAnsi="Cambria"/>
        </w:rPr>
        <w:t>;</w:t>
      </w:r>
    </w:p>
    <w:p w14:paraId="210AFD70" w14:textId="27FEB040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ხელმისაწვდომი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გახდა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სახლებსა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სენაკი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მარტვილი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ფოთი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ბორჯომი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ახალქალაქი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თელავი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გურჯაანი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ლაგოდეხი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ყაზბეგი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თიანეთი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ონი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და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ცენტრებში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წალკა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დმანისი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ადიგენი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წნორი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ლენტეხი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საჩხერე</w:t>
      </w:r>
      <w:r w:rsidRPr="00E170D1">
        <w:rPr>
          <w:rFonts w:ascii="Cambria" w:hAnsi="Cambria"/>
        </w:rPr>
        <w:t xml:space="preserve">).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, </w:t>
      </w:r>
      <w:r w:rsidRPr="00E170D1">
        <w:rPr>
          <w:rFonts w:ascii="Sylfaen" w:hAnsi="Sylfaen" w:cs="Sylfaen"/>
        </w:rPr>
        <w:t>უახლოეს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მომავალში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იგეგმება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თბილისის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მარნეულის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ბოლნისის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გარდაბნის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ხაშურის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ქარელის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სამტრედიის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წყალტუბოს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სახლებსა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ცენტრებში</w:t>
      </w:r>
      <w:r w:rsidRPr="00E170D1">
        <w:rPr>
          <w:rFonts w:ascii="Cambria" w:hAnsi="Cambria"/>
        </w:rPr>
        <w:t>;</w:t>
      </w:r>
    </w:p>
    <w:p w14:paraId="3DA98502" w14:textId="03B5B9EB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14 </w:t>
      </w:r>
      <w:r w:rsidRPr="00E170D1">
        <w:rPr>
          <w:rFonts w:ascii="Sylfaen" w:hAnsi="Sylfaen" w:cs="Sylfaen"/>
        </w:rPr>
        <w:t>ნოემბრის</w:t>
      </w:r>
      <w:r w:rsidRPr="00E170D1">
        <w:rPr>
          <w:rFonts w:ascii="Cambria" w:hAnsi="Cambria"/>
        </w:rPr>
        <w:t xml:space="preserve"> №360 </w:t>
      </w:r>
      <w:r w:rsidRPr="00E170D1">
        <w:rPr>
          <w:rFonts w:ascii="Sylfaen" w:hAnsi="Sylfaen" w:cs="Sylfaen"/>
        </w:rPr>
        <w:t>ბრძანების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თანახმად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შესაძლებლობა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მიეცათ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უფასოდ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მიეღოთ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დამადასტურებელი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>;</w:t>
      </w:r>
    </w:p>
    <w:p w14:paraId="2B6076F8" w14:textId="179BA57A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გაძლიერების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სააგენტოში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შეიქმნა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დეპარტამენტი</w:t>
      </w:r>
      <w:r w:rsidRPr="00E170D1">
        <w:rPr>
          <w:rFonts w:ascii="Cambria" w:hAnsi="Cambria"/>
        </w:rPr>
        <w:t xml:space="preserve"> − </w:t>
      </w:r>
      <w:r w:rsidRPr="00E170D1">
        <w:rPr>
          <w:rFonts w:ascii="Sylfaen" w:hAnsi="Sylfaen" w:cs="Sylfaen"/>
        </w:rPr>
        <w:t>მსჯავრდებულთა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პატიმართა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რესოციალიზაცია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რეაბილიტაციის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დეპარტამენტი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მიზანია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პატიმართა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რესოციალიზაცია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რეაბილიტაცია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ფსიქოსოციალური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საგანმანათლებლო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სარეაბილიტაციო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განმეორებითი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პირობითი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ნასამართლობის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მოხსნასთან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დაკავშირებით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რეკომენდაციის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დასაქმების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საწარმოების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ფუნქციონირების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ხელშეწყობა</w:t>
      </w:r>
      <w:r w:rsidRPr="00E170D1">
        <w:rPr>
          <w:rFonts w:ascii="Cambria" w:hAnsi="Cambria"/>
        </w:rPr>
        <w:t>;</w:t>
      </w:r>
    </w:p>
    <w:p w14:paraId="2EC0C862" w14:textId="6DF36ADE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შეიქმნა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დაიხვეწა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საჭიროების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ინდივიდუალური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პირებისათვის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საჭიროებებზე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მორგებული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სარეაბილიტაციო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ინსტრუმენტების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პილოტირების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ხუთ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რეგიონში</w:t>
      </w:r>
      <w:r w:rsidRPr="00E170D1">
        <w:rPr>
          <w:rFonts w:ascii="Cambria" w:hAnsi="Cambria"/>
        </w:rPr>
        <w:t xml:space="preserve">: </w:t>
      </w:r>
      <w:r w:rsidRPr="00E170D1">
        <w:rPr>
          <w:rFonts w:ascii="Sylfaen" w:hAnsi="Sylfaen" w:cs="Sylfaen"/>
        </w:rPr>
        <w:t>თბილისი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ქვემო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აჭარა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კახეთი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შიდა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იმერეთი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მომდევნო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ინსტრუმენტების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ამოქმედება</w:t>
      </w:r>
      <w:r w:rsidRPr="00E170D1">
        <w:rPr>
          <w:rFonts w:ascii="Cambria" w:hAnsi="Cambria"/>
        </w:rPr>
        <w:t>;</w:t>
      </w:r>
    </w:p>
    <w:p w14:paraId="03D3F45D" w14:textId="2C859548" w:rsidR="00D44B82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, №16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№11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ოჯახისა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უწყობს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ვადამდე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საკითხთა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განმხილველ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ადგილობრივ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ობიექტური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მიღებაში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სამომავლოდ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დაგეგმილია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გაფართოება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დანერგვას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დამატებით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="00D44B82" w:rsidRPr="00E170D1">
        <w:rPr>
          <w:rFonts w:ascii="Cambria" w:hAnsi="Cambria"/>
        </w:rPr>
        <w:t>.</w:t>
      </w:r>
    </w:p>
    <w:p w14:paraId="1B138453" w14:textId="2FF52296" w:rsidR="00514378" w:rsidRPr="00E170D1" w:rsidRDefault="00D44B82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</w:t>
      </w:r>
      <w:r w:rsidR="00514378" w:rsidRPr="00E170D1">
        <w:rPr>
          <w:sz w:val="22"/>
        </w:rPr>
        <w:t>ღსანიშნავია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რომ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ბრალდებულთა</w:t>
      </w:r>
      <w:r w:rsidR="00514378" w:rsidRPr="00E170D1">
        <w:rPr>
          <w:rFonts w:ascii="Cambria" w:hAnsi="Cambria"/>
          <w:sz w:val="22"/>
        </w:rPr>
        <w:t>/</w:t>
      </w:r>
      <w:r w:rsidR="00514378" w:rsidRPr="00E170D1">
        <w:rPr>
          <w:sz w:val="22"/>
        </w:rPr>
        <w:t>მსჯავრდებულთა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უფლებრივი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მდგომარეობის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გაუმჯობესების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მიზნით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სსიპ</w:t>
      </w:r>
      <w:r w:rsidR="00514378" w:rsidRPr="00E170D1">
        <w:rPr>
          <w:rFonts w:ascii="Cambria" w:hAnsi="Cambria"/>
          <w:sz w:val="22"/>
        </w:rPr>
        <w:t xml:space="preserve"> „</w:t>
      </w:r>
      <w:r w:rsidR="00514378" w:rsidRPr="00E170D1">
        <w:rPr>
          <w:sz w:val="22"/>
        </w:rPr>
        <w:t>პენიტენციური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პრობაციის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სისტემის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მოსამსახურეთა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მომზადების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ცენტრი</w:t>
      </w:r>
      <w:r w:rsidR="00514378" w:rsidRPr="00E170D1">
        <w:rPr>
          <w:rFonts w:ascii="Cambria" w:hAnsi="Cambria"/>
          <w:sz w:val="22"/>
        </w:rPr>
        <w:t xml:space="preserve">“ </w:t>
      </w:r>
      <w:r w:rsidR="00514378" w:rsidRPr="00E170D1">
        <w:rPr>
          <w:sz w:val="22"/>
        </w:rPr>
        <w:t>რეგულარულად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ახორციელებს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ტრენინგებს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პენიტენციური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სისტემის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თანამშრომელთათვის</w:t>
      </w:r>
      <w:r w:rsidR="00514378" w:rsidRPr="00E170D1">
        <w:rPr>
          <w:rFonts w:ascii="Cambria" w:hAnsi="Cambria"/>
          <w:sz w:val="22"/>
        </w:rPr>
        <w:t xml:space="preserve">. </w:t>
      </w:r>
      <w:r w:rsidR="00514378" w:rsidRPr="00E170D1">
        <w:rPr>
          <w:sz w:val="22"/>
        </w:rPr>
        <w:t>ცენტრის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სასწავლო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პროგრამების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ერთ</w:t>
      </w:r>
      <w:r w:rsidR="00514378" w:rsidRPr="00E170D1">
        <w:rPr>
          <w:rFonts w:ascii="Cambria" w:hAnsi="Cambria"/>
          <w:sz w:val="22"/>
        </w:rPr>
        <w:t>-</w:t>
      </w:r>
      <w:r w:rsidR="00514378" w:rsidRPr="00E170D1">
        <w:rPr>
          <w:sz w:val="22"/>
        </w:rPr>
        <w:t>ერთ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მთავარ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პრიორიტეტს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ადამიანის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უფლებათა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სამართლისა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პატიმართა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დაცვის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თემატიკა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წარმოადგენს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რომელიც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სხვადასხვა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საკითხთან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ერთად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მოიცავს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წამებისა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სხვა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არასათანადო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მოპყრობის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აკრძალვისა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პატიმართა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განსაკუთრებული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კატეგორიების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დაცვის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თემატიკასაც</w:t>
      </w:r>
      <w:r w:rsidR="00514378" w:rsidRPr="00E170D1">
        <w:rPr>
          <w:rFonts w:ascii="Cambria" w:hAnsi="Cambria"/>
          <w:sz w:val="22"/>
        </w:rPr>
        <w:t xml:space="preserve">. 2018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1 </w:t>
      </w:r>
      <w:r w:rsidR="00514378" w:rsidRPr="00E170D1">
        <w:rPr>
          <w:sz w:val="22"/>
        </w:rPr>
        <w:t>იანვრიდან</w:t>
      </w:r>
      <w:r w:rsidR="00514378" w:rsidRPr="00E170D1">
        <w:rPr>
          <w:rFonts w:ascii="Cambria" w:hAnsi="Cambria"/>
          <w:sz w:val="22"/>
        </w:rPr>
        <w:t xml:space="preserve"> 2019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31 </w:t>
      </w:r>
      <w:r w:rsidR="00514378" w:rsidRPr="00E170D1">
        <w:rPr>
          <w:sz w:val="22"/>
        </w:rPr>
        <w:t>მარტის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ჩათვლით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აღნიშნულ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საკითხებზე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მომზადება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გაიარა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პენიტენციური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სისტემის</w:t>
      </w:r>
      <w:r w:rsidR="00514378" w:rsidRPr="00E170D1">
        <w:rPr>
          <w:rFonts w:ascii="Cambria" w:hAnsi="Cambria"/>
          <w:sz w:val="22"/>
        </w:rPr>
        <w:t xml:space="preserve"> 1069 </w:t>
      </w:r>
      <w:r w:rsidR="00514378" w:rsidRPr="00E170D1">
        <w:rPr>
          <w:sz w:val="22"/>
        </w:rPr>
        <w:t>მოსამსახურემ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მათ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შორის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ხელმძღვანელმა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პირებმა</w:t>
      </w:r>
      <w:r w:rsidR="00514378" w:rsidRPr="00E170D1">
        <w:rPr>
          <w:rFonts w:ascii="Cambria" w:hAnsi="Cambria"/>
          <w:sz w:val="22"/>
        </w:rPr>
        <w:t xml:space="preserve"> - </w:t>
      </w:r>
      <w:r w:rsidR="00514378" w:rsidRPr="00E170D1">
        <w:rPr>
          <w:sz w:val="22"/>
        </w:rPr>
        <w:t>დაწესებულების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დირექტორებმა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დირექტორის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მოადგილეებმა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განყოფილების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უფროსებმა</w:t>
      </w:r>
      <w:r w:rsidR="00514378" w:rsidRPr="00E170D1">
        <w:rPr>
          <w:rFonts w:ascii="Cambria" w:hAnsi="Cambria"/>
          <w:sz w:val="22"/>
        </w:rPr>
        <w:t xml:space="preserve"> (2018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1 </w:t>
      </w:r>
      <w:r w:rsidR="00514378" w:rsidRPr="00E170D1">
        <w:rPr>
          <w:sz w:val="22"/>
        </w:rPr>
        <w:t>სექტემბრიდან</w:t>
      </w:r>
      <w:r w:rsidR="00514378" w:rsidRPr="00E170D1">
        <w:rPr>
          <w:rFonts w:ascii="Cambria" w:hAnsi="Cambria"/>
          <w:sz w:val="22"/>
        </w:rPr>
        <w:t xml:space="preserve"> 2019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31 </w:t>
      </w:r>
      <w:r w:rsidR="00514378" w:rsidRPr="00E170D1">
        <w:rPr>
          <w:sz w:val="22"/>
        </w:rPr>
        <w:t>მარტის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ჩათვლით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გადამზადდა</w:t>
      </w:r>
      <w:r w:rsidR="00514378" w:rsidRPr="00E170D1">
        <w:rPr>
          <w:rFonts w:ascii="Cambria" w:hAnsi="Cambria"/>
          <w:sz w:val="22"/>
        </w:rPr>
        <w:t xml:space="preserve"> 659 </w:t>
      </w:r>
      <w:r w:rsidR="00514378" w:rsidRPr="00E170D1">
        <w:rPr>
          <w:sz w:val="22"/>
        </w:rPr>
        <w:t>მოსამსახურე</w:t>
      </w:r>
      <w:r w:rsidR="00514378" w:rsidRPr="00E170D1">
        <w:rPr>
          <w:rFonts w:ascii="Cambria" w:hAnsi="Cambria"/>
          <w:sz w:val="22"/>
        </w:rPr>
        <w:t xml:space="preserve">). </w:t>
      </w:r>
    </w:p>
    <w:p w14:paraId="3A8006F5" w14:textId="5DE86A2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პატიმართა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სოცოალური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დამოკიდებულების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გადამზადებასთან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არასრულწლოვანი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- 11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წამალდამოკიდებულების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- 82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სტიგმა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დისკრიმინაციის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დაძლევასთან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- 60 </w:t>
      </w:r>
      <w:r w:rsidRPr="00E170D1">
        <w:rPr>
          <w:sz w:val="22"/>
        </w:rPr>
        <w:t>მოსამსახურე</w:t>
      </w:r>
      <w:r w:rsidRPr="00E170D1">
        <w:rPr>
          <w:rFonts w:ascii="Cambria" w:hAnsi="Cambria"/>
          <w:sz w:val="22"/>
        </w:rPr>
        <w:t>.</w:t>
      </w:r>
    </w:p>
    <w:p w14:paraId="2C36C835" w14:textId="546AD89E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სასჯელაღსრულების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„EU4Justice“-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პროექტით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</w:t>
      </w:r>
      <w:r w:rsidRPr="00E170D1">
        <w:rPr>
          <w:rFonts w:ascii="Cambria" w:hAnsi="Cambria"/>
          <w:sz w:val="22"/>
        </w:rPr>
        <w:t xml:space="preserve"> .</w:t>
      </w:r>
    </w:p>
    <w:p w14:paraId="642402A9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ცენტრმა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კოორდინაცია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გაუწია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მიმართულებებს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− 8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(89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 − 24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(345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>).</w:t>
      </w:r>
    </w:p>
    <w:p w14:paraId="54870A60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ტრენინგების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>:</w:t>
      </w:r>
    </w:p>
    <w:p w14:paraId="5BA5DDD0" w14:textId="1EA65E5E" w:rsidR="005808FF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რისკებისა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საჭიროებების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შეფასება</w:t>
      </w:r>
      <w:r w:rsidRPr="00E170D1">
        <w:rPr>
          <w:rFonts w:ascii="Cambria" w:hAnsi="Cambria"/>
        </w:rPr>
        <w:t xml:space="preserve">; </w:t>
      </w:r>
    </w:p>
    <w:p w14:paraId="053B65B5" w14:textId="6F7F0700" w:rsidR="005808FF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t>მოტივაციური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ინტერვიუირება</w:t>
      </w:r>
      <w:r w:rsidRPr="00E170D1">
        <w:rPr>
          <w:rFonts w:ascii="Cambria" w:hAnsi="Cambria"/>
        </w:rPr>
        <w:t xml:space="preserve">; </w:t>
      </w:r>
    </w:p>
    <w:p w14:paraId="30333B84" w14:textId="77777777" w:rsidR="007A3ACB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t>ჩართულობის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უნარ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ჩვევები</w:t>
      </w:r>
      <w:r w:rsidRPr="00E170D1">
        <w:rPr>
          <w:rFonts w:ascii="Cambria" w:hAnsi="Cambria"/>
        </w:rPr>
        <w:t xml:space="preserve">; </w:t>
      </w:r>
    </w:p>
    <w:p w14:paraId="33AACABE" w14:textId="387EFA17" w:rsidR="005808FF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t>ტრენერთა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ტრენინგი</w:t>
      </w:r>
      <w:r w:rsidRPr="00E170D1">
        <w:rPr>
          <w:rFonts w:ascii="Cambria" w:hAnsi="Cambria"/>
        </w:rPr>
        <w:t>.</w:t>
      </w:r>
    </w:p>
    <w:p w14:paraId="7810658B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ტრენინგების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ჯგუფებმა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თანამშრომლებმა</w:t>
      </w:r>
      <w:r w:rsidRPr="00E170D1">
        <w:rPr>
          <w:rFonts w:ascii="Cambria" w:hAnsi="Cambria"/>
          <w:sz w:val="22"/>
        </w:rPr>
        <w:t>).</w:t>
      </w:r>
    </w:p>
    <w:p w14:paraId="3409D06B" w14:textId="1136DEF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შეხვედრებში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>“,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თანამშრომლები</w:t>
      </w:r>
      <w:r w:rsidRPr="00E170D1">
        <w:rPr>
          <w:rFonts w:ascii="Cambria" w:hAnsi="Cambria"/>
          <w:sz w:val="22"/>
        </w:rPr>
        <w:t>.</w:t>
      </w:r>
    </w:p>
    <w:p w14:paraId="046E9039" w14:textId="06BB5B3F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2019-2020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</w:t>
      </w:r>
      <w:r w:rsidRPr="00E170D1">
        <w:rPr>
          <w:sz w:val="22"/>
        </w:rPr>
        <w:t>სასჯელაღსრულების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).</w:t>
      </w:r>
    </w:p>
    <w:p w14:paraId="218F103C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:</w:t>
      </w:r>
    </w:p>
    <w:p w14:paraId="086E93B5" w14:textId="3C87EB4B" w:rsidR="005808FF" w:rsidRPr="00E170D1" w:rsidRDefault="005808FF" w:rsidP="0067474E">
      <w:pPr>
        <w:pStyle w:val="ListParagraph"/>
        <w:numPr>
          <w:ilvl w:val="0"/>
          <w:numId w:val="93"/>
        </w:numPr>
        <w:spacing w:after="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პიროვნული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კომპეტენციების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პროფესიული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გადამზადების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საორიენტაციო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კურსი</w:t>
      </w:r>
      <w:r w:rsidRPr="00E170D1">
        <w:rPr>
          <w:rFonts w:ascii="Cambria" w:hAnsi="Cambria"/>
        </w:rPr>
        <w:t xml:space="preserve"> (2 </w:t>
      </w:r>
      <w:r w:rsidRPr="00E170D1">
        <w:rPr>
          <w:rFonts w:ascii="Sylfaen" w:hAnsi="Sylfaen" w:cs="Sylfaen"/>
        </w:rPr>
        <w:t>ჯგუფი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65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);</w:t>
      </w:r>
    </w:p>
    <w:p w14:paraId="3DF6480C" w14:textId="003619B5" w:rsidR="005808FF" w:rsidRPr="00E170D1" w:rsidRDefault="005808FF" w:rsidP="0067474E">
      <w:pPr>
        <w:pStyle w:val="ListParagraph"/>
        <w:numPr>
          <w:ilvl w:val="0"/>
          <w:numId w:val="93"/>
        </w:numPr>
        <w:spacing w:after="24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პროფესიული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სტრესის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მართვა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ჯგუფი</w:t>
      </w:r>
      <w:r w:rsidRPr="00E170D1">
        <w:rPr>
          <w:rFonts w:ascii="Cambria" w:hAnsi="Cambria"/>
        </w:rPr>
        <w:t xml:space="preserve">, 11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).</w:t>
      </w:r>
    </w:p>
    <w:p w14:paraId="0E264413" w14:textId="218C1592" w:rsidR="006A6017" w:rsidRPr="00E170D1" w:rsidRDefault="006A6017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პენიტენციური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პრევენციის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განვითარების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სტრატეგიის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სამოქმედო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გეგმის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ფარგლებში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სმართ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ლოჯიქში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დაწყებულია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სპეციალური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პენიტენციური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სამსახურის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მოდულების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განახლება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მოდულების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დამატება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მათი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ერთმანეთთან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ინტეგრაცია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კერძოდ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განახლების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ფარგლებში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მოხდება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რიგი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ქმედებების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ავტომატიზაცია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ისეთების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როგორიცაა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პირობით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ვადამდე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განთავისუფლება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ამნისტია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შეწყალება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Pr="00E170D1">
        <w:rPr>
          <w:rFonts w:eastAsia="Times New Roman"/>
          <w:color w:val="auto"/>
          <w:sz w:val="22"/>
        </w:rPr>
        <w:t>შ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ასევე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იგეგმება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რეჟიმის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ოპერატიული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სამსახურის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ფსიქოლოგის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სოციალური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მუშაკის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შემთხვევის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ადმინისტრატორის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ექიმის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სპეციალისტთა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ავტომატიზაცია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პროექტის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ბოლო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ეტაპზე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დაგეგმილია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მძლავრი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სტატისტიკური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კომპონენტის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შექმნაც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 </w:t>
      </w:r>
    </w:p>
    <w:p w14:paraId="6EF886E4" w14:textId="1F8132A1" w:rsidR="00EE08CF" w:rsidRPr="00E170D1" w:rsidRDefault="00EE08CF" w:rsidP="00E170D1">
      <w:pPr>
        <w:spacing w:after="240" w:line="276" w:lineRule="auto"/>
        <w:ind w:left="0" w:right="2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საკუთრების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უფლება</w:t>
      </w:r>
    </w:p>
    <w:p w14:paraId="3C44FBF6" w14:textId="26B6F219" w:rsidR="00B935BA" w:rsidRPr="00E170D1" w:rsidRDefault="00B935BA" w:rsidP="0067474E">
      <w:pPr>
        <w:pStyle w:val="ListParagraph"/>
        <w:numPr>
          <w:ilvl w:val="0"/>
          <w:numId w:val="4"/>
        </w:numPr>
        <w:spacing w:after="240" w:line="276" w:lineRule="auto"/>
        <w:ind w:right="2"/>
        <w:contextualSpacing w:val="0"/>
        <w:rPr>
          <w:rFonts w:ascii="Cambria" w:hAnsi="Cambria"/>
          <w:b/>
        </w:rPr>
      </w:pPr>
      <w:r w:rsidRPr="00E170D1">
        <w:rPr>
          <w:rFonts w:ascii="Sylfaen" w:hAnsi="Sylfaen" w:cs="Sylfaen"/>
          <w:b/>
        </w:rPr>
        <w:t>მიწის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რეგისტრაციის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რეფორმა</w:t>
      </w:r>
    </w:p>
    <w:p w14:paraId="3B5673E8" w14:textId="74C7C49B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ქართულ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ნოტარიატს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წვლილი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მიუძღვის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განუხრელი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თანამედროვე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განვითარებაში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ნოტარიუსები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აქტიურად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იუსტიციის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ეგიდით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დაწყებულ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. 2016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აგვისტოდან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დღემდე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ნოტარიუსებმა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უამრავი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კერძოსამართლებრივი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კომპეტენცია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რეგლამენტირებულია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ნოტარიატის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381-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მუხლით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რომელსაც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წარმართავს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უფასო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მნიშვნელოვნად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უმარტივდებათ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ნოტარიუსი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მორიგების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დაწყებიდან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19 </w:t>
      </w:r>
      <w:r w:rsidRPr="00E170D1">
        <w:rPr>
          <w:rFonts w:ascii="Sylfaen" w:hAnsi="Sylfaen" w:cs="Sylfaen"/>
          <w:lang w:val="ka-GE"/>
        </w:rPr>
        <w:t>აპრილამდე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ჩატარდა</w:t>
      </w:r>
      <w:r w:rsidRPr="00E170D1">
        <w:rPr>
          <w:rFonts w:ascii="Cambria" w:hAnsi="Cambria" w:cs="Sylfaen"/>
          <w:lang w:val="ka-GE"/>
        </w:rPr>
        <w:t xml:space="preserve"> 32 660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დამოწმდა</w:t>
      </w:r>
      <w:r w:rsidRPr="00E170D1">
        <w:rPr>
          <w:rFonts w:ascii="Cambria" w:hAnsi="Cambria" w:cs="Sylfaen"/>
          <w:lang w:val="ka-GE"/>
        </w:rPr>
        <w:t xml:space="preserve"> 1597 </w:t>
      </w:r>
      <w:r w:rsidRPr="00E170D1">
        <w:rPr>
          <w:rFonts w:ascii="Sylfaen" w:hAnsi="Sylfaen" w:cs="Sylfaen"/>
          <w:lang w:val="ka-GE"/>
        </w:rPr>
        <w:t>მორიგების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7EA955C2" w14:textId="2D3F87CC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რომლითაც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დასახული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დროისათვის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აპრობირებული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ქმედითი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ხელშეწყობისთვის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ვადა</w:t>
      </w:r>
      <w:r w:rsidRPr="00E170D1">
        <w:rPr>
          <w:rFonts w:ascii="Cambria" w:hAnsi="Cambria" w:cs="Sylfaen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13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შეტანილი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გაგრძელდა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ივლისამდე</w:t>
      </w:r>
      <w:r w:rsidRPr="00E170D1">
        <w:rPr>
          <w:rFonts w:ascii="Cambria" w:hAnsi="Cambria" w:cs="Sylfaen"/>
          <w:lang w:val="ka-GE"/>
        </w:rPr>
        <w:t>.</w:t>
      </w:r>
    </w:p>
    <w:p w14:paraId="3CF1E396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გამარტივდა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მოიხსნა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ბარიერები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ექმნებოდა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წახალისდა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173B09B5" w14:textId="7A1C4663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დაიყო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4EF01382" w14:textId="25B00DBB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b/>
          <w:lang w:val="ka-GE"/>
        </w:rPr>
        <w:t>სპორადული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კანონით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; </w:t>
      </w:r>
    </w:p>
    <w:p w14:paraId="6B294940" w14:textId="26A33964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b/>
          <w:lang w:val="ka-GE"/>
        </w:rPr>
        <w:t>სისტემური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–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პროაქტიულ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კანონით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>.</w:t>
      </w:r>
    </w:p>
    <w:p w14:paraId="29EC1317" w14:textId="5DBE4B4E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სისტემატიზაციას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ახდენს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“.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თანახმად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უშუალოდ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თვითონ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წარმართავს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პირებისათვის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სარგებლობის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დამადასტურებელი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საარქივო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მოძიებასაც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მოიცავს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60A51020" w14:textId="3D7CAC0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სწრაფად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გაცვლის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სააგენტომ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უზრუნველყო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დოკუმენტბრუნვის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კანონმა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გაითვალისწინა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სასოფლო</w:t>
      </w:r>
      <w:r w:rsidRPr="00E170D1">
        <w:rPr>
          <w:rFonts w:ascii="Cambria" w:hAnsi="Cambria" w:cs="Times New Roman"/>
          <w:lang w:val="ka-GE"/>
        </w:rPr>
        <w:t>‐</w:t>
      </w:r>
      <w:r w:rsidRPr="00E170D1">
        <w:rPr>
          <w:rFonts w:ascii="Sylfaen" w:hAnsi="Sylfaen" w:cs="Sylfaen"/>
          <w:lang w:val="ka-GE"/>
        </w:rPr>
        <w:t>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დანიშნულების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ლეგალიზების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საფუძვლები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ადგილობრივი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დამკვიდრდა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ალტერნატიული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საშუალება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მედიაცია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რამაც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დააჩქარა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განტვირთა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სასამართლო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შემოღებულ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ფაქტების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კონსტატაცია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768935C" w14:textId="432D92F9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სისტემატიზაცია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ნოტარიუსის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გარიგებაზე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დამოწმება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სანოტარო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მედიაცია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თვითნებურად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აღიარება</w:t>
      </w:r>
      <w:r w:rsidRPr="00E170D1">
        <w:rPr>
          <w:rFonts w:ascii="Cambria" w:hAnsi="Cambria" w:cs="Sylfaen"/>
          <w:lang w:val="ka-GE"/>
        </w:rPr>
        <w:t xml:space="preserve">), </w:t>
      </w:r>
      <w:r w:rsidRPr="00E170D1">
        <w:rPr>
          <w:rFonts w:ascii="Sylfaen" w:hAnsi="Sylfaen" w:cs="Sylfaen"/>
          <w:lang w:val="ka-GE"/>
        </w:rPr>
        <w:t>მედიაცია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ფაქტების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კონსტატაცია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უსასყიდლოდ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გაწეული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საფასურის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გადახდის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გარეშე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რეგისტრირდება</w:t>
      </w:r>
      <w:r w:rsidRPr="00E170D1">
        <w:rPr>
          <w:rFonts w:ascii="Cambria" w:hAnsi="Cambria" w:cs="Sylfaen"/>
          <w:lang w:val="ka-GE"/>
        </w:rPr>
        <w:t>.</w:t>
      </w:r>
    </w:p>
    <w:p w14:paraId="41EA144D" w14:textId="2F440355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სააგენტოში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 w:cs="Sylfaen"/>
          <w:lang w:val="ka-GE"/>
        </w:rPr>
        <w:t xml:space="preserve"> 647 770-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რიცხვი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მუდმივად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იზრდება</w:t>
      </w:r>
      <w:r w:rsidRPr="00E170D1">
        <w:rPr>
          <w:rFonts w:ascii="Cambria" w:hAnsi="Cambria" w:cs="Sylfaen"/>
          <w:lang w:val="ka-GE"/>
        </w:rPr>
        <w:t>.</w:t>
      </w:r>
    </w:p>
    <w:p w14:paraId="4C19ACAE" w14:textId="4F1F3966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 w:cs="Sylfaen"/>
          <w:lang w:val="ka-GE"/>
        </w:rPr>
        <w:t>, 1605-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მორიგებით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რაოდენობის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სასამართლო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აცილებული</w:t>
      </w:r>
      <w:r w:rsidRPr="00E170D1">
        <w:rPr>
          <w:rFonts w:ascii="Cambria" w:hAnsi="Cambria" w:cs="Sylfaen"/>
          <w:lang w:val="ka-GE"/>
        </w:rPr>
        <w:t>.</w:t>
      </w:r>
    </w:p>
    <w:p w14:paraId="10027FD5" w14:textId="62CBB44F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სტატისტიკური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ვებგვერდზე</w:t>
      </w:r>
      <w:r w:rsidRPr="00E170D1">
        <w:rPr>
          <w:rFonts w:ascii="Cambria" w:hAnsi="Cambria" w:cs="Sylfaen"/>
          <w:lang w:val="ka-GE"/>
        </w:rPr>
        <w:t xml:space="preserve"> (www.napr.gov.ge)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ხელმისაწვდომია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გასაცნობად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ნებისმიერი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პირისთვის</w:t>
      </w:r>
      <w:r w:rsidRPr="00E170D1">
        <w:rPr>
          <w:rFonts w:ascii="Cambria" w:hAnsi="Cambria" w:cs="Sylfaen"/>
          <w:lang w:val="ka-GE"/>
        </w:rPr>
        <w:t>.</w:t>
      </w:r>
    </w:p>
    <w:p w14:paraId="4AEEC214" w14:textId="0AA966A4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შეიქმნა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დაზუსტებული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დაეფუძნა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აგეგმვით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აზომვით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ნახაზებს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შესრულებული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აგეგმვითი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აზომვითი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ნახაზების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შერჩევით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საველე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გადამოწმებას</w:t>
      </w:r>
      <w:r w:rsidRPr="00E170D1">
        <w:rPr>
          <w:rFonts w:ascii="Cambria" w:hAnsi="Cambria" w:cs="Sylfaen"/>
          <w:lang w:val="ka-GE"/>
        </w:rPr>
        <w:t>.</w:t>
      </w:r>
    </w:p>
    <w:p w14:paraId="44985FD8" w14:textId="29223280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მეტყველებს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მხოლოდ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რაოდენობა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არამედ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ფაქტიც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შედარებით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მარეგისტრირებელი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ორგანოსათვის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მიმართვიანობა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გაზრდილია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დაახლოებით</w:t>
      </w:r>
      <w:r w:rsidRPr="00E170D1">
        <w:rPr>
          <w:rFonts w:ascii="Cambria" w:hAnsi="Cambria" w:cs="Sylfaen"/>
          <w:lang w:val="ka-GE"/>
        </w:rPr>
        <w:t>, 400%-</w:t>
      </w:r>
      <w:r w:rsidRPr="00E170D1">
        <w:rPr>
          <w:rFonts w:ascii="Sylfaen" w:hAnsi="Sylfaen" w:cs="Sylfaen"/>
          <w:lang w:val="ka-GE"/>
        </w:rPr>
        <w:t>ით</w:t>
      </w:r>
      <w:r w:rsidRPr="00E170D1">
        <w:rPr>
          <w:rFonts w:ascii="Cambria" w:hAnsi="Cambria" w:cs="Sylfaen"/>
          <w:lang w:val="ka-GE"/>
        </w:rPr>
        <w:t>.</w:t>
      </w:r>
    </w:p>
    <w:p w14:paraId="24A1AE7F" w14:textId="5578F6BD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სამომავლოდ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განისაზღვროს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განკერძოებული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მოწესრიგდეს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გადასახადების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ყოველივე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ზემოაღნიშნული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განავითარებს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გავლენას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მოახდენს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წინსვლაზე</w:t>
      </w:r>
      <w:r w:rsidRPr="00E170D1">
        <w:rPr>
          <w:rFonts w:ascii="Cambria" w:hAnsi="Cambria" w:cs="Sylfaen"/>
          <w:lang w:val="ka-GE"/>
        </w:rPr>
        <w:t>.</w:t>
      </w:r>
    </w:p>
    <w:p w14:paraId="69B00D7C" w14:textId="40C82A81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) −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თანახმად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კომპონენტი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გეოგრაფიული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მრავალფეროვნების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ნიშნით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დასახლებაში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2202359A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მთავრობამ</w:t>
      </w:r>
      <w:r w:rsidRPr="00E170D1">
        <w:rPr>
          <w:rFonts w:ascii="Cambria" w:hAnsi="Cambria" w:cs="Sylfaen"/>
          <w:lang w:val="ka-GE"/>
        </w:rPr>
        <w:t xml:space="preserve"> 2016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ივლისს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 w:cs="Sylfaen"/>
          <w:lang w:val="ka-GE"/>
        </w:rPr>
        <w:t xml:space="preserve"> №351 </w:t>
      </w:r>
      <w:r w:rsidRPr="00E170D1">
        <w:rPr>
          <w:rFonts w:ascii="Sylfaen" w:hAnsi="Sylfaen" w:cs="Sylfaen"/>
          <w:lang w:val="ka-GE"/>
        </w:rPr>
        <w:t>დადგენილება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რომლითაც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საპოლოტო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დასახლებები</w:t>
      </w:r>
      <w:r w:rsidRPr="00E170D1">
        <w:rPr>
          <w:rFonts w:ascii="Cambria" w:hAnsi="Cambria" w:cs="Sylfaen"/>
          <w:lang w:val="ka-GE"/>
        </w:rPr>
        <w:t>:</w:t>
      </w:r>
    </w:p>
    <w:p w14:paraId="49CF0978" w14:textId="751248E8" w:rsidR="00C769FA" w:rsidRPr="00E170D1" w:rsidRDefault="00C769FA" w:rsidP="0067474E">
      <w:pPr>
        <w:pStyle w:val="NoSpacing"/>
        <w:numPr>
          <w:ilvl w:val="6"/>
          <w:numId w:val="16"/>
        </w:numPr>
        <w:spacing w:line="276" w:lineRule="auto"/>
        <w:ind w:left="709"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კარალეთი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26AB2719" w14:textId="5983EDC2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ჯიმითი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გურჯაანის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0F07B025" w14:textId="35450085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არბოშიკი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დედოფლისწყაროს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34FD288D" w14:textId="3331CE60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არხილოსკალო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დედოფლისწყაროს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6F096A08" w14:textId="18C70D79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სალხინო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ვანის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5735B9AE" w14:textId="275C9135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მანგლისი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თეთრიწყაროს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43211CF4" w14:textId="253B6537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ზარიძეები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თიანეთის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6860A730" w14:textId="72A6A2FA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ვედიდკარი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მარტვილის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5EFAC184" w14:textId="7DC75344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ლახამულა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მესტიის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54DEC011" w14:textId="62D2610B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საგურამო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მცხეთის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007B2139" w14:textId="3BE1E140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მზისგული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საგარეჯოს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0EB64168" w14:textId="638B308F" w:rsidR="00C769FA" w:rsidRPr="00E170D1" w:rsidRDefault="00C769FA" w:rsidP="0067474E">
      <w:pPr>
        <w:pStyle w:val="NoSpacing"/>
        <w:numPr>
          <w:ilvl w:val="0"/>
          <w:numId w:val="16"/>
        </w:numPr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შუახევი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შუახევის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). </w:t>
      </w:r>
    </w:p>
    <w:p w14:paraId="00F7E104" w14:textId="3A6534D9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ბანკის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დაფინანსებით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განსაზღვრულ</w:t>
      </w:r>
      <w:r w:rsidRPr="00E170D1">
        <w:rPr>
          <w:rFonts w:ascii="Cambria" w:hAnsi="Cambria" w:cs="Sylfaen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პორაქტიულად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მოპოვებული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40801834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მონაცემებით</w:t>
      </w:r>
      <w:r w:rsidRPr="00E170D1">
        <w:rPr>
          <w:rFonts w:ascii="Cambria" w:hAnsi="Cambria" w:cs="Sylfaen"/>
          <w:lang w:val="ka-GE"/>
        </w:rPr>
        <w:t>:</w:t>
      </w:r>
    </w:p>
    <w:p w14:paraId="0D2D5880" w14:textId="4271FA99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აზომვითი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დასრულებულია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ყველა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იდენტიფიცირებულია</w:t>
      </w:r>
      <w:r w:rsidRPr="00E170D1">
        <w:rPr>
          <w:rFonts w:ascii="Cambria" w:hAnsi="Cambria" w:cs="Sylfaen"/>
          <w:lang w:val="ka-GE"/>
        </w:rPr>
        <w:t xml:space="preserve"> 41 000-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გამოცხადება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პირველი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მაისიდან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კარალეთის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არეალზე</w:t>
      </w:r>
      <w:r w:rsidRPr="00E170D1">
        <w:rPr>
          <w:rFonts w:ascii="Cambria" w:hAnsi="Cambria" w:cs="Sylfaen"/>
          <w:lang w:val="ka-GE"/>
        </w:rPr>
        <w:t xml:space="preserve"> (10 000-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დამუშავება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საგურამოს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არეალზე</w:t>
      </w:r>
      <w:r w:rsidRPr="00E170D1">
        <w:rPr>
          <w:rFonts w:ascii="Cambria" w:hAnsi="Cambria" w:cs="Sylfaen"/>
          <w:lang w:val="ka-GE"/>
        </w:rPr>
        <w:t xml:space="preserve"> (3 000-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ნაკვეთი</w:t>
      </w:r>
      <w:r w:rsidRPr="00E170D1">
        <w:rPr>
          <w:rFonts w:ascii="Cambria" w:hAnsi="Cambria" w:cs="Sylfaen"/>
          <w:lang w:val="ka-GE"/>
        </w:rPr>
        <w:t>);</w:t>
      </w:r>
    </w:p>
    <w:p w14:paraId="1FA8E66B" w14:textId="1C7B7B08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დარეგისტრირებულია</w:t>
      </w:r>
      <w:r w:rsidRPr="00E170D1">
        <w:rPr>
          <w:rFonts w:ascii="Cambria" w:hAnsi="Cambria" w:cs="Sylfaen"/>
          <w:lang w:val="ka-GE"/>
        </w:rPr>
        <w:t xml:space="preserve"> 18 000-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10 000-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დარეგისტრირდა</w:t>
      </w:r>
      <w:r w:rsidRPr="00E170D1">
        <w:rPr>
          <w:rFonts w:ascii="Cambria" w:hAnsi="Cambria" w:cs="Sylfaen"/>
          <w:lang w:val="ka-GE"/>
        </w:rPr>
        <w:t xml:space="preserve"> 17 500-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 xml:space="preserve"> (5 215 − </w:t>
      </w:r>
      <w:r w:rsidRPr="00E170D1">
        <w:rPr>
          <w:rFonts w:ascii="Sylfaen" w:hAnsi="Sylfaen" w:cs="Sylfaen"/>
          <w:lang w:val="ka-GE"/>
        </w:rPr>
        <w:t>ქალი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მესაკუთრე</w:t>
      </w:r>
      <w:r w:rsidRPr="00E170D1">
        <w:rPr>
          <w:rFonts w:ascii="Cambria" w:hAnsi="Cambria" w:cs="Sylfaen"/>
          <w:lang w:val="ka-GE"/>
        </w:rPr>
        <w:t xml:space="preserve">, 7 274 − </w:t>
      </w:r>
      <w:r w:rsidRPr="00E170D1">
        <w:rPr>
          <w:rFonts w:ascii="Sylfaen" w:hAnsi="Sylfaen" w:cs="Sylfaen"/>
          <w:lang w:val="ka-GE"/>
        </w:rPr>
        <w:t>კაცი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მესაკუთრე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დარეგისტრირებული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ნაკვეთებიდან</w:t>
      </w:r>
      <w:r w:rsidRPr="00E170D1">
        <w:rPr>
          <w:rFonts w:ascii="Cambria" w:hAnsi="Cambria" w:cs="Sylfaen"/>
          <w:lang w:val="ka-GE"/>
        </w:rPr>
        <w:t xml:space="preserve"> 16 200-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სასოფლო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კატეგორიის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900-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არასასოფლო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კატეგორიის</w:t>
      </w:r>
      <w:r w:rsidRPr="00E170D1">
        <w:rPr>
          <w:rFonts w:ascii="Cambria" w:hAnsi="Cambria" w:cs="Sylfaen"/>
          <w:lang w:val="ka-GE"/>
        </w:rPr>
        <w:t>.</w:t>
      </w:r>
    </w:p>
    <w:p w14:paraId="2D9C4807" w14:textId="4C3541A8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მნიშვნელოვნად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ამცირებს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აზომვითი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ნახაზი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დამდგენი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საიდენტიფიკაციო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დამუშავებასა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მიღებას</w:t>
      </w:r>
      <w:r w:rsidRPr="00E170D1">
        <w:rPr>
          <w:rFonts w:ascii="Cambria" w:hAnsi="Cambria" w:cs="Sylfaen"/>
          <w:lang w:val="ka-GE"/>
        </w:rPr>
        <w:t>.</w:t>
      </w:r>
    </w:p>
    <w:p w14:paraId="5F83EE03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სრულყოფილი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მეთოდოლოგია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სამომავლოდ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შეუქმნის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საფუძველს</w:t>
      </w:r>
      <w:r w:rsidRPr="00E170D1">
        <w:rPr>
          <w:rFonts w:ascii="Cambria" w:hAnsi="Cambria" w:cs="Sylfaen"/>
          <w:lang w:val="ka-GE"/>
        </w:rPr>
        <w:t>.</w:t>
      </w:r>
    </w:p>
    <w:p w14:paraId="634ECF24" w14:textId="5F03B236" w:rsidR="00C769FA" w:rsidRPr="00E170D1" w:rsidRDefault="00C769FA" w:rsidP="0067474E">
      <w:pPr>
        <w:pStyle w:val="NoSpacing"/>
        <w:numPr>
          <w:ilvl w:val="0"/>
          <w:numId w:val="4"/>
        </w:numPr>
        <w:spacing w:after="240" w:line="276" w:lineRule="auto"/>
        <w:ind w:right="2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მეწარმეთა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არასამეწარმეო</w:t>
      </w:r>
      <w:r w:rsidRPr="00E170D1">
        <w:rPr>
          <w:rFonts w:ascii="Cambria" w:hAnsi="Cambria" w:cs="Sylfaen"/>
          <w:b/>
          <w:lang w:val="ka-GE"/>
        </w:rPr>
        <w:t xml:space="preserve"> (</w:t>
      </w:r>
      <w:r w:rsidRPr="00E170D1">
        <w:rPr>
          <w:rFonts w:ascii="Sylfaen" w:hAnsi="Sylfaen" w:cs="Sylfaen"/>
          <w:b/>
          <w:lang w:val="ka-GE"/>
        </w:rPr>
        <w:t>არაკომერციული</w:t>
      </w:r>
      <w:r w:rsidRPr="00E170D1">
        <w:rPr>
          <w:rFonts w:ascii="Cambria" w:hAnsi="Cambria" w:cs="Sylfaen"/>
          <w:b/>
          <w:lang w:val="ka-GE"/>
        </w:rPr>
        <w:t xml:space="preserve">) </w:t>
      </w:r>
      <w:r w:rsidRPr="00E170D1">
        <w:rPr>
          <w:rFonts w:ascii="Sylfaen" w:hAnsi="Sylfaen" w:cs="Sylfaen"/>
          <w:b/>
          <w:lang w:val="ka-GE"/>
        </w:rPr>
        <w:t>იურიდიული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პირების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რეესტრის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სრულყოფილი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ელექტრონული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ბაზების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შექმნა</w:t>
      </w:r>
      <w:r w:rsidRPr="00E170D1">
        <w:rPr>
          <w:rFonts w:ascii="Cambria" w:hAnsi="Cambria" w:cs="Sylfaen"/>
          <w:b/>
          <w:lang w:val="ka-GE"/>
        </w:rPr>
        <w:t xml:space="preserve"> </w:t>
      </w:r>
    </w:p>
    <w:p w14:paraId="56B0CE92" w14:textId="39B4EFD8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მეწარმეთა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არასამეწარმეო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არაკომერციული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იურიდიული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მატერიალური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გაციფრულებას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უზრუნველყოფს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ბიზნესით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მქონე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დაუბრკოლებლად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ხელმისაწვდომობას</w:t>
      </w:r>
      <w:r w:rsidRPr="00E170D1">
        <w:rPr>
          <w:rFonts w:ascii="Cambria" w:hAnsi="Cambria" w:cs="Sylfaen"/>
          <w:lang w:val="ka-GE"/>
        </w:rPr>
        <w:t>.</w:t>
      </w:r>
    </w:p>
    <w:p w14:paraId="4072CB63" w14:textId="30C7DE0E" w:rsidR="00EE08CF" w:rsidRPr="00E170D1" w:rsidRDefault="00B935BA" w:rsidP="0067474E">
      <w:pPr>
        <w:pStyle w:val="NoSpacing"/>
        <w:numPr>
          <w:ilvl w:val="0"/>
          <w:numId w:val="4"/>
        </w:numPr>
        <w:spacing w:after="240" w:line="276" w:lineRule="auto"/>
        <w:ind w:right="2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ახალი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ტექნოლოგიები</w:t>
      </w:r>
    </w:p>
    <w:p w14:paraId="78ABCDBB" w14:textId="431E0616" w:rsidR="00403A09" w:rsidRPr="00E170D1" w:rsidRDefault="00403A09" w:rsidP="00E170D1">
      <w:pPr>
        <w:pStyle w:val="NoSpacing"/>
        <w:spacing w:after="240" w:line="276" w:lineRule="auto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შეეხება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უზრუნველსაყოფად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ორგანიზაციაა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მსოფლიოში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სერვისებში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ბლოკჩეინ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სიახლე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გამოიყენება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ბლოკჩეინ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დასრულდა</w:t>
      </w:r>
      <w:r w:rsidRPr="00E170D1">
        <w:rPr>
          <w:rFonts w:ascii="Cambria" w:hAnsi="Cambria" w:cs="Sylfaen"/>
          <w:lang w:val="ka-GE"/>
        </w:rPr>
        <w:t xml:space="preserve"> 2017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თებერვალში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 w:cs="Sylfaen"/>
          <w:lang w:val="ka-GE"/>
        </w:rPr>
        <w:t xml:space="preserve"> 2 </w:t>
      </w:r>
      <w:r w:rsidRPr="00E170D1">
        <w:rPr>
          <w:rFonts w:ascii="Sylfaen" w:hAnsi="Sylfaen" w:cs="Sylfaen"/>
          <w:lang w:val="ka-GE"/>
        </w:rPr>
        <w:t>მილიონზე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ამონაწერი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სააგენტოდან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გაგზავნილია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ბლოკჩეინის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72007A90" w14:textId="087B809A" w:rsidR="00403A09" w:rsidRPr="00E170D1" w:rsidRDefault="00403A09" w:rsidP="00E170D1">
      <w:pPr>
        <w:pStyle w:val="NoSpacing"/>
        <w:spacing w:after="240" w:line="276" w:lineRule="auto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განაგრძობს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გაუმჯობესებისთვის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კონტრაქტების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გზითაც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პირობებში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საჭირო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აღარ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სხვაგვარად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დამოწმებული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ბეჭდები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აღარ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მოუწევს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ორგანიზაციისთვის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მაგ</w:t>
      </w:r>
      <w:r w:rsidRPr="00E170D1">
        <w:rPr>
          <w:rFonts w:ascii="Cambria" w:hAnsi="Cambria" w:cs="Sylfaen"/>
          <w:lang w:val="ka-GE"/>
        </w:rPr>
        <w:t xml:space="preserve">., </w:t>
      </w:r>
      <w:r w:rsidRPr="00E170D1">
        <w:rPr>
          <w:rFonts w:ascii="Sylfaen" w:hAnsi="Sylfaen" w:cs="Sylfaen"/>
          <w:lang w:val="ka-GE"/>
        </w:rPr>
        <w:t>სანოტარო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ბიუროებისთვის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ბანკებისთვის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ორგანიზაციებისთვის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მიმართვა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მეშვეობით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მოქმედება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გადარიცხვა</w:t>
      </w:r>
      <w:r w:rsidRPr="00E170D1">
        <w:rPr>
          <w:rFonts w:ascii="Cambria" w:hAnsi="Cambria" w:cs="Sylfaen"/>
          <w:lang w:val="ka-GE"/>
        </w:rPr>
        <w:t xml:space="preserve"> −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ტრანზაქციით</w:t>
      </w:r>
      <w:r w:rsidRPr="00E170D1">
        <w:rPr>
          <w:rFonts w:ascii="Cambria" w:hAnsi="Cambria" w:cs="Sylfaen"/>
          <w:lang w:val="ka-GE"/>
        </w:rPr>
        <w:t>.</w:t>
      </w:r>
    </w:p>
    <w:p w14:paraId="0EF17C4B" w14:textId="3F9E6B76" w:rsidR="00EE08CF" w:rsidRPr="00E170D1" w:rsidRDefault="00403A09" w:rsidP="00E170D1">
      <w:pPr>
        <w:pStyle w:val="NoSpacing"/>
        <w:spacing w:after="240" w:line="276" w:lineRule="auto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სამომავლოდ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იგეგმება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კონტრაქტების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გამარტივება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ფაზა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ონლაინ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აუთენტიფიკაციას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სახლიდან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გაუსვლელად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გახდეს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განკარგვა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ყიდვა</w:t>
      </w:r>
      <w:r w:rsidRPr="00E170D1">
        <w:rPr>
          <w:rFonts w:ascii="Cambria" w:hAnsi="Cambria" w:cs="Sylfaen"/>
          <w:lang w:val="ka-GE"/>
        </w:rPr>
        <w:t xml:space="preserve">/ </w:t>
      </w:r>
      <w:r w:rsidRPr="00E170D1">
        <w:rPr>
          <w:rFonts w:ascii="Sylfaen" w:hAnsi="Sylfaen" w:cs="Sylfaen"/>
          <w:lang w:val="ka-GE"/>
        </w:rPr>
        <w:t>გაყიდვა</w:t>
      </w:r>
      <w:r w:rsidRPr="00E170D1">
        <w:rPr>
          <w:rFonts w:ascii="Cambria" w:hAnsi="Cambria" w:cs="Sylfaen"/>
          <w:lang w:val="ka-GE"/>
        </w:rPr>
        <w:t>).</w:t>
      </w:r>
    </w:p>
    <w:p w14:paraId="64AEED37" w14:textId="138E480A" w:rsidR="00800040" w:rsidRPr="00E170D1" w:rsidRDefault="00342142" w:rsidP="00E170D1">
      <w:pPr>
        <w:widowControl w:val="0"/>
        <w:spacing w:after="240" w:line="276" w:lineRule="auto"/>
        <w:ind w:left="0" w:right="0" w:firstLine="0"/>
        <w:rPr>
          <w:rFonts w:ascii="Cambria" w:eastAsiaTheme="minorHAnsi" w:hAnsi="Cambria"/>
          <w:b/>
          <w:color w:val="auto"/>
          <w:sz w:val="22"/>
          <w:lang w:eastAsia="en-US"/>
        </w:rPr>
      </w:pPr>
      <w:r w:rsidRPr="00E170D1">
        <w:rPr>
          <w:rFonts w:eastAsiaTheme="minorHAnsi"/>
          <w:b/>
          <w:color w:val="auto"/>
          <w:sz w:val="22"/>
          <w:lang w:eastAsia="en-US"/>
        </w:rPr>
        <w:t>ეთნიკური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უმცირესობების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წარმომადგენელთა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უფლებების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დაცვა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სამოქალაქო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ინტეგრაციის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უზრუნველყოფა</w:t>
      </w:r>
    </w:p>
    <w:p w14:paraId="6FF0A5FF" w14:textId="3A7D002D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სრულფასოვანი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ტოლერანტული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2015-2020 </w:t>
      </w:r>
      <w:r w:rsidRPr="00E170D1">
        <w:rPr>
          <w:sz w:val="22"/>
        </w:rPr>
        <w:t>წწ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7EA0C503" w14:textId="0F7F9442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ცოდნის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დონის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გაუმჯობესების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მიმართულებით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განხორციელებულ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ქმედებებს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კომპლექსური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ხასიათი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ქონდა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რაც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ამასთანავე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გამოიხატა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რაოდენობის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ზრდასა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სეგმენტის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გაფართოვებაში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sz w:val="22"/>
        </w:rPr>
        <w:t>შესაბამისად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ქართული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სასწავლო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სახელმწიფო</w:t>
      </w:r>
      <w:r w:rsidR="00B62786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ჩართვის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შესაძლებლობა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უკვე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აქვს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ნებისმიერ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წარმომადგენელს</w:t>
      </w:r>
      <w:r w:rsidRPr="00E170D1">
        <w:rPr>
          <w:rFonts w:ascii="Cambria" w:eastAsia="Times New Roman" w:hAnsi="Cambria" w:cs="Times New Roman"/>
          <w:sz w:val="22"/>
        </w:rPr>
        <w:t xml:space="preserve"> - </w:t>
      </w:r>
      <w:r w:rsidRPr="00E170D1">
        <w:rPr>
          <w:rFonts w:eastAsia="Times New Roman"/>
          <w:sz w:val="22"/>
        </w:rPr>
        <w:t>საჯარო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მოხელეს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პედაგოგს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დიასახლისს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ჯარისკაცს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სტუდენტს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მოსწავლეს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სხვა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</w:p>
    <w:p w14:paraId="08287271" w14:textId="183922F7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Times New Roman" w:hAnsi="Cambria"/>
          <w:sz w:val="22"/>
        </w:rPr>
        <w:t xml:space="preserve">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="00FD049E" w:rsidRPr="00E170D1">
        <w:rPr>
          <w:rFonts w:eastAsia="Times New Roman"/>
          <w:sz w:val="22"/>
        </w:rPr>
        <w:t>სსიპ</w:t>
      </w:r>
      <w:r w:rsidR="00FD049E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ზურაბ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ჟვანიას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="00FD049E" w:rsidRPr="00E170D1">
        <w:rPr>
          <w:rFonts w:eastAsia="Times New Roman"/>
          <w:sz w:val="22"/>
        </w:rPr>
        <w:t>სახელმწიფო</w:t>
      </w:r>
      <w:r w:rsidR="00FD049E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ადმინისტრირების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სკოლის</w:t>
      </w:r>
      <w:r w:rsidRPr="00E170D1">
        <w:rPr>
          <w:rFonts w:ascii="Cambria" w:eastAsia="Times New Roman" w:hAnsi="Cambria" w:cs="Times New Roman"/>
          <w:sz w:val="22"/>
        </w:rPr>
        <w:t xml:space="preserve"> 10 </w:t>
      </w:r>
      <w:r w:rsidRPr="00E170D1">
        <w:rPr>
          <w:rFonts w:eastAsia="Times New Roman"/>
          <w:sz w:val="22"/>
        </w:rPr>
        <w:t>რეგიონულ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სასწავლო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ცენტრში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სწავლების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რომლის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ფარგლებშიც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ქართული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ენა</w:t>
      </w:r>
      <w:r w:rsidRPr="00E170D1">
        <w:rPr>
          <w:rFonts w:ascii="Cambria" w:eastAsia="Times New Roman" w:hAnsi="Cambria" w:cs="Times New Roman"/>
          <w:sz w:val="22"/>
        </w:rPr>
        <w:t xml:space="preserve"> A1, A2, B1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B2 </w:t>
      </w:r>
      <w:r w:rsidRPr="00E170D1">
        <w:rPr>
          <w:rFonts w:eastAsia="Times New Roman"/>
          <w:sz w:val="22"/>
        </w:rPr>
        <w:t>დონეზე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სწავლება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გაიარა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წარმომადგენელთა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უპრეცედენტო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რაოდენობამ</w:t>
      </w:r>
      <w:r w:rsidRPr="00E170D1">
        <w:rPr>
          <w:rFonts w:ascii="Cambria" w:eastAsia="Times New Roman" w:hAnsi="Cambria" w:cs="Times New Roman"/>
          <w:sz w:val="22"/>
        </w:rPr>
        <w:t xml:space="preserve"> - 3400 </w:t>
      </w:r>
      <w:r w:rsidRPr="00E170D1">
        <w:rPr>
          <w:rFonts w:eastAsia="Times New Roman"/>
          <w:sz w:val="22"/>
        </w:rPr>
        <w:t>წარმომადგენელმა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შეიქმნა</w:t>
      </w:r>
      <w:r w:rsidRPr="00E170D1">
        <w:rPr>
          <w:rFonts w:ascii="Cambria" w:eastAsia="Times New Roman" w:hAnsi="Cambria" w:cs="Times New Roman"/>
          <w:sz w:val="22"/>
        </w:rPr>
        <w:t xml:space="preserve"> 246 </w:t>
      </w:r>
      <w:r w:rsidRPr="00E170D1">
        <w:rPr>
          <w:rFonts w:eastAsia="Times New Roman"/>
          <w:sz w:val="22"/>
        </w:rPr>
        <w:t>სასწავლო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ჯგუფი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მათგან</w:t>
      </w:r>
      <w:r w:rsidRPr="00E170D1">
        <w:rPr>
          <w:rFonts w:ascii="Cambria" w:eastAsia="Times New Roman" w:hAnsi="Cambria" w:cs="Times New Roman"/>
          <w:sz w:val="22"/>
        </w:rPr>
        <w:t xml:space="preserve"> 171 - </w:t>
      </w:r>
      <w:r w:rsidRPr="00E170D1">
        <w:rPr>
          <w:rFonts w:eastAsia="Times New Roman"/>
          <w:sz w:val="22"/>
        </w:rPr>
        <w:t>მობილური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ჯგუფი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ადგილზე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ემსახურებოდა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ბენეფიციარებს</w:t>
      </w:r>
      <w:r w:rsidRPr="00E170D1">
        <w:rPr>
          <w:rFonts w:ascii="Cambria" w:eastAsia="Times New Roman" w:hAnsi="Cambria" w:cs="Times New Roman"/>
          <w:sz w:val="22"/>
        </w:rPr>
        <w:t xml:space="preserve"> 10 </w:t>
      </w:r>
      <w:r w:rsidRPr="00E170D1">
        <w:rPr>
          <w:rFonts w:eastAsia="Times New Roman"/>
          <w:sz w:val="22"/>
        </w:rPr>
        <w:t>ქალაქსა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67 </w:t>
      </w:r>
      <w:r w:rsidRPr="00E170D1">
        <w:rPr>
          <w:rFonts w:eastAsia="Times New Roman"/>
          <w:sz w:val="22"/>
        </w:rPr>
        <w:t>სოფელში</w:t>
      </w:r>
      <w:r w:rsidRPr="00E170D1">
        <w:rPr>
          <w:rFonts w:ascii="Cambria" w:eastAsia="Times New Roman" w:hAnsi="Cambria" w:cs="Times New Roman"/>
          <w:sz w:val="22"/>
        </w:rPr>
        <w:t>.</w:t>
      </w:r>
    </w:p>
    <w:p w14:paraId="2F494CC8" w14:textId="62FF1B05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მოხელეების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გადამზადებას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ზურაბ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ჟვანიას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სახელმძღვანელოები</w:t>
      </w:r>
      <w:r w:rsidRPr="00E170D1">
        <w:rPr>
          <w:rFonts w:ascii="Cambria" w:hAnsi="Cambria"/>
          <w:sz w:val="22"/>
        </w:rPr>
        <w:t xml:space="preserve">. </w:t>
      </w:r>
    </w:p>
    <w:p w14:paraId="45469E09" w14:textId="77E2794F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="00FD049E" w:rsidRPr="00E170D1">
        <w:rPr>
          <w:sz w:val="22"/>
        </w:rPr>
        <w:t>ზურაბ</w:t>
      </w:r>
      <w:r w:rsidR="00FD049E" w:rsidRPr="00E170D1">
        <w:rPr>
          <w:rFonts w:ascii="Cambria" w:hAnsi="Cambria"/>
          <w:sz w:val="22"/>
        </w:rPr>
        <w:t xml:space="preserve"> </w:t>
      </w:r>
      <w:r w:rsidR="00FD049E" w:rsidRPr="00E170D1">
        <w:rPr>
          <w:sz w:val="22"/>
        </w:rPr>
        <w:t>ჯვანიას</w:t>
      </w:r>
      <w:r w:rsidR="00FD049E" w:rsidRPr="00E170D1">
        <w:rPr>
          <w:rFonts w:ascii="Cambria" w:hAnsi="Cambria"/>
          <w:sz w:val="22"/>
        </w:rPr>
        <w:t xml:space="preserve"> </w:t>
      </w:r>
      <w:r w:rsidR="00FD049E" w:rsidRPr="00E170D1">
        <w:rPr>
          <w:sz w:val="22"/>
        </w:rPr>
        <w:t>სახელობის</w:t>
      </w:r>
      <w:r w:rsidR="00FD049E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სახელმწიფო</w:t>
      </w:r>
      <w:r w:rsidR="001F0B1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ადმინისტრირების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საველე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საწვრთნელ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ბაზებზე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A1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წარმომადგენელმა</w:t>
      </w:r>
      <w:r w:rsidRPr="00E170D1">
        <w:rPr>
          <w:rFonts w:ascii="Cambria" w:hAnsi="Cambria"/>
          <w:sz w:val="22"/>
        </w:rPr>
        <w:t xml:space="preserve"> 303-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ჯარისკაცმა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="00B6278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ნინოწმინდის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სომეხთა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სამოციქულო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მართლმადიდებელი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წმინდა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ეპარქიაშიც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სასულიერო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>).</w:t>
      </w:r>
    </w:p>
    <w:p w14:paraId="72C425C6" w14:textId="4261D5D5" w:rsidR="00342142" w:rsidRPr="00E170D1" w:rsidRDefault="001F0B16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საქართველოს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მასშტაბით</w:t>
      </w:r>
      <w:r w:rsidR="00342142" w:rsidRPr="00E170D1">
        <w:rPr>
          <w:rFonts w:ascii="Cambria" w:hAnsi="Cambria"/>
          <w:sz w:val="22"/>
        </w:rPr>
        <w:t xml:space="preserve"> 300-</w:t>
      </w:r>
      <w:r w:rsidR="00342142" w:rsidRPr="00E170D1">
        <w:rPr>
          <w:sz w:val="22"/>
        </w:rPr>
        <w:t>მდე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არაქართულენოვანი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საჯარო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სკოლა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სექტორი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ფუნქციონირებს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რაც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საჯარო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სკოლების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მთლიანი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რაოდენობის</w:t>
      </w:r>
      <w:r w:rsidR="00342142" w:rsidRPr="00E170D1">
        <w:rPr>
          <w:rFonts w:ascii="Cambria" w:hAnsi="Cambria"/>
          <w:sz w:val="22"/>
        </w:rPr>
        <w:t xml:space="preserve"> 10 %-</w:t>
      </w:r>
      <w:r w:rsidR="00342142" w:rsidRPr="00E170D1">
        <w:rPr>
          <w:sz w:val="22"/>
        </w:rPr>
        <w:t>ია</w:t>
      </w:r>
      <w:r w:rsidR="00342142" w:rsidRPr="00E170D1">
        <w:rPr>
          <w:rFonts w:ascii="Cambria" w:hAnsi="Cambria"/>
          <w:sz w:val="22"/>
        </w:rPr>
        <w:t>.</w:t>
      </w:r>
    </w:p>
    <w:p w14:paraId="53DFC4F2" w14:textId="0A76A046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განსაკუთრებული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დაეთმო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პედაგოგების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ატესტაციისთვის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მშობლიურ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დეფიციტის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დაძლევის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2018-2019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მივლინებულ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: 121 </w:t>
      </w:r>
      <w:r w:rsidRPr="00E170D1">
        <w:rPr>
          <w:sz w:val="22"/>
        </w:rPr>
        <w:t>კონსულტანტ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მასწავლებელი</w:t>
      </w:r>
      <w:r w:rsidRPr="00E170D1">
        <w:rPr>
          <w:rFonts w:ascii="Cambria" w:hAnsi="Cambria"/>
          <w:sz w:val="22"/>
        </w:rPr>
        <w:t xml:space="preserve">, 86 </w:t>
      </w:r>
      <w:r w:rsidRPr="00E170D1">
        <w:rPr>
          <w:sz w:val="22"/>
        </w:rPr>
        <w:t>დამხმარე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მასწავლებელი</w:t>
      </w:r>
      <w:r w:rsidRPr="00E170D1">
        <w:rPr>
          <w:rFonts w:ascii="Cambria" w:hAnsi="Cambria"/>
          <w:sz w:val="22"/>
        </w:rPr>
        <w:t xml:space="preserve">, 77 </w:t>
      </w:r>
      <w:r w:rsidRPr="00E170D1">
        <w:rPr>
          <w:sz w:val="22"/>
        </w:rPr>
        <w:t>ორენოვანი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დამხმარე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მოსწავლეების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მუშაობენ</w:t>
      </w:r>
      <w:r w:rsidRPr="00E170D1">
        <w:rPr>
          <w:rFonts w:ascii="Cambria" w:hAnsi="Cambria"/>
          <w:sz w:val="22"/>
        </w:rPr>
        <w:t xml:space="preserve">. </w:t>
      </w:r>
    </w:p>
    <w:p w14:paraId="10AB8B2D" w14:textId="65C74B92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წარმომადგენლებისათვის</w:t>
      </w:r>
      <w:r w:rsidRPr="00E170D1">
        <w:rPr>
          <w:rFonts w:ascii="Cambria" w:hAnsi="Cambria"/>
          <w:sz w:val="22"/>
        </w:rPr>
        <w:t xml:space="preserve"> „1+4“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წელია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სასწავლებლებში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 1231 </w:t>
      </w:r>
      <w:r w:rsidRPr="00E170D1">
        <w:rPr>
          <w:sz w:val="22"/>
        </w:rPr>
        <w:t>აბიტურიენტი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ჩაირიცხა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სასწავლებლებში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ხუთჯერ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მეტია</w:t>
      </w:r>
      <w:r w:rsidRPr="00E170D1">
        <w:rPr>
          <w:rFonts w:ascii="Cambria" w:hAnsi="Cambria"/>
          <w:sz w:val="22"/>
        </w:rPr>
        <w:t xml:space="preserve"> 2010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მათგან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190 </w:t>
      </w:r>
      <w:r w:rsidRPr="00E170D1">
        <w:rPr>
          <w:sz w:val="22"/>
        </w:rPr>
        <w:t>სტუდენტი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. </w:t>
      </w:r>
    </w:p>
    <w:p w14:paraId="471AABC3" w14:textId="3A847841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Times New Roman" w:hAnsi="Cambria" w:cs="Times New Roman"/>
          <w:sz w:val="22"/>
        </w:rPr>
        <w:t xml:space="preserve">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ოქტომბერში</w:t>
      </w:r>
      <w:r w:rsidR="00B62786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ჩატარებულ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საპრეზიდენტო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არჩევნებში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უზრუნველყოფილი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იყო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თანასწორი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აქტიური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მონაწილეობის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შესაძლებლობა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sz w:val="22"/>
        </w:rPr>
        <w:t>საპრეზიდენტო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არჩევნების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ფუნქციონირებდა</w:t>
      </w:r>
      <w:r w:rsidRPr="00E170D1">
        <w:rPr>
          <w:rFonts w:ascii="Cambria" w:hAnsi="Cambria"/>
          <w:sz w:val="22"/>
        </w:rPr>
        <w:t xml:space="preserve"> 346 </w:t>
      </w:r>
      <w:r w:rsidRPr="00E170D1">
        <w:rPr>
          <w:sz w:val="22"/>
        </w:rPr>
        <w:t>არაქართულენოვანი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უბანი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გააქტიურების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ითარგმნა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საცნობარო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მშობლიურ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="001F0B16"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ასევე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ცესკომ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დააფინანსა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არასამთავრობო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ორგანიზაციების</w:t>
      </w:r>
      <w:r w:rsidRPr="00E170D1">
        <w:rPr>
          <w:rFonts w:ascii="Cambria" w:eastAsia="Times New Roman" w:hAnsi="Cambria" w:cs="Times New Roman"/>
          <w:sz w:val="22"/>
        </w:rPr>
        <w:t xml:space="preserve"> 10 </w:t>
      </w:r>
      <w:r w:rsidRPr="00E170D1">
        <w:rPr>
          <w:rFonts w:eastAsia="Times New Roman"/>
          <w:sz w:val="22"/>
        </w:rPr>
        <w:t>პროექტი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რომლებიც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მიზნად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ისახავდა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საარჩევნო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პროცესებისა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საკითხების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შესახებ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წარმომადგენლებში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ცნობიერების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ამაღლებას</w:t>
      </w:r>
      <w:r w:rsidRPr="00E170D1">
        <w:rPr>
          <w:rFonts w:ascii="Cambria" w:eastAsia="Times New Roman" w:hAnsi="Cambria" w:cs="Times New Roman"/>
          <w:sz w:val="22"/>
        </w:rPr>
        <w:t>.</w:t>
      </w:r>
    </w:p>
    <w:p w14:paraId="653C2E28" w14:textId="77777777" w:rsidR="00342142" w:rsidRPr="00E170D1" w:rsidRDefault="00342142" w:rsidP="00E170D1">
      <w:pPr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ფუნქციონირება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განაგრძო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რწმუნებულის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გუბერნატორის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საბჭოებმა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>.</w:t>
      </w:r>
    </w:p>
    <w:p w14:paraId="7AA993A0" w14:textId="3607E147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</w:t>
      </w:r>
      <w:r w:rsidRPr="00E170D1">
        <w:rPr>
          <w:rFonts w:ascii="Cambria" w:hAnsi="Cambria"/>
          <w:sz w:val="22"/>
        </w:rPr>
        <w:t xml:space="preserve"> „1+4“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ბენეფიციარებისათვის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სტაჟირების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>. (</w:t>
      </w:r>
      <w:r w:rsidRPr="00E170D1">
        <w:rPr>
          <w:rFonts w:eastAsia="Times New Roman"/>
          <w:sz w:val="22"/>
        </w:rPr>
        <w:t>დღემდე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მონაწილეობა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მიიღო</w:t>
      </w:r>
      <w:r w:rsidRPr="00E170D1">
        <w:rPr>
          <w:rFonts w:ascii="Cambria" w:eastAsia="Times New Roman" w:hAnsi="Cambria" w:cs="Times New Roman"/>
          <w:sz w:val="22"/>
        </w:rPr>
        <w:t xml:space="preserve"> 207-</w:t>
      </w:r>
      <w:r w:rsidRPr="00E170D1">
        <w:rPr>
          <w:rFonts w:eastAsia="Times New Roman"/>
          <w:sz w:val="22"/>
        </w:rPr>
        <w:t>მა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ახალგაზრდამ</w:t>
      </w:r>
      <w:r w:rsidRPr="00E170D1">
        <w:rPr>
          <w:rFonts w:ascii="Cambria" w:eastAsia="Times New Roman" w:hAnsi="Cambria" w:cs="Times New Roman"/>
          <w:sz w:val="22"/>
        </w:rPr>
        <w:t xml:space="preserve">). </w:t>
      </w:r>
      <w:r w:rsidRPr="00E170D1">
        <w:rPr>
          <w:sz w:val="22"/>
        </w:rPr>
        <w:t>ინტერესი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პროგრამისადმე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კონკურენტუნარიანობის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ჩართულობასა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ინტეგრაციას</w:t>
      </w:r>
      <w:r w:rsidRPr="00E170D1">
        <w:rPr>
          <w:rFonts w:ascii="Cambria" w:hAnsi="Cambria"/>
          <w:sz w:val="22"/>
        </w:rPr>
        <w:t>.</w:t>
      </w:r>
    </w:p>
    <w:p w14:paraId="23AE557D" w14:textId="07E4B570" w:rsidR="00342142" w:rsidRPr="00E170D1" w:rsidRDefault="001F0B16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მთავრობამ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მოამზადა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2019 </w:t>
      </w:r>
      <w:r w:rsidR="00342142" w:rsidRPr="00E170D1">
        <w:rPr>
          <w:sz w:val="22"/>
        </w:rPr>
        <w:t>წლის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მარტში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წარმოადგინა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პანკისის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ხეობის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სტრატეგიული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განვითარების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პროგრამის</w:t>
      </w:r>
      <w:r w:rsidR="00342142" w:rsidRPr="00E170D1">
        <w:rPr>
          <w:rFonts w:ascii="Cambria" w:hAnsi="Cambria"/>
          <w:sz w:val="22"/>
        </w:rPr>
        <w:t xml:space="preserve"> 2019-2020 </w:t>
      </w:r>
      <w:r w:rsidR="00342142" w:rsidRPr="00E170D1">
        <w:rPr>
          <w:sz w:val="22"/>
        </w:rPr>
        <w:t>წწ</w:t>
      </w:r>
      <w:r w:rsidR="00342142" w:rsidRPr="00E170D1">
        <w:rPr>
          <w:rFonts w:ascii="Cambria" w:hAnsi="Cambria"/>
          <w:sz w:val="22"/>
        </w:rPr>
        <w:t xml:space="preserve">. </w:t>
      </w:r>
      <w:r w:rsidR="00342142" w:rsidRPr="00E170D1">
        <w:rPr>
          <w:sz w:val="22"/>
        </w:rPr>
        <w:t>სამოქმედო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გეგმის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სამუშაო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ვერსია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რაც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დაეფუძნა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მოსახლეობის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ინტერესებსა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საჭიროებებს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ხეობის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განვითარების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პერსპექტივებს</w:t>
      </w:r>
      <w:r w:rsidR="00342142" w:rsidRPr="00E170D1">
        <w:rPr>
          <w:rFonts w:ascii="Cambria" w:hAnsi="Cambria"/>
          <w:sz w:val="22"/>
        </w:rPr>
        <w:t xml:space="preserve">. </w:t>
      </w:r>
      <w:r w:rsidR="00342142" w:rsidRPr="00E170D1">
        <w:rPr>
          <w:sz w:val="22"/>
        </w:rPr>
        <w:t>აღნიშნული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პროგრამით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პრიორიტეტულ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მიმართულებად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განისაზღვრა</w:t>
      </w:r>
      <w:r w:rsidR="00342142" w:rsidRPr="00E170D1">
        <w:rPr>
          <w:rFonts w:ascii="Cambria" w:hAnsi="Cambria"/>
          <w:sz w:val="22"/>
        </w:rPr>
        <w:t xml:space="preserve">: </w:t>
      </w:r>
      <w:r w:rsidR="00342142" w:rsidRPr="00E170D1">
        <w:rPr>
          <w:sz w:val="22"/>
        </w:rPr>
        <w:t>ტურიზმის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განვითარების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ხელშეწყობა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ხარისხიანი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განათლების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ხელმისაწვდომობის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უზრუნველყოფა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ინფრასტრუქტურული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პროექტების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განხორციელება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კულტურის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მხარდაჭერა</w:t>
      </w:r>
      <w:r w:rsidR="00342142" w:rsidRPr="00E170D1">
        <w:rPr>
          <w:rFonts w:ascii="Cambria" w:hAnsi="Cambria"/>
          <w:sz w:val="22"/>
        </w:rPr>
        <w:t>/</w:t>
      </w:r>
      <w:r w:rsidR="00342142" w:rsidRPr="00E170D1">
        <w:rPr>
          <w:sz w:val="22"/>
        </w:rPr>
        <w:t>პოპულარიზაცია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ინფორმაციაზე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წვდომის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გაუმჯობესება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ახალგაზრდების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მხარდაჭერა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გაძლიერება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ადგილობრივი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მოსახლეობის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საზოგადოებრივი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ცხოვრების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სხვადასხვა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სფეროში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ჩართულობის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გაუმჯობესება</w:t>
      </w:r>
      <w:r w:rsidR="00342142" w:rsidRPr="00E170D1">
        <w:rPr>
          <w:rFonts w:ascii="Cambria" w:hAnsi="Cambria"/>
          <w:sz w:val="22"/>
        </w:rPr>
        <w:t xml:space="preserve">. </w:t>
      </w:r>
    </w:p>
    <w:p w14:paraId="43EE64DE" w14:textId="31A13A28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მედიასა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წვდომის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მაუწყებლის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გადაცემის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ტრანსლირება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სომხური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მატარებელი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ხმოვანი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ბილიკების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მაუწყებლის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ქოლგის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შვიდენოვანი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აფხაზური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ოსური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სომხური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ინგლისური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რუსული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ვებ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პორტალი</w:t>
      </w:r>
      <w:r w:rsidRPr="00E170D1">
        <w:rPr>
          <w:rFonts w:ascii="Cambria" w:hAnsi="Cambria"/>
          <w:sz w:val="22"/>
        </w:rPr>
        <w:t xml:space="preserve"> ww.1tv.ge,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რადიომაუწყებლობა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გამოიცა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სომხურენოვანი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გაზეთი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ვრასტანი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გაზეთი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გურჯისტანი</w:t>
      </w:r>
      <w:r w:rsidRPr="00E170D1">
        <w:rPr>
          <w:rFonts w:ascii="Cambria" w:hAnsi="Cambria"/>
          <w:sz w:val="22"/>
        </w:rPr>
        <w:t>“.</w:t>
      </w:r>
    </w:p>
    <w:p w14:paraId="47E45998" w14:textId="1262F1CF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  <w:highlight w:val="cyan"/>
        </w:rPr>
      </w:pPr>
      <w:r w:rsidRPr="00E170D1">
        <w:rPr>
          <w:sz w:val="22"/>
        </w:rPr>
        <w:t>წარიმართა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ფართომასშტაბიანი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კახეთი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სახელმწიფო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სიახლეების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დისკრიმინაცი</w:t>
      </w:r>
      <w:r w:rsidR="001F0B16" w:rsidRPr="00E170D1">
        <w:rPr>
          <w:sz w:val="22"/>
        </w:rPr>
        <w:t>ის</w:t>
      </w:r>
      <w:r w:rsidR="001F0B1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წინააღმდეგ</w:t>
      </w:r>
      <w:r w:rsidR="001F0B1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ბრძოლა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ტრეფიკინგი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(2018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300 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ელჩები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გასაგებ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მიეწოდებათ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ახალგაზრდებისგან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შემდგარმა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კახეთისა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lastRenderedPageBreak/>
        <w:t>ჯავახეთის</w:t>
      </w:r>
      <w:r w:rsidRPr="00E170D1">
        <w:rPr>
          <w:rFonts w:ascii="Cambria" w:hAnsi="Cambria"/>
          <w:sz w:val="22"/>
        </w:rPr>
        <w:t xml:space="preserve"> 50 </w:t>
      </w:r>
      <w:r w:rsidRPr="00E170D1">
        <w:rPr>
          <w:sz w:val="22"/>
        </w:rPr>
        <w:t>სოფელში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ჩაატარეს</w:t>
      </w:r>
      <w:r w:rsidRPr="00E170D1">
        <w:rPr>
          <w:rFonts w:ascii="Cambria" w:hAnsi="Cambria"/>
          <w:sz w:val="22"/>
        </w:rPr>
        <w:t xml:space="preserve"> 70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1700 </w:t>
      </w:r>
      <w:r w:rsidRPr="00E170D1">
        <w:rPr>
          <w:sz w:val="22"/>
        </w:rPr>
        <w:t>ადამიანმა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გავრცელდა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. </w:t>
      </w:r>
    </w:p>
    <w:p w14:paraId="204EBD04" w14:textId="042F4575" w:rsidR="0064543B" w:rsidRPr="00E170D1" w:rsidRDefault="0064543B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>.</w:t>
      </w:r>
    </w:p>
    <w:p w14:paraId="6BCAD012" w14:textId="42A427A1" w:rsidR="0064543B" w:rsidRPr="00E170D1" w:rsidRDefault="0064543B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24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3,5 </w:t>
      </w:r>
      <w:r w:rsidRPr="00E170D1">
        <w:rPr>
          <w:sz w:val="22"/>
        </w:rPr>
        <w:t>სთ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ითარგმნა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სომხურ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17 </w:t>
      </w:r>
      <w:r w:rsidRPr="00E170D1">
        <w:rPr>
          <w:sz w:val="22"/>
        </w:rPr>
        <w:t>ჯგუფისთვის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დაესწრო</w:t>
      </w:r>
      <w:r w:rsidRPr="00E170D1">
        <w:rPr>
          <w:rFonts w:ascii="Cambria" w:hAnsi="Cambria"/>
          <w:sz w:val="22"/>
        </w:rPr>
        <w:t xml:space="preserve"> 244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მათგან</w:t>
      </w:r>
      <w:r w:rsidRPr="00E170D1">
        <w:rPr>
          <w:rFonts w:ascii="Cambria" w:hAnsi="Cambria"/>
          <w:sz w:val="22"/>
        </w:rPr>
        <w:t xml:space="preserve"> 201 (82%)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43 (18%) − </w:t>
      </w:r>
      <w:r w:rsidRPr="00E170D1">
        <w:rPr>
          <w:sz w:val="22"/>
        </w:rPr>
        <w:t>კაცი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რაოდენობიდან</w:t>
      </w:r>
      <w:r w:rsidRPr="00E170D1">
        <w:rPr>
          <w:rFonts w:ascii="Cambria" w:hAnsi="Cambria"/>
          <w:sz w:val="22"/>
        </w:rPr>
        <w:t xml:space="preserve"> 107 (44%)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თვითმმართველობის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ორგანოებში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ქალი</w:t>
      </w:r>
      <w:r w:rsidRPr="00E170D1">
        <w:rPr>
          <w:rFonts w:ascii="Cambria" w:hAnsi="Cambria"/>
          <w:sz w:val="22"/>
        </w:rPr>
        <w:t xml:space="preserve"> 88/ </w:t>
      </w:r>
      <w:r w:rsidRPr="00E170D1">
        <w:rPr>
          <w:sz w:val="22"/>
        </w:rPr>
        <w:t>კაცი</w:t>
      </w:r>
      <w:r w:rsidRPr="00E170D1">
        <w:rPr>
          <w:rFonts w:ascii="Cambria" w:hAnsi="Cambria"/>
          <w:sz w:val="22"/>
        </w:rPr>
        <w:t xml:space="preserve"> 19). </w:t>
      </w:r>
    </w:p>
    <w:p w14:paraId="4D229DE1" w14:textId="77777777" w:rsidR="0064543B" w:rsidRPr="00E170D1" w:rsidRDefault="0064543B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ლოკაციაზე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დასახლებულ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ქალაქებში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ტრენინგზე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მიეცა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ასაკიდან</w:t>
      </w:r>
      <w:r w:rsidRPr="00E170D1">
        <w:rPr>
          <w:rFonts w:ascii="Cambria" w:hAnsi="Cambria"/>
          <w:sz w:val="22"/>
        </w:rPr>
        <w:t xml:space="preserve">. </w:t>
      </w:r>
    </w:p>
    <w:p w14:paraId="32BF8E46" w14:textId="73C04A8E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პანკისის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მასწავლებლებმა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დირექტორებმა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გაემგზავრნენ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ბრიუსელში</w:t>
      </w:r>
      <w:r w:rsidRPr="00E170D1">
        <w:rPr>
          <w:rFonts w:ascii="Cambria" w:hAnsi="Cambria"/>
          <w:sz w:val="22"/>
        </w:rPr>
        <w:t>.</w:t>
      </w:r>
    </w:p>
    <w:p w14:paraId="1E035566" w14:textId="3B2EC3A9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განსაკუთრებული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დაეთმო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ინფორმირებულობის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ტრეფიკინგისა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ქორწინების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სასწვალო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სემინარები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ახალგაზრდები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თანასწორობისთვის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ქორწინების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200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66 </w:t>
      </w:r>
      <w:r w:rsidRPr="00E170D1">
        <w:rPr>
          <w:sz w:val="22"/>
        </w:rPr>
        <w:t>სოფელში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მცხოვრები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პანკისის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როგორ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დავიწყოთ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განვავითაროთ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ფონდიდან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პანკისის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ხეობის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მონაწილიდან</w:t>
      </w:r>
      <w:r w:rsidRPr="00E170D1">
        <w:rPr>
          <w:rFonts w:ascii="Cambria" w:hAnsi="Cambria"/>
          <w:sz w:val="22"/>
        </w:rPr>
        <w:t xml:space="preserve"> 10-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დასაწყებად</w:t>
      </w:r>
      <w:r w:rsidRPr="00E170D1">
        <w:rPr>
          <w:rFonts w:ascii="Cambria" w:hAnsi="Cambria"/>
          <w:sz w:val="22"/>
        </w:rPr>
        <w:t xml:space="preserve">. </w:t>
      </w:r>
    </w:p>
    <w:p w14:paraId="0EE9E6DF" w14:textId="32F92418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rFonts w:eastAsia="Times New Roman"/>
          <w:sz w:val="22"/>
        </w:rPr>
        <w:t>გაგრძელდა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კულტურულ</w:t>
      </w:r>
      <w:r w:rsidRPr="00E170D1">
        <w:rPr>
          <w:rFonts w:ascii="Cambria" w:eastAsia="Times New Roman" w:hAnsi="Cambria" w:cs="Times New Roman"/>
          <w:sz w:val="22"/>
        </w:rPr>
        <w:t>-</w:t>
      </w:r>
      <w:r w:rsidRPr="00E170D1">
        <w:rPr>
          <w:rFonts w:eastAsia="Times New Roman"/>
          <w:sz w:val="22"/>
        </w:rPr>
        <w:t>საგანმანათლებლო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პროგრამების</w:t>
      </w:r>
      <w:r w:rsidRPr="00E170D1">
        <w:rPr>
          <w:rFonts w:ascii="Cambria" w:eastAsia="Times New Roman" w:hAnsi="Cambria" w:cs="Times New Roman"/>
          <w:sz w:val="22"/>
        </w:rPr>
        <w:t>/</w:t>
      </w:r>
      <w:r w:rsidRPr="00E170D1">
        <w:rPr>
          <w:rFonts w:eastAsia="Times New Roman"/>
          <w:sz w:val="22"/>
        </w:rPr>
        <w:t>პროექტებისა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ღონისძიებების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განხორციელება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რაც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მიზნად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ისახავდა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დაცვა</w:t>
      </w:r>
      <w:r w:rsidRPr="00E170D1">
        <w:rPr>
          <w:rFonts w:ascii="Cambria" w:eastAsia="Times New Roman" w:hAnsi="Cambria" w:cs="Times New Roman"/>
          <w:sz w:val="22"/>
        </w:rPr>
        <w:t>-</w:t>
      </w:r>
      <w:r w:rsidRPr="00E170D1">
        <w:rPr>
          <w:rFonts w:eastAsia="Times New Roman"/>
          <w:sz w:val="22"/>
        </w:rPr>
        <w:lastRenderedPageBreak/>
        <w:t>განვითარებასა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პოპულარიზაციას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sz w:val="22"/>
        </w:rPr>
        <w:t>კულტურული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თვითგამოხატვის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ხელშეწყობისა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შემდგომი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ინტეგრირების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მნიშვნელოვანი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იყო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მუზეუმებისა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თეატრების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საქმიანობის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ხელშეწყობა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ფინანსური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მხარდაჭერის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გზით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თვითმყოფადობის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შენარჩუნების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პრიორიტეტის</w:t>
      </w:r>
      <w:r w:rsidRPr="00E170D1">
        <w:rPr>
          <w:rFonts w:ascii="Cambria" w:eastAsia="Times New Roman" w:hAnsi="Cambria" w:cs="Times New Roman"/>
          <w:sz w:val="22"/>
        </w:rPr>
        <w:t xml:space="preserve"> – „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მხარდაჭერა</w:t>
      </w:r>
      <w:r w:rsidRPr="00E170D1">
        <w:rPr>
          <w:rFonts w:ascii="Cambria" w:eastAsia="Times New Roman" w:hAnsi="Cambria" w:cs="Times New Roman"/>
          <w:sz w:val="22"/>
        </w:rPr>
        <w:t xml:space="preserve">“ – </w:t>
      </w:r>
      <w:r w:rsidRPr="00E170D1">
        <w:rPr>
          <w:rFonts w:eastAsia="Times New Roman"/>
          <w:sz w:val="22"/>
        </w:rPr>
        <w:t>ფარგლებში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გაგრძელდა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სფეროში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მოღვაწე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წარმომადგენლების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გამოფენების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გამოცემების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სპექტაკლების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საღამოების</w:t>
      </w:r>
      <w:r w:rsidR="001F0B16" w:rsidRPr="00E170D1">
        <w:rPr>
          <w:rFonts w:ascii="Cambria" w:eastAsia="Times New Roman" w:hAnsi="Cambria" w:cs="Times New Roman"/>
          <w:sz w:val="22"/>
        </w:rPr>
        <w:t xml:space="preserve"> </w:t>
      </w:r>
      <w:r w:rsidR="001F0B16"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სხვა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ღონისძიებების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ხელშეწყობა</w:t>
      </w:r>
      <w:r w:rsidRPr="00E170D1">
        <w:rPr>
          <w:rFonts w:ascii="Cambria" w:eastAsia="Times New Roman" w:hAnsi="Cambria" w:cs="Times New Roman"/>
          <w:sz w:val="22"/>
        </w:rPr>
        <w:t>.</w:t>
      </w:r>
    </w:p>
    <w:p w14:paraId="3C7252B1" w14:textId="3A0F0858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შეზღუდული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მქონე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პირთა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უფლებები</w:t>
      </w:r>
    </w:p>
    <w:p w14:paraId="08DB2DE4" w14:textId="1DB7BED1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“,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სრულფასოვანი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რეალიზება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მისაწვდომობა</w:t>
      </w:r>
      <w:r w:rsidRPr="00E170D1">
        <w:rPr>
          <w:rFonts w:ascii="Cambria" w:hAnsi="Cambria"/>
          <w:sz w:val="22"/>
        </w:rPr>
        <w:t>.</w:t>
      </w:r>
    </w:p>
    <w:p w14:paraId="5B7C3248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დონორის</w:t>
      </w:r>
      <w:r w:rsidRPr="00E170D1">
        <w:rPr>
          <w:rFonts w:ascii="Cambria" w:hAnsi="Cambria"/>
          <w:sz w:val="22"/>
        </w:rPr>
        <w:t xml:space="preserve"> (UNDP)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ადგილობრივ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მოამზადა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გაანალიზებისა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საფინანსო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პროგნოზების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გაკეთება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მოსალოდნელი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</w:p>
    <w:p w14:paraId="46A1E5AC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თანაბარი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შვედეთის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გაუმჯობესებული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ყველასთვის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ოცმა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თანამშრომელმა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შეისწავლა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</w:t>
      </w:r>
      <w:r w:rsidRPr="00E170D1">
        <w:rPr>
          <w:rFonts w:ascii="Cambria" w:hAnsi="Cambria"/>
          <w:sz w:val="22"/>
        </w:rPr>
        <w:t xml:space="preserve">. </w:t>
      </w:r>
    </w:p>
    <w:p w14:paraId="64B316AE" w14:textId="24E6E864" w:rsidR="009F2B72" w:rsidRPr="00E170D1" w:rsidDel="001F24D6" w:rsidRDefault="00AE0222" w:rsidP="00E170D1">
      <w:pPr>
        <w:spacing w:before="240" w:after="240" w:line="276" w:lineRule="auto"/>
        <w:ind w:left="0" w:right="2" w:firstLine="0"/>
        <w:rPr>
          <w:del w:id="94" w:author="Ana Kvernadze" w:date="2019-05-10T12:59:00Z"/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სმენის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პირებისათვის</w:t>
      </w:r>
      <w:r w:rsidRPr="00E170D1">
        <w:rPr>
          <w:rFonts w:ascii="Cambria" w:hAnsi="Cambria"/>
          <w:sz w:val="22"/>
        </w:rPr>
        <w:t xml:space="preserve"> 450-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განხორციელებიდან</w:t>
      </w:r>
      <w:r w:rsidRPr="00E170D1">
        <w:rPr>
          <w:rFonts w:ascii="Cambria" w:hAnsi="Cambria"/>
          <w:sz w:val="22"/>
        </w:rPr>
        <w:t xml:space="preserve"> 370-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მომხმარებელმა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>.</w:t>
      </w:r>
    </w:p>
    <w:p w14:paraId="0B20428B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მორგებული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“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წინა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- 750;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“;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400-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აღმნიშვნელი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ჟესტური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ლექსიკონი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გრაფიკული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გამოსახულებებისა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ვიდეომასალების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თითოეული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თანამშრომელი</w:t>
      </w:r>
      <w:r w:rsidRPr="00E170D1">
        <w:rPr>
          <w:rFonts w:ascii="Cambria" w:hAnsi="Cambria"/>
          <w:sz w:val="22"/>
        </w:rPr>
        <w:t>,</w:t>
      </w:r>
      <w:r w:rsidRPr="00E170D1">
        <w:rPr>
          <w:sz w:val="22"/>
        </w:rPr>
        <w:t>დასაქმებისთანავე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. </w:t>
      </w:r>
    </w:p>
    <w:p w14:paraId="6FA579A7" w14:textId="42147812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სააგენტომ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გონივრული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მისადაგების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69CD2F2D" w14:textId="48A493C9" w:rsidR="001F24D6" w:rsidRPr="00E170D1" w:rsidRDefault="001F24D6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დეკემბრიდან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იანვრამდე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დროის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საფასურის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შეეძლოთ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ბიომეტრიული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აიღო</w:t>
      </w:r>
      <w:r w:rsidRPr="00E170D1">
        <w:rPr>
          <w:rFonts w:ascii="Cambria" w:hAnsi="Cambria"/>
          <w:sz w:val="22"/>
        </w:rPr>
        <w:t xml:space="preserve"> 840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1960-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ბიომეტრიული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პასპორტი</w:t>
      </w:r>
      <w:r w:rsidRPr="00E170D1">
        <w:rPr>
          <w:rFonts w:ascii="Cambria" w:hAnsi="Cambria"/>
          <w:sz w:val="22"/>
        </w:rPr>
        <w:t>.</w:t>
      </w:r>
    </w:p>
    <w:p w14:paraId="3A38ED7C" w14:textId="53F9DA8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იანვრის</w:t>
      </w:r>
      <w:r w:rsidRPr="00E170D1">
        <w:rPr>
          <w:rFonts w:ascii="Cambria" w:hAnsi="Cambria"/>
          <w:sz w:val="22"/>
        </w:rPr>
        <w:t xml:space="preserve"> №4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დამტკიცებულ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ინსტრუქციაში</w:t>
      </w:r>
      <w:r w:rsidRPr="00E170D1">
        <w:rPr>
          <w:rFonts w:ascii="Cambria" w:hAnsi="Cambria"/>
          <w:sz w:val="22"/>
        </w:rPr>
        <w:t xml:space="preserve">“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. </w:t>
      </w:r>
    </w:p>
    <w:p w14:paraId="34FB8497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ინსტრუქციაში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>:</w:t>
      </w:r>
    </w:p>
    <w:p w14:paraId="301A66D4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მკაფიოდ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განაცხადოს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; </w:t>
      </w:r>
    </w:p>
    <w:p w14:paraId="7FE7A1E9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>;</w:t>
      </w:r>
    </w:p>
    <w:p w14:paraId="743B721C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დაისწროს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სპეციალისტი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რომელმაც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შინაარსთან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ხორციელდება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წერილობითი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;</w:t>
      </w:r>
    </w:p>
    <w:p w14:paraId="27958FCA" w14:textId="4716592F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ხელმოწერის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წაუკითხოს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თანდასწრებით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აცნობს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ხელმომწერმა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აგრეთვე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დამადასტურებელი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ნამდვილობის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>;</w:t>
      </w:r>
    </w:p>
    <w:p w14:paraId="2FB9F65A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აქვს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უნარი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სურვილისამებრ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შესაძლებელია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გამოიყენება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;</w:t>
      </w:r>
    </w:p>
    <w:p w14:paraId="0C2C967E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დაამოწმოს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თანდასწრებით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გააგებინოს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ზემოაღნიშნულის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>;</w:t>
      </w:r>
    </w:p>
    <w:p w14:paraId="2596114E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სათანადოდ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ვინაობა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დაუდასტუროს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იძლევა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გარანტიას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აფრთხილებს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მოწვეულ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თარგმანისათვის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პასუხისმგებლობის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>;</w:t>
      </w:r>
    </w:p>
    <w:p w14:paraId="0922934A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ნორმები</w:t>
      </w:r>
      <w:r w:rsidRPr="00E170D1">
        <w:rPr>
          <w:rFonts w:ascii="Cambria" w:hAnsi="Cambria"/>
        </w:rPr>
        <w:t>;</w:t>
      </w:r>
    </w:p>
    <w:p w14:paraId="0E7928F8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მიუთითოს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>;</w:t>
      </w:r>
    </w:p>
    <w:p w14:paraId="59257694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ნაცვლად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რეგულირებით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მიზეზის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ნათესავი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მაგრამ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ამავე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მეორე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;</w:t>
      </w:r>
    </w:p>
    <w:p w14:paraId="0D42E65B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განიხილება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შემადგენელ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ნაწილად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განიხილება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ცალკე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მომსახურებად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საფასური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გადაიხდევინება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მხოლოდ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რიცხოვნობის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გათვალიწინებით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ინტერესსაც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ემსახურება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</w:t>
      </w:r>
      <w:r w:rsidRPr="00E170D1">
        <w:rPr>
          <w:rFonts w:ascii="Cambria" w:hAnsi="Cambria"/>
        </w:rPr>
        <w:t>;</w:t>
      </w:r>
    </w:p>
    <w:p w14:paraId="5A8BFBB0" w14:textId="1C2C5B90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გარიგებაზე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დარწმუნდეს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გასაგებია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შედეგები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გამოხატული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დაკავშირებითაც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გამოვლენილი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განახორციელოს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ეჭვი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ეპარება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დაცულობაში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ადგენს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გათვალისწინებული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ნამდვილობას</w:t>
      </w:r>
      <w:r w:rsidRPr="00E170D1">
        <w:rPr>
          <w:rFonts w:ascii="Cambria" w:hAnsi="Cambria"/>
        </w:rPr>
        <w:t>.</w:t>
      </w:r>
    </w:p>
    <w:p w14:paraId="4743657B" w14:textId="77777777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დამმოწმებელი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ვიდეოჩანაწერზე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აღბეჭდვა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ვიდეოჩანაწერი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ასახავდეს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ვიდეოჩანაწერის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შენახვასა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დაარქივებას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დამმოწმებელი</w:t>
      </w:r>
      <w:r w:rsidRPr="00E170D1">
        <w:rPr>
          <w:rFonts w:ascii="Cambria" w:hAnsi="Cambria"/>
          <w:sz w:val="22"/>
        </w:rPr>
        <w:t xml:space="preserve">. </w:t>
      </w:r>
    </w:p>
    <w:p w14:paraId="7F98F1A7" w14:textId="5161C716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ფილიალებსა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დამონტაჟდა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ვიდეოკამერები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განაცხადის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ვიდეოფაილის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განაცხადზე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მიმაგრება</w:t>
      </w:r>
      <w:r w:rsidRPr="00E170D1">
        <w:rPr>
          <w:rFonts w:ascii="Cambria" w:hAnsi="Cambria"/>
          <w:sz w:val="22"/>
        </w:rPr>
        <w:t xml:space="preserve">. </w:t>
      </w:r>
    </w:p>
    <w:p w14:paraId="297B88EF" w14:textId="6677532F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პალატამ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გონივრული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მისადაგების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0340F6A5" w14:textId="69FE1B7B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მინიტრის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№356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ინსტრუქციაში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</w:t>
      </w:r>
      <w:r w:rsidRPr="00E170D1">
        <w:rPr>
          <w:rFonts w:ascii="Cambria" w:hAnsi="Cambria"/>
          <w:sz w:val="22"/>
        </w:rPr>
        <w:t>.</w:t>
      </w:r>
    </w:p>
    <w:p w14:paraId="6E42C5CC" w14:textId="17154281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>:</w:t>
      </w:r>
    </w:p>
    <w:p w14:paraId="12AB033F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ჩამონათვალს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დაემატა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: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ნამდვილობის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>;</w:t>
      </w:r>
    </w:p>
    <w:p w14:paraId="45A85417" w14:textId="4515A3C3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სავალდებულო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არის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შშმ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შესაძლებლობის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შეზღუდვის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ხარისხის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მიხედვით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საამისოდ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შესაფერისი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საკუთარი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დასწრების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გარეშე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შეცვლის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დაერთვება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მხოლოდ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მაშინ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სავალდებულო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შშმ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მოითხოვს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დასწრებას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გაკეთება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შეუძლებელია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ობიექტური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გარემოებებიდან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გამომდინარე</w:t>
      </w:r>
      <w:r w:rsidRPr="00E170D1">
        <w:rPr>
          <w:rFonts w:ascii="Cambria" w:hAnsi="Cambria"/>
        </w:rPr>
        <w:t xml:space="preserve">. </w:t>
      </w:r>
    </w:p>
    <w:p w14:paraId="65AEC5C7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მკაფიოდ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განაცხადოს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>.</w:t>
      </w:r>
    </w:p>
    <w:p w14:paraId="7CE651CF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>.</w:t>
      </w:r>
    </w:p>
    <w:p w14:paraId="2ADD6F55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დაისწროს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სპეციალისტი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რომელმაც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შინაარსთან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წერილობითი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.</w:t>
      </w:r>
    </w:p>
    <w:p w14:paraId="0C04D08C" w14:textId="0C8C2898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წაუკითხოს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თანდასწრებით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აცნობს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ხელმომწერმა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აგრეთვე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ნამდვილობის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>.</w:t>
      </w:r>
    </w:p>
    <w:p w14:paraId="2FC134F8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აქვს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უნარი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სურვილისამებრ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შესაძლებელია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გამოიყენება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.</w:t>
      </w:r>
    </w:p>
    <w:p w14:paraId="2219EB15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შეასრულოს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დახმარებით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მოცემულ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გააგებინოს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აღნიშნულის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>.</w:t>
      </w:r>
    </w:p>
    <w:p w14:paraId="575C4810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ანდერძი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კოდექსის</w:t>
      </w:r>
      <w:r w:rsidRPr="00E170D1">
        <w:rPr>
          <w:rFonts w:ascii="Cambria" w:hAnsi="Cambria"/>
        </w:rPr>
        <w:t xml:space="preserve"> 1361-</w:t>
      </w:r>
      <w:r w:rsidRPr="00E170D1">
        <w:rPr>
          <w:rFonts w:ascii="Sylfaen" w:hAnsi="Sylfaen" w:cs="Sylfaen"/>
        </w:rPr>
        <w:t>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შესაბამისად</w:t>
      </w:r>
      <w:r w:rsidRPr="00E170D1">
        <w:rPr>
          <w:rFonts w:ascii="Cambria" w:hAnsi="Cambria"/>
        </w:rPr>
        <w:t>.</w:t>
      </w:r>
    </w:p>
    <w:p w14:paraId="0A4579F0" w14:textId="663BBE06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ვინაობა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დაუდასტუროს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იძლევა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გარანტიას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აფრთხილებს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მოწვეულ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თარგმანისათვის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პასუხისმგებლობის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ნორმები</w:t>
      </w:r>
      <w:r w:rsidRPr="00E170D1">
        <w:rPr>
          <w:rFonts w:ascii="Cambria" w:hAnsi="Cambria"/>
        </w:rPr>
        <w:t>.</w:t>
      </w:r>
    </w:p>
    <w:p w14:paraId="2663A3C9" w14:textId="1FDC4FE6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უზრუნველყოს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აღბეჭდვა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შემთხვევისა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როდესაც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აღბეჭდვა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ობიექტური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გარემოებებიდან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გამომდინარე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შეუძლებელია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ვიდეოჩანაწერი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ასახავდეს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შესასრულებელი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დაერთოს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სათანადოდ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დაარქივდეს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მიუთითოს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აქტში</w:t>
      </w:r>
      <w:r w:rsidRPr="00E170D1">
        <w:rPr>
          <w:rFonts w:ascii="Cambria" w:hAnsi="Cambria"/>
        </w:rPr>
        <w:t>.</w:t>
      </w:r>
    </w:p>
    <w:p w14:paraId="578F2751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ნაცვლად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მიზეზის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ნათესავი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მაგრამ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ამავე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.</w:t>
      </w:r>
    </w:p>
    <w:p w14:paraId="29E42B57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დადასტურებისას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განიხილება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შემადგენელ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ნაწილად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განხილულ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ცალკე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მოქმედებად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საზღაური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გადაიხდევინება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მხოლოდ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რიცხოვნობის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გათვალიწინებით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ინტერესსაც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ემსახურება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>.</w:t>
      </w:r>
    </w:p>
    <w:p w14:paraId="315F6513" w14:textId="19804C52" w:rsidR="00AE0222" w:rsidRPr="00E170D1" w:rsidRDefault="00AE0222" w:rsidP="00E170D1">
      <w:pPr>
        <w:tabs>
          <w:tab w:val="left" w:pos="9923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ვებგვერდზე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შეუძლია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დაუბრკოლებლად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საიტზე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მითითებულია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აღჭურვილია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პანდუსით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დაუბრკოლებლად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</w:t>
      </w:r>
      <w:r w:rsidRPr="00E170D1">
        <w:rPr>
          <w:rFonts w:ascii="Cambria" w:hAnsi="Cambria"/>
          <w:sz w:val="22"/>
        </w:rPr>
        <w:t xml:space="preserve">.). </w:t>
      </w:r>
    </w:p>
    <w:p w14:paraId="33B553C8" w14:textId="77777777" w:rsidR="00AE0222" w:rsidRPr="00E170D1" w:rsidRDefault="00AE0222" w:rsidP="00E170D1">
      <w:pPr>
        <w:tabs>
          <w:tab w:val="left" w:pos="9923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ხმოვანი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პალატის</w:t>
      </w:r>
      <w:r w:rsidRPr="00E170D1">
        <w:rPr>
          <w:rFonts w:ascii="Cambria" w:hAnsi="Cambria"/>
          <w:sz w:val="22"/>
        </w:rPr>
        <w:t xml:space="preserve"> (www.notary.ge) </w:t>
      </w:r>
      <w:r w:rsidRPr="00E170D1">
        <w:rPr>
          <w:sz w:val="22"/>
        </w:rPr>
        <w:t>ვებგვერდის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ხმოვანი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(psh.gov.ge),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“(napr.gov.ge),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 (sda.gov.ge),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საქართევლოს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მაცნეს</w:t>
      </w:r>
      <w:r w:rsidRPr="00E170D1">
        <w:rPr>
          <w:rFonts w:ascii="Cambria" w:hAnsi="Cambria"/>
          <w:sz w:val="22"/>
        </w:rPr>
        <w:t xml:space="preserve">“ (matsne.gov.ge)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(centri.gov.ge) </w:t>
      </w:r>
      <w:r w:rsidRPr="00E170D1">
        <w:rPr>
          <w:sz w:val="22"/>
        </w:rPr>
        <w:t>ვებგვერდების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>.</w:t>
      </w:r>
    </w:p>
    <w:p w14:paraId="4E5BFD3E" w14:textId="77777777" w:rsidR="00AE0222" w:rsidRPr="00E170D1" w:rsidRDefault="00AE0222" w:rsidP="00E170D1">
      <w:pPr>
        <w:tabs>
          <w:tab w:val="left" w:pos="9923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სწორედ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ამიტომ</w:t>
      </w:r>
      <w:r w:rsidRPr="00E170D1">
        <w:rPr>
          <w:rFonts w:ascii="Cambria" w:hAnsi="Cambria"/>
          <w:sz w:val="22"/>
        </w:rPr>
        <w:t>,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ხემილისაწვდომობის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გახმოვანდა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მხედველობა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>.</w:t>
      </w:r>
    </w:p>
    <w:p w14:paraId="791657E5" w14:textId="77777777" w:rsidR="00E9477B" w:rsidRPr="00E170D1" w:rsidRDefault="00E9477B" w:rsidP="00E170D1">
      <w:pPr>
        <w:pStyle w:val="BodyText"/>
        <w:spacing w:before="0" w:after="240" w:line="276" w:lineRule="auto"/>
        <w:ind w:left="0" w:right="27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lastRenderedPageBreak/>
        <w:t>შრომითი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უფლებები</w:t>
      </w:r>
    </w:p>
    <w:p w14:paraId="6936DD42" w14:textId="77777777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ეტაპობრივად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დაუახლოვოს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</w:t>
      </w:r>
      <w:r w:rsidRPr="00E170D1">
        <w:rPr>
          <w:rFonts w:ascii="Cambria" w:hAnsi="Cambria"/>
          <w:sz w:val="22"/>
        </w:rPr>
        <w:t>.</w:t>
      </w:r>
    </w:p>
    <w:p w14:paraId="78D30A8F" w14:textId="77777777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XXX </w:t>
      </w:r>
      <w:r w:rsidRPr="00E170D1">
        <w:rPr>
          <w:sz w:val="22"/>
        </w:rPr>
        <w:t>დანართი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40 </w:t>
      </w:r>
      <w:r w:rsidRPr="00E170D1">
        <w:rPr>
          <w:sz w:val="22"/>
        </w:rPr>
        <w:t>დირექტივა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>:</w:t>
      </w:r>
    </w:p>
    <w:p w14:paraId="0FB50537" w14:textId="77777777" w:rsidR="00E9477B" w:rsidRPr="00E170D1" w:rsidRDefault="00E9477B" w:rsidP="0067474E">
      <w:pPr>
        <w:pStyle w:val="ListParagraph"/>
        <w:widowControl w:val="0"/>
        <w:numPr>
          <w:ilvl w:val="0"/>
          <w:numId w:val="94"/>
        </w:numPr>
        <w:spacing w:after="0" w:line="276" w:lineRule="auto"/>
        <w:ind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დასაქმება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პოლიტიკა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თანაბარი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შესაძლებლობები</w:t>
      </w:r>
      <w:r w:rsidRPr="00E170D1">
        <w:rPr>
          <w:rFonts w:ascii="Cambria" w:hAnsi="Cambria"/>
        </w:rPr>
        <w:t>;</w:t>
      </w:r>
    </w:p>
    <w:p w14:paraId="42C529A4" w14:textId="77777777" w:rsidR="00E9477B" w:rsidRPr="00E170D1" w:rsidRDefault="00E9477B" w:rsidP="0067474E">
      <w:pPr>
        <w:pStyle w:val="ListParagraph"/>
        <w:widowControl w:val="0"/>
        <w:numPr>
          <w:ilvl w:val="0"/>
          <w:numId w:val="94"/>
        </w:numPr>
        <w:spacing w:after="0" w:line="276" w:lineRule="auto"/>
        <w:ind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აკრძალვა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გენდერული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თანასწორობა</w:t>
      </w:r>
      <w:r w:rsidRPr="00E170D1">
        <w:rPr>
          <w:rFonts w:ascii="Cambria" w:hAnsi="Cambria"/>
        </w:rPr>
        <w:t>;</w:t>
      </w:r>
    </w:p>
    <w:p w14:paraId="1ECA4FD3" w14:textId="25B78565" w:rsidR="00E9477B" w:rsidRPr="00E170D1" w:rsidRDefault="00E9477B" w:rsidP="0067474E">
      <w:pPr>
        <w:pStyle w:val="ListParagraph"/>
        <w:widowControl w:val="0"/>
        <w:numPr>
          <w:ilvl w:val="0"/>
          <w:numId w:val="94"/>
        </w:numPr>
        <w:spacing w:after="240" w:line="276" w:lineRule="auto"/>
        <w:ind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ჯანმრთელობა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ადგილზე</w:t>
      </w:r>
      <w:r w:rsidRPr="00E170D1">
        <w:rPr>
          <w:rFonts w:ascii="Cambria" w:hAnsi="Cambria"/>
          <w:lang w:val="ka-GE"/>
        </w:rPr>
        <w:t xml:space="preserve">. </w:t>
      </w:r>
    </w:p>
    <w:p w14:paraId="526506C7" w14:textId="19B62135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დანართით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3-</w:t>
      </w:r>
      <w:r w:rsidRPr="00E170D1">
        <w:rPr>
          <w:sz w:val="22"/>
        </w:rPr>
        <w:t>დან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წლამდე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ათვლა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იწყება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სრულდება</w:t>
      </w:r>
      <w:r w:rsidRPr="00E170D1">
        <w:rPr>
          <w:rFonts w:ascii="Cambria" w:hAnsi="Cambria"/>
          <w:sz w:val="22"/>
        </w:rPr>
        <w:t xml:space="preserve"> 2023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.</w:t>
      </w:r>
    </w:p>
    <w:p w14:paraId="08C1D1D2" w14:textId="483D8A85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დირექტივებიდან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დირექტივის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აქტებში</w:t>
      </w:r>
      <w:r w:rsidRPr="00E170D1">
        <w:rPr>
          <w:rFonts w:ascii="Cambria" w:hAnsi="Cambria"/>
          <w:sz w:val="22"/>
        </w:rPr>
        <w:t>:</w:t>
      </w:r>
    </w:p>
    <w:p w14:paraId="0E9B0A62" w14:textId="5C37C48F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after="0"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კოდექსი</w:t>
      </w:r>
      <w:r w:rsidRPr="00E170D1">
        <w:rPr>
          <w:rFonts w:ascii="Cambria" w:hAnsi="Cambria"/>
        </w:rPr>
        <w:t>“;</w:t>
      </w:r>
    </w:p>
    <w:p w14:paraId="6CEA01B4" w14:textId="79FF9B53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after="0"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აღმოფხვრის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“;</w:t>
      </w:r>
    </w:p>
    <w:p w14:paraId="685047C1" w14:textId="4D9524A0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after="0"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“;</w:t>
      </w:r>
    </w:p>
    <w:p w14:paraId="6ADDB092" w14:textId="0DDA5FDE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გენდერული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თანასწორობის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“;</w:t>
      </w:r>
    </w:p>
    <w:p w14:paraId="55CBBBBC" w14:textId="3C5325A5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დირექტივების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თანასწორუფლებიანობის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ვრცელდება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შერჩევის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კრიტერიუმებსა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დაქირავების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დასაქმებისა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შრომითი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შეწყვეტისა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ანაზღაურების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დასაქმებულთა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დამსაქმებელთა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პროფესიულ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განეკუთვნებიან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>),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საქონლისა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ხელმისაწვდომობაზე</w:t>
      </w:r>
      <w:r w:rsidRPr="00E170D1">
        <w:rPr>
          <w:rFonts w:ascii="Cambria" w:hAnsi="Cambria"/>
          <w:sz w:val="22"/>
        </w:rPr>
        <w:t>).</w:t>
      </w:r>
    </w:p>
    <w:p w14:paraId="03EE0E51" w14:textId="77777777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:</w:t>
      </w:r>
    </w:p>
    <w:p w14:paraId="5EA7E5EF" w14:textId="1D5DD0BC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განისაზღვრა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დამსაქმებლის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დაიცვას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თანასწორუფლებიანობის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პრინციპი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არამარტო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სახელშეკრულებო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ურთიერთობებში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არამედ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წინასახელშეკრულებო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ურთიერთობებშიც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ვაკანსიის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განცხადების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გამოქვეყნებისა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გასაუბრების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ეტაპზე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დაუშვებლობას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რაიმე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ნიშნით</w:t>
      </w:r>
      <w:r w:rsidRPr="00E170D1">
        <w:rPr>
          <w:rFonts w:ascii="Cambria" w:hAnsi="Cambria"/>
        </w:rPr>
        <w:t>;</w:t>
      </w:r>
    </w:p>
    <w:p w14:paraId="6A2CD79D" w14:textId="331D7671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იკრძალება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მითითების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მიცემა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განახორციელოს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მესამე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დისკრიმინაცია</w:t>
      </w:r>
      <w:r w:rsidRPr="00E170D1">
        <w:rPr>
          <w:rFonts w:ascii="Cambria" w:hAnsi="Cambria"/>
        </w:rPr>
        <w:t>;</w:t>
      </w:r>
    </w:p>
    <w:p w14:paraId="5558A16A" w14:textId="0C55A518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იკრძალება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დასაქმებულისთვის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ხელშეკრულების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შეწყვეტა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რაიმე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უარყოფითი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მოპყრობა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ზემოქმედება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დისკრიმინაციისაგან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დასაცავად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განცხადებით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საჩივრით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ითანამშრომლა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ორგანოსთან</w:t>
      </w:r>
      <w:r w:rsidRPr="00E170D1">
        <w:rPr>
          <w:rFonts w:ascii="Cambria" w:hAnsi="Cambria"/>
        </w:rPr>
        <w:t>;</w:t>
      </w:r>
    </w:p>
    <w:p w14:paraId="44353141" w14:textId="4CAB4D9A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განისაზღვრა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დამსაქმებლის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მიიღოს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თანაბარი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მოპყრობის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პრინციპის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უზრუნველსაყოფად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ამკრძალავი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დებულებები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შინაგანაწესში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კოლექტიურ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ხელშეკრულებებსა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დოკუმენტებში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</w:t>
      </w:r>
      <w:r w:rsidRPr="00E170D1">
        <w:rPr>
          <w:rFonts w:ascii="Cambria" w:hAnsi="Cambria"/>
        </w:rPr>
        <w:t>;</w:t>
      </w:r>
    </w:p>
    <w:p w14:paraId="47AF6AF9" w14:textId="30280F5A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განისაზღვრა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დაზღვევის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სქესის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რისკფაქტორის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ორსულობის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დედობის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გამოყენებამ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გამოიწვიოს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განსხვავება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დაზღვევის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პრემიებისა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სადაზღვევო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ანაზღაურების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ოდენობების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განსაზღვრისას</w:t>
      </w:r>
      <w:r w:rsidRPr="00E170D1">
        <w:rPr>
          <w:rFonts w:ascii="Cambria" w:hAnsi="Cambria"/>
        </w:rPr>
        <w:t>;</w:t>
      </w:r>
    </w:p>
    <w:p w14:paraId="08E17378" w14:textId="0BE1BF33" w:rsidR="00AE0222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დაზუსტდა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შევიწროებისა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სექსუალური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შევიწროების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კანონმდებლობაში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ტერმინების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განმარტებები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დაემატა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აღმოფხვრის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</w:t>
      </w:r>
      <w:r w:rsidRPr="00E170D1">
        <w:rPr>
          <w:rFonts w:ascii="Cambria" w:hAnsi="Cambria"/>
        </w:rPr>
        <w:t>.</w:t>
      </w:r>
    </w:p>
    <w:p w14:paraId="6EF8988F" w14:textId="53F6F262" w:rsidR="00D415B3" w:rsidRPr="00E170D1" w:rsidRDefault="002350C8" w:rsidP="00E170D1">
      <w:pPr>
        <w:pStyle w:val="BodyText"/>
        <w:spacing w:before="0" w:after="240" w:line="276" w:lineRule="auto"/>
        <w:ind w:left="0" w:right="27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ქალთა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მიმართ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ძალადობისა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ოჯახში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ძალადობის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აღკვეთა</w:t>
      </w:r>
    </w:p>
    <w:p w14:paraId="209570ED" w14:textId="1EA901F6" w:rsidR="00D415B3" w:rsidRPr="00E170D1" w:rsidRDefault="00D415B3" w:rsidP="0067474E">
      <w:pPr>
        <w:pStyle w:val="ListParagraph"/>
        <w:numPr>
          <w:ilvl w:val="0"/>
          <w:numId w:val="64"/>
        </w:numPr>
        <w:tabs>
          <w:tab w:val="left" w:pos="426"/>
        </w:tabs>
        <w:spacing w:before="240" w:after="240" w:line="276" w:lineRule="auto"/>
        <w:ind w:right="2"/>
        <w:contextualSpacing w:val="0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bCs/>
        </w:rPr>
        <w:t>სამართლებრივი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და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ინსტიტუციური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მექანიზმები</w:t>
      </w:r>
    </w:p>
    <w:p w14:paraId="48AD90A2" w14:textId="75B6FF3F" w:rsidR="00777D9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კომპეტენციის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შესწავლას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ანალიზს</w:t>
      </w:r>
      <w:r w:rsidRPr="00E170D1">
        <w:rPr>
          <w:rFonts w:ascii="Cambria" w:hAnsi="Cambria"/>
          <w:sz w:val="22"/>
        </w:rPr>
        <w:t xml:space="preserve">. </w:t>
      </w:r>
      <w:r w:rsidR="005808FF" w:rsidRPr="00E170D1">
        <w:rPr>
          <w:sz w:val="22"/>
        </w:rPr>
        <w:t>ანალიზის</w:t>
      </w:r>
      <w:r w:rsidR="005808FF" w:rsidRPr="00E170D1">
        <w:rPr>
          <w:rFonts w:ascii="Cambria" w:hAnsi="Cambria"/>
          <w:sz w:val="22"/>
        </w:rPr>
        <w:t xml:space="preserve"> </w:t>
      </w:r>
      <w:r w:rsidR="005808FF" w:rsidRPr="00E170D1">
        <w:rPr>
          <w:sz w:val="22"/>
        </w:rPr>
        <w:t>შედეგად</w:t>
      </w:r>
      <w:r w:rsidR="005808FF" w:rsidRPr="00E170D1">
        <w:rPr>
          <w:rFonts w:ascii="Cambria" w:hAnsi="Cambria"/>
          <w:sz w:val="22"/>
        </w:rPr>
        <w:t>:</w:t>
      </w:r>
      <w:r w:rsidR="00016449" w:rsidRPr="00E170D1">
        <w:rPr>
          <w:sz w:val="22"/>
        </w:rPr>
        <w:t>საანგარიშო</w:t>
      </w:r>
      <w:r w:rsidR="00016449" w:rsidRPr="00E170D1">
        <w:rPr>
          <w:rFonts w:ascii="Cambria" w:hAnsi="Cambria"/>
          <w:sz w:val="22"/>
        </w:rPr>
        <w:t xml:space="preserve"> </w:t>
      </w:r>
      <w:r w:rsidR="00016449" w:rsidRPr="00E170D1">
        <w:rPr>
          <w:sz w:val="22"/>
        </w:rPr>
        <w:t>პერიოდში</w:t>
      </w:r>
      <w:r w:rsidR="00016449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გამკაცრებას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დამძიმდა</w:t>
      </w:r>
      <w:r w:rsidRPr="00E170D1">
        <w:rPr>
          <w:rFonts w:ascii="Cambria" w:hAnsi="Cambria"/>
          <w:sz w:val="22"/>
        </w:rPr>
        <w:t xml:space="preserve"> 126 </w:t>
      </w:r>
      <w:r w:rsidRPr="00E170D1">
        <w:rPr>
          <w:sz w:val="22"/>
        </w:rPr>
        <w:t>პრიმა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სანქცია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ჩამონათვალში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დამამძიმებელი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დარღვევის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</w:t>
      </w:r>
      <w:r w:rsidR="00FA57D0" w:rsidRPr="00E170D1">
        <w:rPr>
          <w:rFonts w:ascii="Cambria" w:hAnsi="Cambria"/>
          <w:sz w:val="22"/>
        </w:rPr>
        <w:t>.</w:t>
      </w:r>
    </w:p>
    <w:p w14:paraId="45926740" w14:textId="77777777" w:rsidR="00777D9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გამკაცრდა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ჩადენის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პოლიციელის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დამცავი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გამოიყენება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მკაცრი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დისციპლინური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სახდელი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სამსახურიდან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დათხოვნა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დამცავი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გამოცემისას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ჩამოერთმევა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ცეცხლსასროლი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>.</w:t>
      </w:r>
    </w:p>
    <w:p w14:paraId="1C8FD845" w14:textId="35415316" w:rsidR="00777D9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  <w:highlight w:val="green"/>
        </w:rPr>
      </w:pPr>
      <w:r w:rsidRPr="00E170D1">
        <w:rPr>
          <w:sz w:val="22"/>
        </w:rPr>
        <w:lastRenderedPageBreak/>
        <w:t>გამომძიებლებისთვის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Cs/>
          <w:sz w:val="22"/>
        </w:rPr>
        <w:t>შემუშავდა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შემდეგი</w:t>
      </w:r>
      <w:r w:rsidR="00B62786" w:rsidRPr="00E170D1">
        <w:rPr>
          <w:rFonts w:ascii="Cambria" w:hAnsi="Cambria"/>
          <w:bCs/>
          <w:sz w:val="22"/>
        </w:rPr>
        <w:t xml:space="preserve"> </w:t>
      </w:r>
      <w:r w:rsidR="00016449" w:rsidRPr="00E170D1">
        <w:rPr>
          <w:bCs/>
          <w:sz w:val="22"/>
        </w:rPr>
        <w:t>სარეკომენდაციო</w:t>
      </w:r>
      <w:r w:rsidR="00016449" w:rsidRPr="00E170D1">
        <w:rPr>
          <w:rFonts w:ascii="Cambria" w:hAnsi="Cambria"/>
          <w:bCs/>
          <w:sz w:val="22"/>
        </w:rPr>
        <w:t xml:space="preserve"> </w:t>
      </w:r>
      <w:r w:rsidR="00016449" w:rsidRPr="00E170D1">
        <w:rPr>
          <w:bCs/>
          <w:sz w:val="22"/>
        </w:rPr>
        <w:t>ხასიათის</w:t>
      </w:r>
      <w:r w:rsidR="00016449" w:rsidRPr="00E170D1">
        <w:rPr>
          <w:rFonts w:ascii="Cambria" w:hAnsi="Cambria"/>
          <w:bCs/>
          <w:sz w:val="22"/>
        </w:rPr>
        <w:t xml:space="preserve"> </w:t>
      </w:r>
      <w:r w:rsidR="00016449" w:rsidRPr="00E170D1">
        <w:rPr>
          <w:bCs/>
          <w:sz w:val="22"/>
        </w:rPr>
        <w:t>დოკუმენტები</w:t>
      </w:r>
      <w:r w:rsidR="00FA57D0" w:rsidRPr="00E170D1">
        <w:rPr>
          <w:rFonts w:ascii="Cambria" w:hAnsi="Cambria"/>
          <w:bCs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 xml:space="preserve">: </w:t>
      </w:r>
    </w:p>
    <w:p w14:paraId="5568969F" w14:textId="4DD150C6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შემაკავებელი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ორდერით</w:t>
      </w:r>
      <w:r w:rsidR="00B62786"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განსასაზღვრი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ვალდებულებების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28673D83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მოძალადის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მიერ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ციხის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დატოვების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შემთხვევაში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მსხვერპლთან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განსახორციელებელი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ღონისძიებების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1BAF85B6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შემაკავებელი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ორდერის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სავალდებულო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გამოცემასთან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დაკავშირებით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განხორციელებული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საკანონმდებლო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ცვლილებების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37A956A8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მსხვერპლისთვის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დასასმელი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კითხვების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766E4611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before="240" w:after="24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ქმედების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კვალიფიკაციის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.</w:t>
      </w:r>
    </w:p>
    <w:p w14:paraId="530E012C" w14:textId="65B419CB" w:rsidR="00016449" w:rsidRPr="00E170D1" w:rsidRDefault="00777D94" w:rsidP="00E170D1">
      <w:pPr>
        <w:pStyle w:val="ListParagraph"/>
        <w:tabs>
          <w:tab w:val="left" w:pos="426"/>
        </w:tabs>
        <w:spacing w:before="240"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ამასთანავე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სექტემბერში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დაინერგა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რისკების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ინსტრუმენტი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პარალელურად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დეპარტამენტი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მოძალადეთა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სამაჯურის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ინიციატივაზე</w:t>
      </w:r>
      <w:r w:rsidRPr="00E170D1">
        <w:rPr>
          <w:rFonts w:ascii="Cambria" w:hAnsi="Cambria"/>
          <w:lang w:val="ka-GE"/>
        </w:rPr>
        <w:t>.</w:t>
      </w:r>
    </w:p>
    <w:p w14:paraId="01804BE8" w14:textId="1DFADF20" w:rsidR="00016449" w:rsidRPr="00E170D1" w:rsidRDefault="00016449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კითხვარს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შევსებაც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კითხვარის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გამოიკვეთოს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მოსალოდნელი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დონე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b/>
          <w:sz w:val="22"/>
        </w:rPr>
        <w:t>მაღალი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საშუალო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დაბალი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რისკი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გრადაცია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სწორად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. </w:t>
      </w:r>
    </w:p>
    <w:p w14:paraId="621D7749" w14:textId="1B6930BD" w:rsidR="00016449" w:rsidRPr="00E170D1" w:rsidRDefault="00016449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კითხვარის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ინტენსივობით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მსხვერპლთან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საცხოვრებელში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0F3DEA9C" w14:textId="507870F5" w:rsidR="00016449" w:rsidRPr="00E170D1" w:rsidRDefault="00016449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მექანიზმი</w:t>
      </w:r>
      <w:r w:rsidR="00FA57D0" w:rsidRPr="00E170D1">
        <w:rPr>
          <w:rFonts w:ascii="Cambria" w:hAnsi="Cambria"/>
          <w:sz w:val="22"/>
        </w:rPr>
        <w:t xml:space="preserve"> </w:t>
      </w:r>
      <w:r w:rsidR="00FA57D0" w:rsidRPr="00E170D1">
        <w:rPr>
          <w:sz w:val="22"/>
        </w:rPr>
        <w:t>დამტკიცდა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შეუსრულებლობა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იწვევს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დისციპლინურ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ადრეულ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გამეორების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განჭვრეტას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>.</w:t>
      </w:r>
    </w:p>
    <w:p w14:paraId="5D08E15D" w14:textId="77777777" w:rsidR="00777D94" w:rsidRPr="00E170D1" w:rsidRDefault="00777D94" w:rsidP="00E170D1">
      <w:pPr>
        <w:pStyle w:val="ListParagraph"/>
        <w:tabs>
          <w:tab w:val="left" w:pos="426"/>
        </w:tabs>
        <w:spacing w:before="240"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თებერვალში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"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განახლების</w:t>
      </w:r>
      <w:r w:rsidRPr="00E170D1">
        <w:rPr>
          <w:rFonts w:ascii="Cambria" w:hAnsi="Cambria"/>
          <w:lang w:val="ka-GE"/>
        </w:rPr>
        <w:t xml:space="preserve">"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მოწმისა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დაზარალებულის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კოორდინატორის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სამსახური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მნიშვნელოვანია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მსხვერპლისა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განმეორებითი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ვიქტიმიზაციისაგან</w:t>
      </w:r>
      <w:r w:rsidRPr="00E170D1">
        <w:rPr>
          <w:rFonts w:ascii="Cambria" w:hAnsi="Cambria"/>
          <w:lang w:val="ka-GE"/>
        </w:rPr>
        <w:t xml:space="preserve">. </w:t>
      </w:r>
    </w:p>
    <w:p w14:paraId="1E1C0E13" w14:textId="77777777" w:rsidR="00A7518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სამართალწარმოებისას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კოორდინატორი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ჩადენილი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დაზარალებულები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პრიორიტეტულია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დაზარალებულებთან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მოწმეებთან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</w:t>
      </w:r>
      <w:r w:rsidR="00A75184" w:rsidRPr="00E170D1">
        <w:rPr>
          <w:rFonts w:ascii="Cambria" w:hAnsi="Cambria"/>
          <w:sz w:val="22"/>
        </w:rPr>
        <w:t>.</w:t>
      </w:r>
    </w:p>
    <w:p w14:paraId="68547D0F" w14:textId="320D4ADC" w:rsidR="00D415B3" w:rsidRPr="00E170D1" w:rsidRDefault="00D415B3" w:rsidP="0067474E">
      <w:pPr>
        <w:pStyle w:val="ListParagraph"/>
        <w:numPr>
          <w:ilvl w:val="0"/>
          <w:numId w:val="64"/>
        </w:numPr>
        <w:tabs>
          <w:tab w:val="left" w:pos="426"/>
        </w:tabs>
        <w:spacing w:before="240" w:after="240" w:line="276" w:lineRule="auto"/>
        <w:ind w:right="2"/>
        <w:jc w:val="both"/>
        <w:rPr>
          <w:rFonts w:ascii="Cambria" w:eastAsia="Sylfaen" w:hAnsi="Cambria"/>
        </w:rPr>
      </w:pPr>
      <w:r w:rsidRPr="00E170D1">
        <w:rPr>
          <w:rFonts w:ascii="Sylfaen" w:hAnsi="Sylfaen" w:cs="Sylfaen"/>
          <w:b/>
        </w:rPr>
        <w:t>ოჯახში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ძალადობისა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ქალთა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ძალადობის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მსხვერპლთა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სამართლებრივი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დახმარება</w:t>
      </w:r>
      <w:r w:rsidRPr="00E170D1">
        <w:rPr>
          <w:rFonts w:ascii="Cambria" w:hAnsi="Cambria"/>
          <w:b/>
        </w:rPr>
        <w:t xml:space="preserve">, </w:t>
      </w:r>
      <w:r w:rsidRPr="00E170D1">
        <w:rPr>
          <w:rFonts w:ascii="Sylfaen" w:hAnsi="Sylfaen" w:cs="Sylfaen"/>
          <w:b/>
        </w:rPr>
        <w:t>ფსიქო</w:t>
      </w:r>
      <w:r w:rsidRPr="00E170D1">
        <w:rPr>
          <w:rFonts w:ascii="Cambria" w:hAnsi="Cambria"/>
          <w:b/>
        </w:rPr>
        <w:t>-</w:t>
      </w:r>
      <w:r w:rsidRPr="00E170D1">
        <w:rPr>
          <w:rFonts w:ascii="Sylfaen" w:hAnsi="Sylfaen" w:cs="Sylfaen"/>
          <w:b/>
        </w:rPr>
        <w:t>სოციალური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რეაბილიტაციის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პროგრამებისა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თავშესაფრის</w:t>
      </w:r>
      <w:r w:rsidRPr="00E170D1">
        <w:rPr>
          <w:rFonts w:ascii="Cambria" w:hAnsi="Cambria"/>
          <w:b/>
        </w:rPr>
        <w:t>/</w:t>
      </w:r>
      <w:r w:rsidRPr="00E170D1">
        <w:rPr>
          <w:rFonts w:ascii="Sylfaen" w:hAnsi="Sylfaen" w:cs="Sylfaen"/>
          <w:b/>
        </w:rPr>
        <w:t>კრიზისული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ცენტრის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ხელმისაწვდომობა</w:t>
      </w:r>
    </w:p>
    <w:p w14:paraId="3DAF229D" w14:textId="5B1BC171" w:rsidR="00D415B3" w:rsidRPr="00E170D1" w:rsidRDefault="00D415B3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firstLine="0"/>
        <w:rPr>
          <w:rFonts w:ascii="Cambria" w:eastAsia="Times New Roman" w:hAnsi="Cambria"/>
          <w:sz w:val="22"/>
        </w:rPr>
      </w:pPr>
      <w:r w:rsidRPr="00E170D1">
        <w:rPr>
          <w:color w:val="1D2129"/>
          <w:sz w:val="22"/>
          <w:shd w:val="clear" w:color="auto" w:fill="FFFFFF"/>
        </w:rPr>
        <w:t>დღეის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მდგომარეობით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სსიპ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ადამიანით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ვაჭრობის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ტრეფიკინგის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მსხვერპლთა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დაზარალებულთა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დაცვისა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დახმარების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სახელმწიფო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ფონდის</w:t>
      </w:r>
      <w:r w:rsidR="00B62786"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>(</w:t>
      </w:r>
      <w:r w:rsidRPr="00E170D1">
        <w:rPr>
          <w:color w:val="1D2129"/>
          <w:sz w:val="22"/>
          <w:shd w:val="clear" w:color="auto" w:fill="FFFFFF"/>
        </w:rPr>
        <w:t>შემდგომში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- </w:t>
      </w:r>
      <w:r w:rsidRPr="00E170D1">
        <w:rPr>
          <w:color w:val="1D2129"/>
          <w:sz w:val="22"/>
          <w:shd w:val="clear" w:color="auto" w:fill="FFFFFF"/>
        </w:rPr>
        <w:t>ფონდი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ფარგლებში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მათ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შორის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: </w:t>
      </w:r>
      <w:r w:rsidRPr="00E170D1">
        <w:rPr>
          <w:color w:val="1D2129"/>
          <w:sz w:val="22"/>
          <w:shd w:val="clear" w:color="auto" w:fill="FFFFFF"/>
        </w:rPr>
        <w:t>ოჯახში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ქალთა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მიმართ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ადამიანით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ვაჭრობის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ტრეფიკინგის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სექსუალური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მსხვერპლთათვის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ფუნქციონირებს</w:t>
      </w:r>
      <w:r w:rsidR="00B62786"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5 </w:t>
      </w:r>
      <w:r w:rsidRPr="00E170D1">
        <w:rPr>
          <w:color w:val="1D2129"/>
          <w:sz w:val="22"/>
          <w:shd w:val="clear" w:color="auto" w:fill="FFFFFF"/>
        </w:rPr>
        <w:t>თავშესაფარი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თბილისში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გორში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ქუთაისში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სიღნაღსა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ბათუმში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5 </w:t>
      </w:r>
      <w:r w:rsidRPr="00E170D1">
        <w:rPr>
          <w:color w:val="1D2129"/>
          <w:sz w:val="22"/>
          <w:shd w:val="clear" w:color="auto" w:fill="FFFFFF"/>
        </w:rPr>
        <w:t>კრიზისული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თბილისში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გორში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ქუთაისში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ოზურგეთსა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მარნეულში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), </w:t>
      </w:r>
      <w:r w:rsidRPr="00E170D1">
        <w:rPr>
          <w:color w:val="1D2129"/>
          <w:sz w:val="22"/>
          <w:shd w:val="clear" w:color="auto" w:fill="FFFFFF"/>
        </w:rPr>
        <w:t>აქედან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საანგარიშო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პერიოდში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კრიზისული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გაიხსნა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ოზურგეთსა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rFonts w:ascii="Cambria" w:eastAsia="Times New Roman" w:hAnsi="Cambria"/>
          <w:sz w:val="22"/>
        </w:rPr>
        <w:t xml:space="preserve">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07 </w:t>
      </w:r>
      <w:r w:rsidRPr="00E170D1">
        <w:rPr>
          <w:rFonts w:eastAsia="Times New Roman"/>
          <w:sz w:val="22"/>
        </w:rPr>
        <w:t>დეკემბერს</w:t>
      </w:r>
      <w:r w:rsidRPr="00E170D1">
        <w:rPr>
          <w:rFonts w:ascii="Cambria" w:eastAsia="Times New Roman" w:hAnsi="Cambria"/>
          <w:sz w:val="22"/>
        </w:rPr>
        <w:t xml:space="preserve">)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მარნეულში</w:t>
      </w:r>
      <w:r w:rsidRPr="00E170D1">
        <w:rPr>
          <w:rFonts w:ascii="Cambria" w:eastAsia="Times New Roman" w:hAnsi="Cambria"/>
          <w:sz w:val="22"/>
        </w:rPr>
        <w:t xml:space="preserve"> (2019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27 </w:t>
      </w:r>
      <w:r w:rsidRPr="00E170D1">
        <w:rPr>
          <w:rFonts w:eastAsia="Times New Roman"/>
          <w:sz w:val="22"/>
        </w:rPr>
        <w:t>თებერვალს</w:t>
      </w:r>
      <w:r w:rsidRPr="00E170D1">
        <w:rPr>
          <w:rFonts w:ascii="Cambria" w:eastAsia="Times New Roman" w:hAnsi="Cambria"/>
          <w:sz w:val="22"/>
        </w:rPr>
        <w:t xml:space="preserve">). </w:t>
      </w:r>
    </w:p>
    <w:p w14:paraId="1CAF907C" w14:textId="69BF23FB" w:rsidR="00D415B3" w:rsidRPr="00E170D1" w:rsidRDefault="00D415B3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 w:cs="Helvetica"/>
          <w:color w:val="1D2129"/>
          <w:sz w:val="22"/>
          <w:shd w:val="clear" w:color="auto" w:fill="FFFFFF"/>
        </w:rPr>
      </w:pPr>
      <w:r w:rsidRPr="00E170D1">
        <w:rPr>
          <w:color w:val="1D2129"/>
          <w:sz w:val="22"/>
          <w:shd w:val="clear" w:color="auto" w:fill="FFFFFF"/>
        </w:rPr>
        <w:t>ასევე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შეუფერხებლად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აგრძელებს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ფუნქციონირებას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24-</w:t>
      </w:r>
      <w:r w:rsidRPr="00E170D1">
        <w:rPr>
          <w:color w:val="1D2129"/>
          <w:sz w:val="22"/>
          <w:shd w:val="clear" w:color="auto" w:fill="FFFFFF"/>
        </w:rPr>
        <w:t>საათიანი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საკონსულტაციო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ცხელი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ხაზი</w:t>
      </w:r>
      <w:r w:rsidR="00D44B82"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(116 006).</w:t>
      </w:r>
    </w:p>
    <w:p w14:paraId="398F9059" w14:textId="30117C51" w:rsidR="00777D94" w:rsidRPr="00E170D1" w:rsidRDefault="00777D94" w:rsidP="0067474E">
      <w:pPr>
        <w:pStyle w:val="ListParagraph"/>
        <w:numPr>
          <w:ilvl w:val="0"/>
          <w:numId w:val="64"/>
        </w:numPr>
        <w:tabs>
          <w:tab w:val="left" w:pos="426"/>
        </w:tabs>
        <w:spacing w:after="240" w:line="276" w:lineRule="auto"/>
        <w:ind w:right="2"/>
        <w:contextualSpacing w:val="0"/>
        <w:rPr>
          <w:rFonts w:ascii="Cambria" w:hAnsi="Cambria"/>
          <w:b/>
          <w:u w:val="single"/>
        </w:rPr>
      </w:pPr>
      <w:r w:rsidRPr="00E170D1">
        <w:rPr>
          <w:rFonts w:ascii="Sylfaen" w:hAnsi="Sylfaen" w:cs="Sylfaen"/>
          <w:b/>
          <w:u w:val="single"/>
        </w:rPr>
        <w:t>ცნობიერების</w:t>
      </w:r>
      <w:r w:rsidRPr="00E170D1">
        <w:rPr>
          <w:rFonts w:ascii="Cambria" w:hAnsi="Cambria"/>
          <w:b/>
          <w:u w:val="single"/>
        </w:rPr>
        <w:t xml:space="preserve"> </w:t>
      </w:r>
      <w:r w:rsidRPr="00E170D1">
        <w:rPr>
          <w:rFonts w:ascii="Sylfaen" w:hAnsi="Sylfaen" w:cs="Sylfaen"/>
          <w:b/>
          <w:u w:val="single"/>
        </w:rPr>
        <w:t>ამაღლება</w:t>
      </w:r>
    </w:p>
    <w:p w14:paraId="53A1706F" w14:textId="7983EBAB" w:rsidR="00777D94" w:rsidRPr="00E170D1" w:rsidRDefault="00777D94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ქსელთან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გაირა</w:t>
      </w:r>
      <w:r w:rsidRPr="00E170D1">
        <w:rPr>
          <w:rFonts w:ascii="Cambria" w:hAnsi="Cambria"/>
          <w:sz w:val="22"/>
        </w:rPr>
        <w:t xml:space="preserve"> 325 </w:t>
      </w:r>
      <w:r w:rsidRPr="00E170D1">
        <w:rPr>
          <w:sz w:val="22"/>
        </w:rPr>
        <w:t>პატრულ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ინსპექტორმა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ინსპექტორმა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="0073145A" w:rsidRPr="00E170D1">
        <w:rPr>
          <w:sz w:val="22"/>
        </w:rPr>
        <w:t>მხარდაჭერით</w:t>
      </w:r>
      <w:r w:rsidR="0073145A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აპრილში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გამომძიებელთა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112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სახალხო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დამცველის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მოადგილე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ფსიქოლოგი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პროკურატურის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უძღვებოდნენ</w:t>
      </w:r>
      <w:r w:rsidRPr="00E170D1">
        <w:rPr>
          <w:rFonts w:ascii="Cambria" w:hAnsi="Cambria"/>
          <w:sz w:val="22"/>
        </w:rPr>
        <w:t>.</w:t>
      </w:r>
    </w:p>
    <w:p w14:paraId="736344D0" w14:textId="36897482" w:rsidR="00777D94" w:rsidRPr="00E170D1" w:rsidRDefault="00777D94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თანამშრომლობის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სხვადასხვა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ფორმატში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ჩატარებული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ტრეინინგების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შედეგად</w:t>
      </w:r>
      <w:r w:rsidRPr="00E170D1">
        <w:rPr>
          <w:rFonts w:ascii="Cambria" w:hAnsi="Cambria"/>
          <w:bCs/>
          <w:sz w:val="22"/>
        </w:rPr>
        <w:t xml:space="preserve"> 2018 </w:t>
      </w:r>
      <w:r w:rsidRPr="00E170D1">
        <w:rPr>
          <w:bCs/>
          <w:sz w:val="22"/>
        </w:rPr>
        <w:t>წელს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გადამზადდა</w:t>
      </w:r>
      <w:r w:rsidRPr="00E170D1">
        <w:rPr>
          <w:rFonts w:ascii="Cambria" w:hAnsi="Cambria"/>
          <w:bCs/>
          <w:sz w:val="22"/>
        </w:rPr>
        <w:t xml:space="preserve"> 700-</w:t>
      </w:r>
      <w:r w:rsidRPr="00E170D1">
        <w:rPr>
          <w:bCs/>
          <w:sz w:val="22"/>
        </w:rPr>
        <w:t>ზე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მეტი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პოლიციელი</w:t>
      </w:r>
      <w:r w:rsidR="008D7643" w:rsidRPr="00E170D1">
        <w:rPr>
          <w:rFonts w:ascii="Cambria" w:hAnsi="Cambria"/>
          <w:bCs/>
          <w:sz w:val="22"/>
        </w:rPr>
        <w:t xml:space="preserve"> </w:t>
      </w:r>
      <w:r w:rsidR="008D7643" w:rsidRPr="00E170D1">
        <w:rPr>
          <w:bCs/>
          <w:sz w:val="22"/>
        </w:rPr>
        <w:t>გენდერული</w:t>
      </w:r>
      <w:r w:rsidR="008D7643" w:rsidRPr="00E170D1">
        <w:rPr>
          <w:rFonts w:ascii="Cambria" w:hAnsi="Cambria"/>
          <w:bCs/>
          <w:sz w:val="22"/>
        </w:rPr>
        <w:t xml:space="preserve"> </w:t>
      </w:r>
      <w:r w:rsidR="008D7643" w:rsidRPr="00E170D1">
        <w:rPr>
          <w:bCs/>
          <w:sz w:val="22"/>
        </w:rPr>
        <w:t>თანასწორობის</w:t>
      </w:r>
      <w:r w:rsidR="008D7643" w:rsidRPr="00E170D1">
        <w:rPr>
          <w:rFonts w:ascii="Cambria" w:hAnsi="Cambria"/>
          <w:bCs/>
          <w:sz w:val="22"/>
        </w:rPr>
        <w:t xml:space="preserve"> </w:t>
      </w:r>
      <w:r w:rsidR="008D7643" w:rsidRPr="00E170D1">
        <w:rPr>
          <w:bCs/>
          <w:sz w:val="22"/>
        </w:rPr>
        <w:t>საკითხებზე</w:t>
      </w:r>
      <w:r w:rsidRPr="00E170D1">
        <w:rPr>
          <w:rFonts w:ascii="Cambria" w:hAnsi="Cambria"/>
          <w:bCs/>
          <w:sz w:val="22"/>
        </w:rPr>
        <w:t>.</w:t>
      </w:r>
    </w:p>
    <w:p w14:paraId="4253CE62" w14:textId="54B1F362" w:rsidR="00777D94" w:rsidRPr="00E170D1" w:rsidRDefault="00777D94" w:rsidP="00E170D1">
      <w:pPr>
        <w:tabs>
          <w:tab w:val="left" w:pos="426"/>
        </w:tabs>
        <w:spacing w:after="240" w:line="276" w:lineRule="auto"/>
        <w:ind w:left="-10" w:right="2" w:firstLine="0"/>
        <w:rPr>
          <w:rFonts w:ascii="Cambria" w:hAnsi="Cambria"/>
          <w:bCs/>
          <w:sz w:val="22"/>
        </w:rPr>
      </w:pPr>
      <w:r w:rsidRPr="00E170D1">
        <w:rPr>
          <w:rFonts w:ascii="Cambria" w:hAnsi="Cambria"/>
          <w:bCs/>
          <w:sz w:val="22"/>
        </w:rPr>
        <w:t xml:space="preserve">2018 </w:t>
      </w:r>
      <w:r w:rsidRPr="00E170D1">
        <w:rPr>
          <w:bCs/>
          <w:sz w:val="22"/>
        </w:rPr>
        <w:t>წელს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ასევე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შინაგან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საქმეთა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სამინისტრო</w:t>
      </w:r>
      <w:r w:rsidR="00E24C0C" w:rsidRPr="00E170D1">
        <w:rPr>
          <w:bCs/>
          <w:sz w:val="22"/>
        </w:rPr>
        <w:t>მ</w:t>
      </w:r>
      <w:r w:rsidR="00E24C0C" w:rsidRPr="00E170D1">
        <w:rPr>
          <w:rFonts w:ascii="Cambria" w:hAnsi="Cambria"/>
          <w:bCs/>
          <w:sz w:val="22"/>
        </w:rPr>
        <w:t>,</w:t>
      </w:r>
      <w:r w:rsidR="00B62786"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აკადემიასთან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თანამშრომლობით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შეიმუშავა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დისტანციური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სწავლების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კურსი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რისკების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შეფასების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ინსტრუმენტის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გამოყენებისა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შემაკავებელი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ორდერის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მონიტორინგის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საკითხებზე</w:t>
      </w:r>
      <w:r w:rsidRPr="00E170D1">
        <w:rPr>
          <w:rFonts w:ascii="Cambria" w:hAnsi="Cambria"/>
          <w:bCs/>
          <w:sz w:val="22"/>
        </w:rPr>
        <w:t xml:space="preserve">. </w:t>
      </w:r>
      <w:r w:rsidRPr="00E170D1">
        <w:rPr>
          <w:bCs/>
          <w:sz w:val="22"/>
        </w:rPr>
        <w:t>დისტანციური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სწავლების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კურსი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გაიარა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პოლიციის</w:t>
      </w:r>
      <w:r w:rsidRPr="00E170D1">
        <w:rPr>
          <w:rFonts w:ascii="Cambria" w:hAnsi="Cambria"/>
          <w:bCs/>
          <w:sz w:val="22"/>
        </w:rPr>
        <w:t xml:space="preserve"> 10 000-</w:t>
      </w:r>
      <w:r w:rsidRPr="00E170D1">
        <w:rPr>
          <w:bCs/>
          <w:sz w:val="22"/>
        </w:rPr>
        <w:t>მა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თანამშრომელმა</w:t>
      </w:r>
      <w:r w:rsidRPr="00E170D1">
        <w:rPr>
          <w:rFonts w:ascii="Cambria" w:hAnsi="Cambria"/>
          <w:bCs/>
          <w:sz w:val="22"/>
        </w:rPr>
        <w:t>.</w:t>
      </w:r>
    </w:p>
    <w:p w14:paraId="4AE4FE74" w14:textId="058CD4FC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>2018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ასოციაციისა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ძალადობისგან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სპეციალისტებისგან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მულტისექტორული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დახვეწის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პილოტირებაც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№16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№17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ინსტიტუციონალიზაციის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გადაეცემა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. </w:t>
      </w:r>
    </w:p>
    <w:p w14:paraId="4E029204" w14:textId="45DB78F8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მოძალადეებისთვის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>, „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12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გათავისუფლების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>.</w:t>
      </w:r>
    </w:p>
    <w:p w14:paraId="53A8702E" w14:textId="516B534E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“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ძალადობრივი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70 -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მიმოხილვა</w:t>
      </w:r>
      <w:r w:rsidRPr="00E170D1">
        <w:rPr>
          <w:rFonts w:ascii="Cambria" w:hAnsi="Cambria"/>
          <w:sz w:val="22"/>
        </w:rPr>
        <w:t>“ − 12-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ბრაზის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>“ – 38-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7FE46E8C" w14:textId="7AF54F06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ნიდერლანდების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საელჩოს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თანადგომით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კითხვარი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პატიმრობამდე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ძალადობაგადატანილი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იდენტიფიცირებაში</w:t>
      </w:r>
      <w:r w:rsidRPr="00E170D1">
        <w:rPr>
          <w:rFonts w:ascii="Cambria" w:hAnsi="Cambria"/>
          <w:sz w:val="22"/>
        </w:rPr>
        <w:t>.</w:t>
      </w:r>
    </w:p>
    <w:p w14:paraId="3CD39A01" w14:textId="78DC29FC" w:rsidR="00777D94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ნიდერლანდების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საელჩოსა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თანადგომით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სამოტივაციო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ქალებისთვის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ქალგა</w:t>
      </w:r>
      <w:r w:rsidRPr="00E170D1">
        <w:rPr>
          <w:rFonts w:ascii="Cambria" w:hAnsi="Cambria"/>
          <w:sz w:val="22"/>
        </w:rPr>
        <w:t>“,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თვითშეფასების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პრობლემის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გადაჭრის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ალტერნატიული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პოვნაზე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>.</w:t>
      </w:r>
    </w:p>
    <w:p w14:paraId="18A8A05D" w14:textId="51EA6952" w:rsidR="0082224E" w:rsidRPr="00E170D1" w:rsidRDefault="0082224E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საბაზისო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დისკრიმინაციის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დაუშვებლობის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სტერეოტიპების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გენდერისა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. </w:t>
      </w:r>
    </w:p>
    <w:p w14:paraId="43508DA4" w14:textId="1C78976B" w:rsidR="0082224E" w:rsidRPr="00E170D1" w:rsidRDefault="0082224E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bCs/>
          <w:sz w:val="22"/>
        </w:rPr>
        <w:lastRenderedPageBreak/>
        <w:t xml:space="preserve">2018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/>
          <w:bCs/>
          <w:sz w:val="22"/>
        </w:rPr>
        <w:t xml:space="preserve"> 1 </w:t>
      </w:r>
      <w:r w:rsidRPr="00E170D1">
        <w:rPr>
          <w:bCs/>
          <w:sz w:val="22"/>
        </w:rPr>
        <w:t>სექტემბრიდან</w:t>
      </w:r>
      <w:r w:rsidRPr="00E170D1">
        <w:rPr>
          <w:rFonts w:ascii="Cambria" w:hAnsi="Cambria"/>
          <w:bCs/>
          <w:sz w:val="22"/>
        </w:rPr>
        <w:t xml:space="preserve"> 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/>
          <w:bCs/>
          <w:sz w:val="22"/>
        </w:rPr>
        <w:t xml:space="preserve"> 31 </w:t>
      </w:r>
      <w:r w:rsidRPr="00E170D1">
        <w:rPr>
          <w:bCs/>
          <w:sz w:val="22"/>
        </w:rPr>
        <w:t>მარტის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ჩათვლით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Cs/>
          <w:sz w:val="22"/>
        </w:rPr>
        <w:t>ზემოხსენებული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თემატიკით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მომზადდა</w:t>
      </w:r>
      <w:r w:rsidRPr="00E170D1">
        <w:rPr>
          <w:rFonts w:ascii="Cambria" w:hAnsi="Cambria"/>
          <w:bCs/>
          <w:sz w:val="22"/>
        </w:rPr>
        <w:t>/</w:t>
      </w:r>
      <w:r w:rsidRPr="00E170D1">
        <w:rPr>
          <w:bCs/>
          <w:sz w:val="22"/>
        </w:rPr>
        <w:t>გადამზადდა</w:t>
      </w:r>
      <w:r w:rsidRPr="00E170D1">
        <w:rPr>
          <w:rFonts w:ascii="Cambria" w:hAnsi="Cambria"/>
          <w:bCs/>
          <w:sz w:val="22"/>
        </w:rPr>
        <w:t xml:space="preserve"> 55 </w:t>
      </w:r>
      <w:r w:rsidRPr="00E170D1">
        <w:rPr>
          <w:bCs/>
          <w:sz w:val="22"/>
        </w:rPr>
        <w:t>ჯგუფი</w:t>
      </w:r>
      <w:r w:rsidRPr="00E170D1">
        <w:rPr>
          <w:rFonts w:ascii="Cambria" w:hAnsi="Cambria"/>
          <w:bCs/>
          <w:sz w:val="22"/>
        </w:rPr>
        <w:t xml:space="preserve">, 934 </w:t>
      </w:r>
      <w:r w:rsidRPr="00E170D1">
        <w:rPr>
          <w:bCs/>
          <w:sz w:val="22"/>
        </w:rPr>
        <w:t>მსმენელი</w:t>
      </w:r>
      <w:r w:rsidRPr="00E170D1">
        <w:rPr>
          <w:rFonts w:ascii="Cambria" w:hAnsi="Cambria"/>
          <w:bCs/>
          <w:sz w:val="22"/>
        </w:rPr>
        <w:t>.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112 </w:t>
      </w:r>
      <w:r w:rsidRPr="00E170D1">
        <w:rPr>
          <w:sz w:val="22"/>
        </w:rPr>
        <w:t>შექმნის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ცდილობს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უმოკლეს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შეძლონ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გადაუდებელი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მიღება</w:t>
      </w:r>
      <w:r w:rsidRPr="00E170D1">
        <w:rPr>
          <w:rFonts w:ascii="Cambria" w:hAnsi="Cambria"/>
          <w:sz w:val="22"/>
        </w:rPr>
        <w:t xml:space="preserve">. 112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ინოვაციურ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დაფუძნებულ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სერვისს</w:t>
      </w:r>
      <w:r w:rsidRPr="00E170D1">
        <w:rPr>
          <w:rFonts w:ascii="Cambria" w:hAnsi="Cambria"/>
          <w:sz w:val="22"/>
        </w:rPr>
        <w:t xml:space="preserve"> - 112-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სთავაზობს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უმოკლეს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ადგილმდებარეობის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დაუყოვნებლივ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აპლიკაცია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გააჩნია</w:t>
      </w:r>
      <w:r w:rsidRPr="00E170D1">
        <w:rPr>
          <w:rFonts w:ascii="Cambria" w:hAnsi="Cambria"/>
          <w:sz w:val="22"/>
        </w:rPr>
        <w:t xml:space="preserve"> IOS-</w:t>
      </w:r>
      <w:r w:rsidRPr="00E170D1">
        <w:rPr>
          <w:sz w:val="22"/>
        </w:rPr>
        <w:t>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Android-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პლატფორმების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ინგლისურ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აღნიშნულისა</w:t>
      </w:r>
      <w:r w:rsidRPr="00E170D1">
        <w:rPr>
          <w:rFonts w:ascii="Cambria" w:hAnsi="Cambria"/>
          <w:sz w:val="22"/>
        </w:rPr>
        <w:t>,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დამატება</w:t>
      </w:r>
      <w:r w:rsidRPr="00E170D1">
        <w:rPr>
          <w:rFonts w:ascii="Cambria" w:hAnsi="Cambria"/>
          <w:sz w:val="22"/>
        </w:rPr>
        <w:t>.</w:t>
      </w:r>
    </w:p>
    <w:p w14:paraId="006317B2" w14:textId="77777777" w:rsidR="0082224E" w:rsidRPr="00E170D1" w:rsidRDefault="0082224E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-1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>,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ჩანართი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აცნობს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. </w:t>
      </w:r>
    </w:p>
    <w:p w14:paraId="196C0E4B" w14:textId="4362F90F" w:rsidR="00A4264D" w:rsidRPr="00E170D1" w:rsidRDefault="00A4264D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-1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16 -</w:t>
      </w:r>
      <w:r w:rsidRPr="00E170D1">
        <w:rPr>
          <w:sz w:val="22"/>
        </w:rPr>
        <w:t>დღიანი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მსხვერპლთა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დაზარალებულთა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25 </w:t>
      </w:r>
      <w:r w:rsidRPr="00E170D1">
        <w:rPr>
          <w:sz w:val="22"/>
        </w:rPr>
        <w:t>ნოემბრიდან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პრობლემის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აქტუალიზაცია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მიპყრობა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ღონისძიებებს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1000-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დაესწრო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გავრცელდა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მასალები</w:t>
      </w:r>
      <w:r w:rsidRPr="00E170D1">
        <w:rPr>
          <w:rFonts w:ascii="Cambria" w:hAnsi="Cambria"/>
          <w:sz w:val="22"/>
        </w:rPr>
        <w:t>.</w:t>
      </w:r>
    </w:p>
    <w:p w14:paraId="1CB737F9" w14:textId="5CAB61B8" w:rsidR="0082224E" w:rsidRPr="00E170D1" w:rsidRDefault="0082224E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-1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მსხვერპლთა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დაზარალებულთა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ჩატარდა</w:t>
      </w:r>
      <w:r w:rsidR="00A4264D" w:rsidRPr="00E170D1">
        <w:rPr>
          <w:rFonts w:ascii="Cambria" w:hAnsi="Cambria"/>
          <w:sz w:val="22"/>
        </w:rPr>
        <w:t xml:space="preserve"> 14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="00A4264D" w:rsidRPr="00E170D1">
        <w:rPr>
          <w:sz w:val="22"/>
        </w:rPr>
        <w:t>ხოლო</w:t>
      </w:r>
      <w:r w:rsidR="00A4264D" w:rsidRPr="00E170D1">
        <w:rPr>
          <w:rFonts w:ascii="Cambria" w:hAnsi="Cambria"/>
          <w:sz w:val="22"/>
        </w:rPr>
        <w:t xml:space="preserve"> 2019 </w:t>
      </w:r>
      <w:r w:rsidR="00A4264D" w:rsidRPr="00E170D1">
        <w:rPr>
          <w:sz w:val="22"/>
        </w:rPr>
        <w:t>წლის</w:t>
      </w:r>
      <w:r w:rsidR="00A4264D"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პირველ</w:t>
      </w:r>
      <w:r w:rsidR="00A4264D"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კვარტალში</w:t>
      </w:r>
      <w:r w:rsidR="00A4264D"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კი</w:t>
      </w:r>
      <w:r w:rsidR="00A4264D" w:rsidRPr="00E170D1">
        <w:rPr>
          <w:rFonts w:ascii="Cambria" w:hAnsi="Cambria"/>
          <w:sz w:val="22"/>
        </w:rPr>
        <w:t xml:space="preserve"> 15 </w:t>
      </w:r>
      <w:r w:rsidR="00A4264D" w:rsidRPr="00E170D1">
        <w:rPr>
          <w:sz w:val="22"/>
        </w:rPr>
        <w:t>შეხვედრა</w:t>
      </w:r>
      <w:r w:rsidR="00A4264D" w:rsidRPr="00E170D1">
        <w:rPr>
          <w:rFonts w:ascii="Cambria" w:hAnsi="Cambria"/>
          <w:sz w:val="22"/>
        </w:rPr>
        <w:t xml:space="preserve">. </w:t>
      </w:r>
    </w:p>
    <w:p w14:paraId="057E0069" w14:textId="41778BBF" w:rsidR="00590706" w:rsidRPr="00E170D1" w:rsidRDefault="00590706" w:rsidP="00E170D1">
      <w:pPr>
        <w:spacing w:before="240"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ტრეფიკინგის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წინააღმდეგ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ბრძოლა</w:t>
      </w:r>
      <w:r w:rsidR="009D3227" w:rsidRPr="00E170D1">
        <w:rPr>
          <w:rFonts w:ascii="Cambria" w:hAnsi="Cambria"/>
          <w:b/>
          <w:sz w:val="22"/>
        </w:rPr>
        <w:t xml:space="preserve">, </w:t>
      </w:r>
      <w:r w:rsidR="009D3227" w:rsidRPr="00E170D1">
        <w:rPr>
          <w:b/>
          <w:sz w:val="22"/>
        </w:rPr>
        <w:t>დაზარალებულთა</w:t>
      </w:r>
      <w:r w:rsidR="009D3227" w:rsidRPr="00E170D1">
        <w:rPr>
          <w:rFonts w:ascii="Cambria" w:hAnsi="Cambria"/>
          <w:b/>
          <w:sz w:val="22"/>
        </w:rPr>
        <w:t xml:space="preserve"> </w:t>
      </w:r>
      <w:r w:rsidR="009D3227" w:rsidRPr="00E170D1">
        <w:rPr>
          <w:b/>
          <w:sz w:val="22"/>
        </w:rPr>
        <w:t>დაცვა</w:t>
      </w:r>
      <w:r w:rsidR="009D3227" w:rsidRPr="00E170D1">
        <w:rPr>
          <w:rFonts w:ascii="Cambria" w:hAnsi="Cambria"/>
          <w:b/>
          <w:sz w:val="22"/>
        </w:rPr>
        <w:t xml:space="preserve"> </w:t>
      </w:r>
      <w:r w:rsidR="009D3227" w:rsidRPr="00E170D1">
        <w:rPr>
          <w:b/>
          <w:sz w:val="22"/>
        </w:rPr>
        <w:t>და</w:t>
      </w:r>
      <w:r w:rsidR="009D3227" w:rsidRPr="00E170D1">
        <w:rPr>
          <w:rFonts w:ascii="Cambria" w:hAnsi="Cambria"/>
          <w:b/>
          <w:sz w:val="22"/>
        </w:rPr>
        <w:t xml:space="preserve"> </w:t>
      </w:r>
      <w:r w:rsidR="009D3227" w:rsidRPr="00E170D1">
        <w:rPr>
          <w:b/>
          <w:sz w:val="22"/>
        </w:rPr>
        <w:t>დახმარება</w:t>
      </w:r>
    </w:p>
    <w:p w14:paraId="5560FB06" w14:textId="68BEDAFE" w:rsidR="00403A09" w:rsidRPr="00E170D1" w:rsidRDefault="00403A09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ასპარეზზე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ნოემბერს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სტრასბურგში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(GRETA) 7 </w:t>
      </w:r>
      <w:r w:rsidRPr="00E170D1">
        <w:rPr>
          <w:sz w:val="22"/>
        </w:rPr>
        <w:t>ვაკანტური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არჩევნებში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აირჩიეს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, 2019-2022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გაუწევს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მოთხოვნათა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შესრულებას</w:t>
      </w:r>
      <w:r w:rsidRPr="00E170D1">
        <w:rPr>
          <w:rFonts w:ascii="Cambria" w:hAnsi="Cambria"/>
          <w:sz w:val="22"/>
        </w:rPr>
        <w:t>.</w:t>
      </w:r>
    </w:p>
    <w:p w14:paraId="048AE655" w14:textId="77777777" w:rsidR="00403A09" w:rsidRPr="00E170D1" w:rsidRDefault="00403A09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განმახორციელებელი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საუწყებათაშორისო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>:</w:t>
      </w:r>
    </w:p>
    <w:p w14:paraId="5FB2F37D" w14:textId="56A9EF9C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24 </w:t>
      </w:r>
      <w:r w:rsidRPr="00E170D1">
        <w:rPr>
          <w:rFonts w:ascii="Sylfaen" w:hAnsi="Sylfaen" w:cs="Sylfaen"/>
        </w:rPr>
        <w:t>დეკემბერს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განმახორციელებელმა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საუწყებათაშორისო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საკოორდინაციო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დაამტკიცა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ბრძოლის</w:t>
      </w:r>
      <w:r w:rsidRPr="00E170D1">
        <w:rPr>
          <w:rFonts w:ascii="Cambria" w:hAnsi="Cambria"/>
        </w:rPr>
        <w:t xml:space="preserve"> 2019-2020 </w:t>
      </w:r>
      <w:r w:rsidRPr="00E170D1">
        <w:rPr>
          <w:rFonts w:ascii="Sylfaen" w:hAnsi="Sylfaen" w:cs="Sylfaen"/>
        </w:rPr>
        <w:t>წლების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ეყრდნობა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სახალხო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დამცველის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ამერიკის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დეპარტამენტისა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ორგანიზაციების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რეკომენდაციებს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ისე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ევროპული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სასამართლოს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პრაქტიკას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აღსანიშნავია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2019-2020 </w:t>
      </w:r>
      <w:r w:rsidRPr="00E170D1">
        <w:rPr>
          <w:rFonts w:ascii="Sylfaen" w:hAnsi="Sylfaen" w:cs="Sylfaen"/>
        </w:rPr>
        <w:t>წლების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ითვალისწინებს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ქუჩაში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მცხოვრები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მომუშავე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ბავშვების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ძალადობისგან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ტრეფიკინგისაგან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რომელზეც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დაწყებულია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მუშაობა</w:t>
      </w:r>
      <w:r w:rsidRPr="00E170D1">
        <w:rPr>
          <w:rFonts w:ascii="Cambria" w:hAnsi="Cambria"/>
        </w:rPr>
        <w:t>;</w:t>
      </w:r>
    </w:p>
    <w:p w14:paraId="6F33ED7B" w14:textId="2CB64A61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ინსპექტირების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მობილური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პროკურორებისა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გამომძიებლებისგან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დაკომპლექტებული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სპეციალისტების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ჯგუფის</w:t>
      </w:r>
      <w:r w:rsidRPr="00E170D1">
        <w:rPr>
          <w:rFonts w:ascii="Cambria" w:hAnsi="Cambria"/>
        </w:rPr>
        <w:t xml:space="preserve"> (Task Force) </w:t>
      </w:r>
      <w:r w:rsidRPr="00E170D1">
        <w:rPr>
          <w:rFonts w:ascii="Sylfaen" w:hAnsi="Sylfaen" w:cs="Sylfaen"/>
        </w:rPr>
        <w:t>ეფექტიანი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რომლებიც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სისტემატურად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ახორციელებენ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მაღალი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მქონე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შემოწმებას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პროაქტიულად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გამოძიება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 9 </w:t>
      </w:r>
      <w:r w:rsidRPr="00E170D1">
        <w:rPr>
          <w:rFonts w:ascii="Sylfaen" w:hAnsi="Sylfaen" w:cs="Sylfaen"/>
        </w:rPr>
        <w:t>სავარაუდო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 − 3 </w:t>
      </w:r>
      <w:r w:rsidRPr="00E170D1">
        <w:rPr>
          <w:rFonts w:ascii="Sylfaen" w:hAnsi="Sylfaen" w:cs="Sylfaen"/>
        </w:rPr>
        <w:t>სავარაუდო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ფაქტზე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გამამტყუნებელი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განაჩენი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დადგა</w:t>
      </w:r>
      <w:r w:rsidRPr="00E170D1">
        <w:rPr>
          <w:rFonts w:ascii="Cambria" w:hAnsi="Cambria"/>
        </w:rPr>
        <w:t xml:space="preserve"> 3 </w:t>
      </w:r>
      <w:r w:rsidRPr="00E170D1">
        <w:rPr>
          <w:rFonts w:ascii="Sylfaen" w:hAnsi="Sylfaen" w:cs="Sylfaen"/>
        </w:rPr>
        <w:t>საქმეზე</w:t>
      </w:r>
      <w:r w:rsidRPr="00E170D1">
        <w:rPr>
          <w:rFonts w:ascii="Cambria" w:hAnsi="Cambria"/>
        </w:rPr>
        <w:t xml:space="preserve"> 4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>;</w:t>
      </w:r>
    </w:p>
    <w:p w14:paraId="362A772E" w14:textId="5178C270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საგამოძიებო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ჩატარებისას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სამართალდამცავები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იყენებენ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განმახორციელებელი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საუწყებათაშორისო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საკოორდინაციო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სახელმძღვანელო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პრინციპებს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დოკუმენტს</w:t>
      </w:r>
      <w:r w:rsidRPr="00E170D1">
        <w:rPr>
          <w:rFonts w:ascii="Cambria" w:hAnsi="Cambria"/>
        </w:rPr>
        <w:t xml:space="preserve"> - </w:t>
      </w:r>
      <w:r w:rsidRPr="00E170D1">
        <w:rPr>
          <w:rFonts w:ascii="Sylfaen" w:hAnsi="Sylfaen" w:cs="Sylfaen"/>
        </w:rPr>
        <w:t>სპეციალურ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ოპერაციულ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პროცედურებს</w:t>
      </w:r>
      <w:r w:rsidRPr="00E170D1">
        <w:rPr>
          <w:rFonts w:ascii="Cambria" w:hAnsi="Cambria"/>
        </w:rPr>
        <w:t xml:space="preserve"> (SOP); </w:t>
      </w:r>
      <w:r w:rsidRPr="00E170D1">
        <w:rPr>
          <w:rFonts w:ascii="Sylfaen" w:hAnsi="Sylfaen" w:cs="Sylfaen"/>
        </w:rPr>
        <w:t>დოკუმენტები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ეყრდნობა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უფლებებზე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დაფუძნებულ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მიდგომას</w:t>
      </w:r>
      <w:r w:rsidRPr="00E170D1">
        <w:rPr>
          <w:rFonts w:ascii="Cambria" w:hAnsi="Cambria"/>
        </w:rPr>
        <w:t>;</w:t>
      </w:r>
    </w:p>
    <w:p w14:paraId="162ADDFB" w14:textId="60246133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გრძელდება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ასამაღლებელი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განმახორციელებელი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საუწყებათაშორისო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საკოორდინაციო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საინფორმაციო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უნიკალურია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ჩვენს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რეგიონში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ჩატარდა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სამიზნე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სკოლის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მოსწავლეებთან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სტუდენტებთან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ეთნიკურ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უმცირესობებთან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გამყოფ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ხაზთან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მცხოვრებ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მოსახლეობასთან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დამსაქმებლებთან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ადგილობრივი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თვითმმართველობის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წარმომადგენლებთან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ადგილობრივ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მოსახლეობასთან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სულ</w:t>
      </w:r>
      <w:r w:rsidRPr="00E170D1">
        <w:rPr>
          <w:rFonts w:ascii="Cambria" w:hAnsi="Cambria"/>
        </w:rPr>
        <w:t xml:space="preserve"> − 500-</w:t>
      </w:r>
      <w:r w:rsidRPr="00E170D1">
        <w:rPr>
          <w:rFonts w:ascii="Sylfaen" w:hAnsi="Sylfaen" w:cs="Sylfaen"/>
        </w:rPr>
        <w:t>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);</w:t>
      </w:r>
    </w:p>
    <w:p w14:paraId="0592977E" w14:textId="4447B2C2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გრძელდება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კვალიფიკაციის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ასამაღლებელი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სამთავრობო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უწყების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წარმომადგენლებისათვის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საქართველოში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საზღვარგარეთ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განხორციელებულ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კვალიფიკაციის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მონაწილეობდნენ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გამომძიებლები</w:t>
      </w:r>
      <w:r w:rsidRPr="00E170D1">
        <w:rPr>
          <w:rFonts w:ascii="Cambria" w:hAnsi="Cambria"/>
        </w:rPr>
        <w:t xml:space="preserve"> (9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ისე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პროკურორები</w:t>
      </w:r>
      <w:r w:rsidRPr="00E170D1">
        <w:rPr>
          <w:rFonts w:ascii="Cambria" w:hAnsi="Cambria"/>
        </w:rPr>
        <w:t xml:space="preserve"> (29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მოსამართლეები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სასამართლო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მოხელეები</w:t>
      </w:r>
      <w:r w:rsidRPr="00E170D1">
        <w:rPr>
          <w:rFonts w:ascii="Cambria" w:hAnsi="Cambria"/>
        </w:rPr>
        <w:t xml:space="preserve"> (27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კონსულები</w:t>
      </w:r>
      <w:r w:rsidRPr="00E170D1">
        <w:rPr>
          <w:rFonts w:ascii="Cambria" w:hAnsi="Cambria"/>
        </w:rPr>
        <w:t xml:space="preserve"> (79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სახლისა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თანამშრომლები</w:t>
      </w:r>
      <w:r w:rsidRPr="00E170D1">
        <w:rPr>
          <w:rFonts w:ascii="Cambria" w:hAnsi="Cambria"/>
        </w:rPr>
        <w:t xml:space="preserve"> (15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იურიდიული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დახმარების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ადვოკატები</w:t>
      </w:r>
      <w:r w:rsidRPr="00E170D1">
        <w:rPr>
          <w:rFonts w:ascii="Cambria" w:hAnsi="Cambria"/>
        </w:rPr>
        <w:t xml:space="preserve"> (31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).</w:t>
      </w:r>
    </w:p>
    <w:p w14:paraId="75B8BE3F" w14:textId="7998E3B6" w:rsidR="00A045CB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ბრძოლის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საქმიანობაში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არასამთავრობო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ორგანიზაციებთან</w:t>
      </w:r>
      <w:r w:rsidR="006C204A" w:rsidRPr="00E170D1">
        <w:rPr>
          <w:rFonts w:ascii="Cambria" w:hAnsi="Cambria"/>
          <w:lang w:val="ka-GE"/>
        </w:rPr>
        <w:t>;</w:t>
      </w:r>
    </w:p>
    <w:p w14:paraId="258BCCB6" w14:textId="6D5924C4" w:rsidR="009D3227" w:rsidRPr="00E170D1" w:rsidRDefault="006C204A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</w:t>
      </w:r>
      <w:r w:rsidR="00A045CB" w:rsidRPr="00E170D1">
        <w:rPr>
          <w:rFonts w:ascii="Sylfaen" w:hAnsi="Sylfaen" w:cs="Sylfaen"/>
          <w:lang w:val="ka-GE"/>
        </w:rPr>
        <w:t>აანგარიშო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პერიოდში</w:t>
      </w:r>
      <w:r w:rsidR="00A045CB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ტრეფიკინგის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მსხვერპლთა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დაზარალებულთა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ფონდი</w:t>
      </w:r>
      <w:r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სტრუქტურული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ერთეულების</w:t>
      </w:r>
      <w:r w:rsidR="00A045CB" w:rsidRPr="00E170D1">
        <w:rPr>
          <w:rFonts w:ascii="Cambria" w:hAnsi="Cambria"/>
          <w:lang w:val="ka-GE"/>
        </w:rPr>
        <w:t xml:space="preserve"> - </w:t>
      </w:r>
      <w:r w:rsidR="00A045CB" w:rsidRPr="00E170D1">
        <w:rPr>
          <w:rFonts w:ascii="Sylfaen" w:hAnsi="Sylfaen" w:cs="Sylfaen"/>
          <w:lang w:val="ka-GE"/>
        </w:rPr>
        <w:t>თავშესაფრებისა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და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კრიზისული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ცენტრების</w:t>
      </w:r>
      <w:r w:rsidR="00A045CB" w:rsidRPr="00E170D1">
        <w:rPr>
          <w:rFonts w:ascii="Cambria" w:hAnsi="Cambria"/>
          <w:lang w:val="ka-GE"/>
        </w:rPr>
        <w:t xml:space="preserve"> (2 </w:t>
      </w:r>
      <w:r w:rsidR="00A045CB" w:rsidRPr="00E170D1">
        <w:rPr>
          <w:rFonts w:ascii="Sylfaen" w:hAnsi="Sylfaen" w:cs="Sylfaen"/>
          <w:lang w:val="ka-GE"/>
        </w:rPr>
        <w:t>თავშესაფარი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და</w:t>
      </w:r>
      <w:r w:rsidR="00A045CB" w:rsidRPr="00E170D1">
        <w:rPr>
          <w:rFonts w:ascii="Cambria" w:hAnsi="Cambria"/>
          <w:lang w:val="ka-GE"/>
        </w:rPr>
        <w:t xml:space="preserve"> 5 </w:t>
      </w:r>
      <w:r w:rsidR="00A045CB" w:rsidRPr="00E170D1">
        <w:rPr>
          <w:rFonts w:ascii="Sylfaen" w:hAnsi="Sylfaen" w:cs="Sylfaen"/>
          <w:lang w:val="ka-GE"/>
        </w:rPr>
        <w:t>კრიზისული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ცენტრი</w:t>
      </w:r>
      <w:r w:rsidR="00A045CB" w:rsidRPr="00E170D1">
        <w:rPr>
          <w:rFonts w:ascii="Cambria" w:hAnsi="Cambria"/>
          <w:lang w:val="ka-GE"/>
        </w:rPr>
        <w:t xml:space="preserve">) </w:t>
      </w:r>
      <w:r w:rsidR="00A045CB" w:rsidRPr="00E170D1">
        <w:rPr>
          <w:rFonts w:ascii="Sylfaen" w:hAnsi="Sylfaen" w:cs="Sylfaen"/>
          <w:lang w:val="ka-GE"/>
        </w:rPr>
        <w:t>ბაზაზე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უფასო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b/>
          <w:lang w:val="ka-GE"/>
        </w:rPr>
        <w:t>სახელმწიფო</w:t>
      </w:r>
      <w:r w:rsidR="00A045CB" w:rsidRPr="00E170D1">
        <w:rPr>
          <w:rFonts w:ascii="Cambria" w:hAnsi="Cambria"/>
          <w:b/>
          <w:lang w:val="ka-GE"/>
        </w:rPr>
        <w:t xml:space="preserve"> </w:t>
      </w:r>
      <w:r w:rsidR="00A045CB" w:rsidRPr="00E170D1">
        <w:rPr>
          <w:rFonts w:ascii="Sylfaen" w:hAnsi="Sylfaen" w:cs="Sylfaen"/>
          <w:b/>
          <w:lang w:val="ka-GE"/>
        </w:rPr>
        <w:t>მომსახურებებს</w:t>
      </w:r>
      <w:r w:rsidRPr="00E170D1">
        <w:rPr>
          <w:rStyle w:val="FootnoteReference"/>
          <w:rFonts w:ascii="Cambria" w:hAnsi="Cambria"/>
          <w:b/>
          <w:lang w:val="ka-GE"/>
        </w:rPr>
        <w:footnoteReference w:id="5"/>
      </w:r>
      <w:r w:rsidR="00B62786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უწყვეტ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რეჟიმში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აწვდიდა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ადამიანით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ვაჭრობის</w:t>
      </w:r>
      <w:r w:rsidR="00A045CB" w:rsidRPr="00E170D1">
        <w:rPr>
          <w:rFonts w:ascii="Cambria" w:hAnsi="Cambria"/>
          <w:lang w:val="ka-GE"/>
        </w:rPr>
        <w:t xml:space="preserve"> (</w:t>
      </w:r>
      <w:r w:rsidR="00A045CB" w:rsidRPr="00E170D1">
        <w:rPr>
          <w:rFonts w:ascii="Sylfaen" w:hAnsi="Sylfaen" w:cs="Sylfaen"/>
          <w:lang w:val="ka-GE"/>
        </w:rPr>
        <w:t>ტრეფიკინგის</w:t>
      </w:r>
      <w:r w:rsidR="00A045CB" w:rsidRPr="00E170D1">
        <w:rPr>
          <w:rFonts w:ascii="Cambria" w:hAnsi="Cambria"/>
          <w:lang w:val="ka-GE"/>
        </w:rPr>
        <w:t>)</w:t>
      </w:r>
      <w:r w:rsidR="00B62786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დაზარალებულებს</w:t>
      </w:r>
      <w:r w:rsidR="00A045CB" w:rsidRPr="00E170D1">
        <w:rPr>
          <w:rFonts w:ascii="Cambria" w:hAnsi="Cambria"/>
          <w:lang w:val="ka-GE"/>
        </w:rPr>
        <w:t xml:space="preserve"> /</w:t>
      </w:r>
      <w:r w:rsidR="00A045CB" w:rsidRPr="00E170D1">
        <w:rPr>
          <w:rFonts w:ascii="Sylfaen" w:hAnsi="Sylfaen" w:cs="Sylfaen"/>
          <w:lang w:val="ka-GE"/>
        </w:rPr>
        <w:t>მსხვერპლებს</w:t>
      </w:r>
      <w:r w:rsidR="00A045CB" w:rsidRPr="00E170D1">
        <w:rPr>
          <w:rFonts w:ascii="Cambria" w:hAnsi="Cambria"/>
          <w:lang w:val="ka-GE"/>
        </w:rPr>
        <w:t>/</w:t>
      </w:r>
      <w:r w:rsidR="00A045CB" w:rsidRPr="00E170D1">
        <w:rPr>
          <w:rFonts w:ascii="Sylfaen" w:hAnsi="Sylfaen" w:cs="Sylfaen"/>
          <w:lang w:val="ka-GE"/>
        </w:rPr>
        <w:t>სავარაუდო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მსხვერპლებს</w:t>
      </w:r>
      <w:r w:rsidR="00A045CB" w:rsidRPr="00E170D1">
        <w:rPr>
          <w:rFonts w:ascii="Cambria" w:hAnsi="Cambria"/>
          <w:lang w:val="ka-GE"/>
        </w:rPr>
        <w:t xml:space="preserve">. </w:t>
      </w:r>
    </w:p>
    <w:p w14:paraId="7B02438F" w14:textId="4A09B014" w:rsidR="009D3227" w:rsidRPr="00E170D1" w:rsidRDefault="00A045CB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ფონდის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კრიზისული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ოდენობა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გაიხსნა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b/>
          <w:lang w:val="ka-GE"/>
        </w:rPr>
        <w:t xml:space="preserve">2 </w:t>
      </w:r>
      <w:r w:rsidRPr="00E170D1">
        <w:rPr>
          <w:rFonts w:ascii="Sylfaen" w:hAnsi="Sylfaen" w:cs="Sylfaen"/>
          <w:b/>
          <w:lang w:val="ka-GE"/>
        </w:rPr>
        <w:t>ახალი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კრიზისული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ცენტრი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მარნეულსა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ოზურგეთში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მომსახურებებით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გარდა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სადღეღამისო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საცხოვრისისა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უზრუნველყოფს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ტრეფიკინგის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მსხვერპლებს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დაზარალებულებს</w:t>
      </w:r>
      <w:r w:rsidRPr="00E170D1">
        <w:rPr>
          <w:rFonts w:ascii="Cambria" w:hAnsi="Cambria"/>
          <w:lang w:val="ka-GE"/>
        </w:rPr>
        <w:t xml:space="preserve">/ </w:t>
      </w:r>
      <w:r w:rsidRPr="00E170D1">
        <w:rPr>
          <w:rFonts w:ascii="Sylfaen" w:hAnsi="Sylfaen" w:cs="Sylfaen"/>
          <w:lang w:val="ka-GE"/>
        </w:rPr>
        <w:t>სავარაუდო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მსხვერპლებს</w:t>
      </w:r>
      <w:r w:rsidR="009D3227" w:rsidRPr="00E170D1">
        <w:rPr>
          <w:rFonts w:ascii="Cambria" w:hAnsi="Cambria"/>
          <w:lang w:val="ka-GE"/>
        </w:rPr>
        <w:t>;</w:t>
      </w:r>
    </w:p>
    <w:p w14:paraId="613E845A" w14:textId="2D8916A9" w:rsidR="00A045CB" w:rsidRPr="00E170D1" w:rsidRDefault="00A045CB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უწყვეტად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ფუნქციონირებდა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ძალადობის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მსხვერპლთა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Cambria" w:hAnsi="Cambria"/>
          <w:b/>
          <w:lang w:val="ka-GE"/>
        </w:rPr>
        <w:t>116006,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ხორციელდებოდა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ძალადობის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ტრეფიკინგის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სამართლებრივი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პირებისათვის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მიწოდება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ხორციელდებოდა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შეუფერხებლად</w:t>
      </w:r>
      <w:r w:rsidRPr="00E170D1">
        <w:rPr>
          <w:rFonts w:ascii="Cambria" w:hAnsi="Cambria"/>
          <w:lang w:val="ka-GE"/>
        </w:rPr>
        <w:t xml:space="preserve">, 24 </w:t>
      </w:r>
      <w:r w:rsidRPr="00E170D1">
        <w:rPr>
          <w:rFonts w:ascii="Sylfaen" w:hAnsi="Sylfaen" w:cs="Sylfaen"/>
          <w:lang w:val="ka-GE"/>
        </w:rPr>
        <w:t>საათის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კვირაში</w:t>
      </w:r>
      <w:r w:rsidRPr="00E170D1">
        <w:rPr>
          <w:rFonts w:ascii="Cambria" w:hAnsi="Cambria"/>
          <w:lang w:val="ka-GE"/>
        </w:rPr>
        <w:t xml:space="preserve"> 7 </w:t>
      </w:r>
      <w:r w:rsidRPr="00E170D1">
        <w:rPr>
          <w:rFonts w:ascii="Sylfaen" w:hAnsi="Sylfaen" w:cs="Sylfaen"/>
          <w:lang w:val="ka-GE"/>
        </w:rPr>
        <w:t>დღე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ყველა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ოპერატორიდან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მომსახურება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მომხმარებლებისათვის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უფასო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ცხელი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ხელმისაწვდომობა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7 </w:t>
      </w:r>
      <w:r w:rsidRPr="00E170D1">
        <w:rPr>
          <w:rFonts w:ascii="Sylfaen" w:hAnsi="Sylfaen" w:cs="Sylfaen"/>
          <w:lang w:val="ka-GE"/>
        </w:rPr>
        <w:t>უცხოურ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ენაზე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ინგლისურ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რუსულ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თურქულ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აზერბაიჯანულ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სომხურ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სპარსულ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ენებზე</w:t>
      </w:r>
      <w:r w:rsidRPr="00E170D1">
        <w:rPr>
          <w:rFonts w:ascii="Cambria" w:hAnsi="Cambria"/>
          <w:lang w:val="ka-GE"/>
        </w:rPr>
        <w:t xml:space="preserve">). </w:t>
      </w:r>
    </w:p>
    <w:p w14:paraId="57334F58" w14:textId="6FD00FB0" w:rsidR="00A44369" w:rsidRPr="00E170D1" w:rsidRDefault="00A44369" w:rsidP="00E170D1">
      <w:pPr>
        <w:tabs>
          <w:tab w:val="left" w:pos="426"/>
        </w:tabs>
        <w:spacing w:after="240" w:line="276" w:lineRule="auto"/>
        <w:ind w:left="0" w:right="2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საარჩევნო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სრულყოფა</w:t>
      </w:r>
    </w:p>
    <w:p w14:paraId="2CBC2E06" w14:textId="65376416" w:rsidR="00403A09" w:rsidRPr="00E170D1" w:rsidRDefault="00403A09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სრულყოფის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>,</w:t>
      </w:r>
    </w:p>
    <w:p w14:paraId="4A3E5AF8" w14:textId="5323C0A6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რეგისტრაციიდან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მოხსნილ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/>
        </w:rPr>
        <w:t xml:space="preserve"> 9445 </w:t>
      </w:r>
      <w:r w:rsidRPr="00E170D1">
        <w:rPr>
          <w:rFonts w:ascii="Sylfaen" w:hAnsi="Sylfaen" w:cs="Sylfaen"/>
        </w:rPr>
        <w:t>სატელეფონო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ზარი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მიეწოდათ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ინფორმაცია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მოიაზრებდა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კონკრეტულ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დამზადების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საფასურისგან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მქონე</w:t>
      </w:r>
      <w:r w:rsidRPr="00E170D1">
        <w:rPr>
          <w:rFonts w:ascii="Cambria" w:hAnsi="Cambria"/>
        </w:rPr>
        <w:t xml:space="preserve"> 1969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ID </w:t>
      </w:r>
      <w:r w:rsidRPr="00E170D1">
        <w:rPr>
          <w:rFonts w:ascii="Sylfaen" w:hAnsi="Sylfaen" w:cs="Sylfaen"/>
        </w:rPr>
        <w:t>ბარათის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მქონე</w:t>
      </w:r>
      <w:r w:rsidRPr="00E170D1">
        <w:rPr>
          <w:rFonts w:ascii="Cambria" w:hAnsi="Cambria"/>
        </w:rPr>
        <w:t xml:space="preserve"> 4289 </w:t>
      </w:r>
      <w:r w:rsidRPr="00E170D1">
        <w:rPr>
          <w:rFonts w:ascii="Sylfaen" w:hAnsi="Sylfaen" w:cs="Sylfaen"/>
        </w:rPr>
        <w:t>მოქალაქე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იდენტიფიცირებად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მისამართზე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მოქალაქეებთან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სატელეფონო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შედგენილია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დარეგისტრირებულია</w:t>
      </w:r>
      <w:r w:rsidRPr="00E170D1">
        <w:rPr>
          <w:rFonts w:ascii="Cambria" w:hAnsi="Cambria"/>
        </w:rPr>
        <w:t xml:space="preserve"> 91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ოქმი</w:t>
      </w:r>
      <w:r w:rsidRPr="00E170D1">
        <w:rPr>
          <w:rFonts w:ascii="Cambria" w:hAnsi="Cambria"/>
        </w:rPr>
        <w:t>;</w:t>
      </w:r>
    </w:p>
    <w:p w14:paraId="5534BE2D" w14:textId="16916387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არარსებულ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არასრულ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რეგისტრირებული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შესწორდა</w:t>
      </w:r>
      <w:r w:rsidRPr="00E170D1">
        <w:rPr>
          <w:rFonts w:ascii="Cambria" w:hAnsi="Cambria"/>
        </w:rPr>
        <w:t xml:space="preserve"> 1085 </w:t>
      </w:r>
      <w:r w:rsidRPr="00E170D1">
        <w:rPr>
          <w:rFonts w:ascii="Sylfaen" w:hAnsi="Sylfaen" w:cs="Sylfaen"/>
        </w:rPr>
        <w:t>მისამართი</w:t>
      </w:r>
      <w:r w:rsidRPr="00E170D1">
        <w:rPr>
          <w:rFonts w:ascii="Cambria" w:hAnsi="Cambria"/>
        </w:rPr>
        <w:t>;</w:t>
      </w:r>
    </w:p>
    <w:p w14:paraId="63709545" w14:textId="706A705F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მოკლე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შეტყობინების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გაგზავნის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იურიდიული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ძალის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არმქონე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მფლობელმა</w:t>
      </w:r>
      <w:r w:rsidRPr="00E170D1">
        <w:rPr>
          <w:rFonts w:ascii="Cambria" w:hAnsi="Cambria"/>
        </w:rPr>
        <w:t xml:space="preserve"> 45908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სახეწლმწიფო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სააგენტოში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>;</w:t>
      </w:r>
    </w:p>
    <w:p w14:paraId="711B587F" w14:textId="4D9ACC68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ოკუპირებულ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რეგისტრირებული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დევნილის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სტატუსშეჩერებული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საარჩევნო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მოხვედრის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სატელეფონო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/>
        </w:rPr>
        <w:t xml:space="preserve"> 2000 </w:t>
      </w:r>
      <w:r w:rsidRPr="00E170D1">
        <w:rPr>
          <w:rFonts w:ascii="Sylfaen" w:hAnsi="Sylfaen" w:cs="Sylfaen"/>
        </w:rPr>
        <w:t>მოქალაქესთან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35-</w:t>
      </w:r>
      <w:r w:rsidRPr="00E170D1">
        <w:rPr>
          <w:rFonts w:ascii="Sylfaen" w:hAnsi="Sylfaen" w:cs="Sylfaen"/>
        </w:rPr>
        <w:t>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მოქალაქემ</w:t>
      </w:r>
      <w:r w:rsidRPr="00E170D1">
        <w:rPr>
          <w:rFonts w:ascii="Cambria" w:hAnsi="Cambria"/>
        </w:rPr>
        <w:t>;</w:t>
      </w:r>
    </w:p>
    <w:p w14:paraId="411EF793" w14:textId="2578E351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მონაცემთა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ადგილსამყოფელი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ქვეყნისა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დონეზე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დაკორექტირდა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საზღვარგარეთ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რეგისტრირებული</w:t>
      </w:r>
      <w:r w:rsidRPr="00E170D1">
        <w:rPr>
          <w:rFonts w:ascii="Cambria" w:hAnsi="Cambria"/>
        </w:rPr>
        <w:t xml:space="preserve"> 1624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მისამართი</w:t>
      </w:r>
      <w:r w:rsidRPr="00E170D1">
        <w:rPr>
          <w:rFonts w:ascii="Cambria" w:hAnsi="Cambria"/>
        </w:rPr>
        <w:t>;</w:t>
      </w:r>
    </w:p>
    <w:p w14:paraId="5C0C8A8F" w14:textId="7CEFB237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სავარაუდოდ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გარდაცვლილ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ჩანაწერების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გადამოწმებულია</w:t>
      </w:r>
      <w:r w:rsidRPr="00E170D1">
        <w:rPr>
          <w:rFonts w:ascii="Cambria" w:hAnsi="Cambria"/>
        </w:rPr>
        <w:t xml:space="preserve"> 5416 </w:t>
      </w:r>
      <w:r w:rsidRPr="00E170D1">
        <w:rPr>
          <w:rFonts w:ascii="Sylfaen" w:hAnsi="Sylfaen" w:cs="Sylfaen"/>
        </w:rPr>
        <w:t>მისამართი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შედგენილია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დარეგისტრირებულია</w:t>
      </w:r>
      <w:r w:rsidRPr="00E170D1">
        <w:rPr>
          <w:rFonts w:ascii="Cambria" w:hAnsi="Cambria"/>
        </w:rPr>
        <w:t xml:space="preserve"> 454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ოქმი</w:t>
      </w:r>
      <w:r w:rsidRPr="00E170D1">
        <w:rPr>
          <w:rFonts w:ascii="Cambria" w:hAnsi="Cambria"/>
        </w:rPr>
        <w:t>;</w:t>
      </w:r>
    </w:p>
    <w:p w14:paraId="682C66B7" w14:textId="731E0187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სამოქალაქე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საპასპორტო</w:t>
      </w:r>
      <w:r w:rsidRPr="00E170D1">
        <w:rPr>
          <w:rFonts w:ascii="Cambria" w:hAnsi="Cambria"/>
        </w:rPr>
        <w:t xml:space="preserve"> (ID) </w:t>
      </w:r>
      <w:r w:rsidRPr="00E170D1">
        <w:rPr>
          <w:rFonts w:ascii="Sylfaen" w:hAnsi="Sylfaen" w:cs="Sylfaen"/>
        </w:rPr>
        <w:t>ბაზას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გამოვლინდა</w:t>
      </w:r>
      <w:r w:rsidRPr="00E170D1">
        <w:rPr>
          <w:rFonts w:ascii="Cambria" w:hAnsi="Cambria"/>
        </w:rPr>
        <w:t xml:space="preserve"> 1100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სააქტო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ჩანაწერი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ნომრის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გარეშე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დაიწერა</w:t>
      </w:r>
      <w:r w:rsidRPr="00E170D1">
        <w:rPr>
          <w:rFonts w:ascii="Cambria" w:hAnsi="Cambria"/>
        </w:rPr>
        <w:t xml:space="preserve"> 102 </w:t>
      </w:r>
      <w:r w:rsidRPr="00E170D1">
        <w:rPr>
          <w:rFonts w:ascii="Sylfaen" w:hAnsi="Sylfaen" w:cs="Sylfaen"/>
        </w:rPr>
        <w:t>განმარტებითი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ბარათი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>, 49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ბათილობის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დაემატა</w:t>
      </w:r>
      <w:r w:rsidRPr="00E170D1">
        <w:rPr>
          <w:rFonts w:ascii="Cambria" w:hAnsi="Cambria"/>
        </w:rPr>
        <w:t xml:space="preserve"> 94 </w:t>
      </w:r>
      <w:r w:rsidRPr="00E170D1">
        <w:rPr>
          <w:rFonts w:ascii="Sylfaen" w:hAnsi="Sylfaen" w:cs="Sylfaen"/>
        </w:rPr>
        <w:t>პირადი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ნომერი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36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დარედაქტირდა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საპასპორტო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ფორმა</w:t>
      </w:r>
      <w:r w:rsidRPr="00E170D1">
        <w:rPr>
          <w:rFonts w:ascii="Cambria" w:hAnsi="Cambria"/>
        </w:rPr>
        <w:t xml:space="preserve"> №1-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აღმოჩენილ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3 </w:t>
      </w:r>
      <w:r w:rsidRPr="00E170D1">
        <w:rPr>
          <w:rFonts w:ascii="Sylfaen" w:hAnsi="Sylfaen" w:cs="Sylfaen"/>
        </w:rPr>
        <w:t>მოქალაქის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სააქტო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ჩანაწერი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საპასპორტო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მონაცემთა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ირიცხებოდა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აქტიურად</w:t>
      </w:r>
      <w:r w:rsidRPr="00E170D1">
        <w:rPr>
          <w:rFonts w:ascii="Cambria" w:hAnsi="Cambria"/>
        </w:rPr>
        <w:t xml:space="preserve">. </w:t>
      </w:r>
    </w:p>
    <w:p w14:paraId="0A6D615C" w14:textId="022D51F1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ამომრჩეველთა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სრულყოფისა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პოპულარიზაციის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ბრძანებით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 </w:t>
      </w:r>
      <w:r w:rsidRPr="00E170D1">
        <w:rPr>
          <w:rFonts w:ascii="Sylfaen" w:hAnsi="Sylfaen" w:cs="Sylfaen"/>
        </w:rPr>
        <w:t>თებერვლიდან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2 </w:t>
      </w:r>
      <w:r w:rsidRPr="00E170D1">
        <w:rPr>
          <w:rFonts w:ascii="Sylfaen" w:hAnsi="Sylfaen" w:cs="Sylfaen"/>
        </w:rPr>
        <w:lastRenderedPageBreak/>
        <w:t>მარტამდე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გამოცხადდა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ძველი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ქაღალდის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უფასოდ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შეცვლის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92 412-</w:t>
      </w:r>
      <w:r w:rsidRPr="00E170D1">
        <w:rPr>
          <w:rFonts w:ascii="Sylfaen" w:hAnsi="Sylfaen" w:cs="Sylfaen"/>
        </w:rPr>
        <w:t>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მოქალაქემ</w:t>
      </w:r>
      <w:r w:rsidRPr="00E170D1">
        <w:rPr>
          <w:rFonts w:ascii="Cambria" w:hAnsi="Cambria"/>
        </w:rPr>
        <w:t>.</w:t>
      </w:r>
    </w:p>
    <w:p w14:paraId="2AE9D0B6" w14:textId="09EB1B74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95" w:name="_Toc516925182"/>
      <w:bookmarkStart w:id="96" w:name="_Toc8905809"/>
      <w:bookmarkStart w:id="97" w:name="_Toc516925179"/>
      <w:r w:rsidRPr="0072048D">
        <w:rPr>
          <w:b/>
          <w:color w:val="auto"/>
        </w:rPr>
        <w:t>ადამიანის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უფლებების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დაცვის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ინსტიტუციონალური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მექანიზმები</w:t>
      </w:r>
      <w:bookmarkEnd w:id="95"/>
      <w:bookmarkEnd w:id="96"/>
    </w:p>
    <w:p w14:paraId="228DE17B" w14:textId="0A30D80D" w:rsidR="00403A09" w:rsidRPr="00E170D1" w:rsidRDefault="00403A09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მედიაციის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მოგვარების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ალტერნატიული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დამკვიდრებას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მედიაციის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მიუკერძოებელი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ხანგრძლივი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ძვირადღირებული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ურთიერთშეთანხმებით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სწრაფად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მოგვარებაში</w:t>
      </w:r>
      <w:r w:rsidRPr="00E170D1">
        <w:rPr>
          <w:rFonts w:ascii="Cambria" w:hAnsi="Cambria"/>
          <w:sz w:val="22"/>
        </w:rPr>
        <w:t>.</w:t>
      </w:r>
    </w:p>
    <w:p w14:paraId="380FF869" w14:textId="77777777" w:rsidR="00403A09" w:rsidRPr="00E170D1" w:rsidRDefault="00403A09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საკომიტეტო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>.</w:t>
      </w:r>
    </w:p>
    <w:p w14:paraId="2DA28A33" w14:textId="2D505965" w:rsidR="00403A09" w:rsidRPr="00E170D1" w:rsidRDefault="00403A09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დასტურია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საჩივრების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მკვეთრი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გამოქვეყნებული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სტატისტიკის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სტრასბურგის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დაფიქსირდა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საჩივართა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მკვეთრი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ტენდენცია</w:t>
      </w:r>
      <w:r w:rsidRPr="00E170D1">
        <w:rPr>
          <w:rFonts w:ascii="Cambria" w:hAnsi="Cambria"/>
          <w:sz w:val="22"/>
        </w:rPr>
        <w:t xml:space="preserve"> − 2011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395 </w:t>
      </w:r>
      <w:r w:rsidRPr="00E170D1">
        <w:rPr>
          <w:sz w:val="22"/>
        </w:rPr>
        <w:t>საჩივარი</w:t>
      </w:r>
      <w:r w:rsidRPr="00E170D1">
        <w:rPr>
          <w:rFonts w:ascii="Cambria" w:hAnsi="Cambria"/>
          <w:sz w:val="22"/>
        </w:rPr>
        <w:t xml:space="preserve">, 2012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− 367,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−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99. </w:t>
      </w:r>
      <w:r w:rsidRPr="00E170D1">
        <w:rPr>
          <w:sz w:val="22"/>
        </w:rPr>
        <w:t>სტრასბურგის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სტატისტიკა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ადასტურებს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გაუჩნდათ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>.</w:t>
      </w:r>
    </w:p>
    <w:p w14:paraId="7C71C5FB" w14:textId="5F910528" w:rsidR="00225B5B" w:rsidRPr="00E170D1" w:rsidRDefault="00F04B63" w:rsidP="00E170D1">
      <w:pPr>
        <w:pStyle w:val="ListParagraph"/>
        <w:spacing w:before="240"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b/>
          <w:lang w:val="ka-GE"/>
        </w:rPr>
        <w:t>კრიმინალური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პოლიციის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სტრუქტურული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რეფორმა</w:t>
      </w:r>
    </w:p>
    <w:p w14:paraId="2F196B5F" w14:textId="77777777" w:rsidR="00163CF1" w:rsidRPr="00E170D1" w:rsidRDefault="00163CF1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>„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განახლების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გაძლიერებას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მაღალკვალიფიცირებული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კადრებისა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თანამედროვე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მაქსიმალური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ჯამში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ემსახურება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გაძლიერებას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შექმნას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9F53559" w14:textId="6E75255A" w:rsidR="00825359" w:rsidRPr="00E170D1" w:rsidRDefault="00825359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თებერვლის</w:t>
      </w:r>
      <w:r w:rsidRPr="00E170D1">
        <w:rPr>
          <w:rFonts w:ascii="Cambria" w:hAnsi="Cambria" w:cs="Sylfaen"/>
          <w:lang w:val="ka-GE"/>
        </w:rPr>
        <w:t xml:space="preserve"> №9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დებულება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რომლითაც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გაიმიჯნა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</w:t>
      </w:r>
      <w:r w:rsidR="00FE2274" w:rsidRPr="00E170D1">
        <w:rPr>
          <w:rFonts w:ascii="Cambria" w:hAnsi="Cambria" w:cs="Sylfaen"/>
          <w:lang w:val="ka-GE"/>
        </w:rPr>
        <w:t xml:space="preserve">. </w:t>
      </w:r>
      <w:r w:rsidR="00FE2274" w:rsidRPr="00E170D1">
        <w:rPr>
          <w:rFonts w:ascii="Sylfaen" w:hAnsi="Sylfaen" w:cs="Sylfaen"/>
          <w:lang w:val="ka-GE"/>
        </w:rPr>
        <w:t>კერძოდ</w:t>
      </w:r>
      <w:r w:rsidR="00FE2274"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ოპერატიული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საუბნო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გამიჯვნის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№ 9 </w:t>
      </w:r>
      <w:r w:rsidRPr="00E170D1">
        <w:rPr>
          <w:rFonts w:ascii="Sylfaen" w:hAnsi="Sylfaen" w:cs="Sylfaen"/>
          <w:lang w:val="ka-GE"/>
        </w:rPr>
        <w:t>ნორმატიული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სპეციალიზაციის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ზრდა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lastRenderedPageBreak/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ამასთანავე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ეტაპობრივად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ინერგება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შემადგენელი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ნაწილი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 xml:space="preserve">-3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იგეგმება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ხსენებული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გაგრძელდება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გამიჯვნის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>.</w:t>
      </w:r>
      <w:r w:rsidR="00FE2274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შემადგენლობაში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ერთეულის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ჩამოყალიბდა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დეტექტივებისა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არასრულწლოვნების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სისხლის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კანონმდებლობით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განსაზღვრულ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>–</w:t>
      </w:r>
      <w:r w:rsidRPr="00E170D1">
        <w:rPr>
          <w:rFonts w:ascii="Sylfaen" w:hAnsi="Sylfaen" w:cs="Sylfaen"/>
          <w:lang w:val="ka-GE"/>
        </w:rPr>
        <w:t>მოვალეობებს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ოპერატიულ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სამძებრო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შეითავსებს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დეტექტივების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არასრულწლოვანის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ჩადენილი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შეტყობინებაზე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რეაგირებას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კომპეტენციის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არასრულწლოვნების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>.</w:t>
      </w:r>
    </w:p>
    <w:p w14:paraId="75A4C670" w14:textId="1449D3CF" w:rsidR="007E76A1" w:rsidRPr="00E170D1" w:rsidRDefault="007E76A1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გავლის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იმუშავებს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პოზიციაზე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ამჟამად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Sylfaen"/>
          <w:lang w:val="ka-GE"/>
        </w:rPr>
        <w:t xml:space="preserve"> - 5 </w:t>
      </w:r>
      <w:r w:rsidRPr="00E170D1">
        <w:rPr>
          <w:rFonts w:ascii="Sylfaen" w:hAnsi="Sylfaen" w:cs="Sylfaen"/>
          <w:lang w:val="ka-GE"/>
        </w:rPr>
        <w:t>ჯგუფი</w:t>
      </w:r>
      <w:r w:rsidRPr="00E170D1">
        <w:rPr>
          <w:rFonts w:ascii="Cambria" w:hAnsi="Cambria" w:cs="Sylfaen"/>
          <w:lang w:val="ka-GE"/>
        </w:rPr>
        <w:t xml:space="preserve">, 94 </w:t>
      </w:r>
      <w:r w:rsidRPr="00E170D1">
        <w:rPr>
          <w:rFonts w:ascii="Sylfaen" w:hAnsi="Sylfaen" w:cs="Sylfaen"/>
          <w:lang w:val="ka-GE"/>
        </w:rPr>
        <w:t>მსმენელი</w:t>
      </w:r>
      <w:r w:rsidRPr="00E170D1">
        <w:rPr>
          <w:rFonts w:ascii="Cambria" w:hAnsi="Cambria" w:cs="Sylfaen"/>
          <w:lang w:val="ka-GE"/>
        </w:rPr>
        <w:t xml:space="preserve">.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 w:cs="Sylfaen"/>
          <w:lang w:val="ka-GE"/>
        </w:rPr>
        <w:t xml:space="preserve"> N563103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განახლდა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შინაარსი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ეფუძნება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დატვირთულობის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ასახავს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საჭიროებებს</w:t>
      </w:r>
      <w:r w:rsidRPr="00E170D1">
        <w:rPr>
          <w:rFonts w:ascii="Cambria" w:hAnsi="Cambria" w:cs="Sylfaen"/>
          <w:lang w:val="ka-GE"/>
        </w:rPr>
        <w:t>.</w:t>
      </w:r>
    </w:p>
    <w:p w14:paraId="6B0B1A68" w14:textId="5AEA6F78" w:rsidR="00825359" w:rsidRPr="00E170D1" w:rsidRDefault="00825359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უნდა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აღინიშნოს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სპეციფიკიდან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გამომდინარე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რიგ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უცნობია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დეტალები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ხშირ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ზრდის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უსაფუძვლო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კითხვებს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უმეტესად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უარყოფითად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აისახება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იმიჯზე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ეჭვქვეშ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აყენებს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საზოგადოებრივ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ნდობას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0BEAFDB" w14:textId="542BCB5E" w:rsidR="00825359" w:rsidRPr="00E170D1" w:rsidRDefault="00825359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ზემოაღნიშნულიდან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="00163CF1" w:rsidRPr="00E170D1">
        <w:rPr>
          <w:rFonts w:ascii="Sylfaen" w:hAnsi="Sylfaen" w:cs="Sylfaen"/>
          <w:lang w:val="ka-GE"/>
        </w:rPr>
        <w:t>შსს</w:t>
      </w:r>
      <w:r w:rsidR="00163CF1" w:rsidRPr="00E170D1">
        <w:rPr>
          <w:rFonts w:ascii="Cambria" w:hAnsi="Cambria" w:cs="Sylfaen"/>
          <w:lang w:val="ka-GE"/>
        </w:rPr>
        <w:t xml:space="preserve"> </w:t>
      </w:r>
      <w:r w:rsidR="00163CF1" w:rsidRPr="00E170D1">
        <w:rPr>
          <w:rFonts w:ascii="Sylfaen" w:hAnsi="Sylfaen" w:cs="Sylfaen"/>
          <w:lang w:val="ka-GE"/>
        </w:rPr>
        <w:t>მუშაობს</w:t>
      </w:r>
      <w:r w:rsidR="00163CF1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დეტექტიური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ფილმის</w:t>
      </w:r>
      <w:r w:rsidRPr="00E170D1">
        <w:rPr>
          <w:rFonts w:ascii="Cambria" w:hAnsi="Cambria" w:cs="Sylfaen"/>
          <w:lang w:val="ka-GE"/>
        </w:rPr>
        <w:t xml:space="preserve"> </w:t>
      </w:r>
      <w:r w:rsidR="00163CF1" w:rsidRPr="00E170D1">
        <w:rPr>
          <w:rFonts w:ascii="Sylfaen" w:hAnsi="Sylfaen" w:cs="Sylfaen"/>
          <w:lang w:val="ka-GE"/>
        </w:rPr>
        <w:t>გადაღებაზე</w:t>
      </w:r>
      <w:r w:rsidR="00163CF1" w:rsidRPr="00E170D1">
        <w:rPr>
          <w:rFonts w:ascii="Cambria" w:hAnsi="Cambria" w:cs="Sylfaen"/>
          <w:lang w:val="ka-GE"/>
        </w:rPr>
        <w:t xml:space="preserve">, </w:t>
      </w:r>
      <w:r w:rsidR="00163CF1" w:rsidRPr="00E170D1">
        <w:rPr>
          <w:rFonts w:ascii="Sylfaen" w:hAnsi="Sylfaen" w:cs="Sylfaen"/>
          <w:lang w:val="ka-GE"/>
        </w:rPr>
        <w:t>რომლის</w:t>
      </w:r>
      <w:r w:rsidR="00163CF1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="00163CF1"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დეტალებს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კომპლექსურ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ტელესერიალის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სცენარი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გახმაურებული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წინააღდეგ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კომპონენტში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დემონსტრირებით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ნდობის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ამაღლებაზე</w:t>
      </w:r>
      <w:r w:rsidRPr="00E170D1">
        <w:rPr>
          <w:rFonts w:ascii="Cambria" w:hAnsi="Cambria" w:cs="Sylfaen"/>
          <w:lang w:val="ka-GE"/>
        </w:rPr>
        <w:t>.</w:t>
      </w:r>
    </w:p>
    <w:p w14:paraId="20B571C6" w14:textId="1E5CE136" w:rsidR="007E76A1" w:rsidRPr="00E170D1" w:rsidRDefault="007E76A1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საზოგადოებრივი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უსაფრთხოებისა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მართლწესრიგის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</w:t>
      </w:r>
      <w:r w:rsidR="00163CF1" w:rsidRPr="00E170D1">
        <w:rPr>
          <w:rFonts w:ascii="Sylfaen" w:hAnsi="Sylfaen" w:cs="Sylfaen"/>
          <w:b/>
          <w:lang w:val="ka-GE"/>
        </w:rPr>
        <w:t>ის</w:t>
      </w:r>
      <w:r w:rsidR="00163CF1" w:rsidRPr="00E170D1">
        <w:rPr>
          <w:rFonts w:ascii="Cambria" w:hAnsi="Cambria" w:cs="Sylfaen"/>
          <w:b/>
          <w:lang w:val="ka-GE"/>
        </w:rPr>
        <w:t xml:space="preserve"> </w:t>
      </w:r>
      <w:r w:rsidR="00163CF1" w:rsidRPr="00E170D1">
        <w:rPr>
          <w:rFonts w:ascii="Sylfaen" w:hAnsi="Sylfaen" w:cs="Sylfaen"/>
          <w:b/>
          <w:lang w:val="ka-GE"/>
        </w:rPr>
        <w:t>დამატებითი</w:t>
      </w:r>
      <w:r w:rsidR="00163CF1" w:rsidRPr="00E170D1">
        <w:rPr>
          <w:rFonts w:ascii="Cambria" w:hAnsi="Cambria" w:cs="Sylfaen"/>
          <w:b/>
          <w:lang w:val="ka-GE"/>
        </w:rPr>
        <w:t xml:space="preserve"> </w:t>
      </w:r>
      <w:r w:rsidR="00163CF1" w:rsidRPr="00E170D1">
        <w:rPr>
          <w:rFonts w:ascii="Sylfaen" w:hAnsi="Sylfaen" w:cs="Sylfaen"/>
          <w:b/>
          <w:lang w:val="ka-GE"/>
        </w:rPr>
        <w:t>დახვეწა</w:t>
      </w:r>
    </w:p>
    <w:p w14:paraId="3BC48722" w14:textId="2FF4D8EA" w:rsidR="007E76A1" w:rsidRPr="00E170D1" w:rsidRDefault="00702F66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საქართველოს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შინაგან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საქმეთა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სამინისტროს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მიერ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შემუშავებულ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იქნა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სპეციალური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კანონი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რომელიც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ორიენტირებულია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სქესობრივი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თავისუფლებისა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და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ხელშეუხებლობის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წინააღმდეგ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მიმართული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დანაშაულების</w:t>
      </w:r>
      <w:r w:rsidR="007E76A1" w:rsidRPr="00E170D1">
        <w:rPr>
          <w:rFonts w:ascii="Cambria" w:hAnsi="Cambria" w:cs="Sylfaen"/>
          <w:b/>
          <w:lang w:val="ka-GE"/>
        </w:rPr>
        <w:t xml:space="preserve"> (</w:t>
      </w:r>
      <w:r w:rsidR="007E76A1" w:rsidRPr="00E170D1">
        <w:rPr>
          <w:rFonts w:ascii="Sylfaen" w:hAnsi="Sylfaen" w:cs="Sylfaen"/>
          <w:b/>
          <w:lang w:val="ka-GE"/>
        </w:rPr>
        <w:t>სსკ</w:t>
      </w:r>
      <w:r w:rsidR="007E76A1" w:rsidRPr="00E170D1">
        <w:rPr>
          <w:rFonts w:ascii="Cambria" w:hAnsi="Cambria" w:cs="Sylfaen"/>
          <w:b/>
          <w:lang w:val="ka-GE"/>
        </w:rPr>
        <w:t>-</w:t>
      </w:r>
      <w:r w:rsidR="007E76A1" w:rsidRPr="00E170D1">
        <w:rPr>
          <w:rFonts w:ascii="Sylfaen" w:hAnsi="Sylfaen" w:cs="Sylfaen"/>
          <w:b/>
          <w:lang w:val="ka-GE"/>
        </w:rPr>
        <w:t>ის</w:t>
      </w:r>
      <w:r w:rsidR="007E76A1" w:rsidRPr="00E170D1">
        <w:rPr>
          <w:rFonts w:ascii="Cambria" w:hAnsi="Cambria" w:cs="Sylfaen"/>
          <w:b/>
          <w:lang w:val="ka-GE"/>
        </w:rPr>
        <w:t xml:space="preserve"> 137-</w:t>
      </w:r>
      <w:r w:rsidR="007E76A1" w:rsidRPr="00E170D1">
        <w:rPr>
          <w:rFonts w:ascii="Sylfaen" w:hAnsi="Sylfaen" w:cs="Sylfaen"/>
          <w:b/>
          <w:lang w:val="ka-GE"/>
        </w:rPr>
        <w:t>ე</w:t>
      </w:r>
      <w:r w:rsidR="007E76A1" w:rsidRPr="00E170D1">
        <w:rPr>
          <w:rFonts w:ascii="Cambria" w:hAnsi="Cambria" w:cs="Sylfaen"/>
          <w:b/>
          <w:lang w:val="ka-GE"/>
        </w:rPr>
        <w:t>-141-</w:t>
      </w:r>
      <w:r w:rsidR="007E76A1" w:rsidRPr="00E170D1">
        <w:rPr>
          <w:rFonts w:ascii="Sylfaen" w:hAnsi="Sylfaen" w:cs="Sylfaen"/>
          <w:b/>
          <w:lang w:val="ka-GE"/>
        </w:rPr>
        <w:t>ე</w:t>
      </w:r>
      <w:r w:rsidR="007E76A1" w:rsidRPr="00E170D1">
        <w:rPr>
          <w:rFonts w:ascii="Cambria" w:hAnsi="Cambria" w:cs="Sylfaen"/>
          <w:b/>
          <w:lang w:val="ka-GE"/>
        </w:rPr>
        <w:t>, 255</w:t>
      </w:r>
      <w:r w:rsidR="007E76A1" w:rsidRPr="00E170D1">
        <w:rPr>
          <w:rFonts w:ascii="Cambria" w:hAnsi="Cambria" w:cs="Sylfaen"/>
          <w:b/>
          <w:vertAlign w:val="superscript"/>
          <w:lang w:val="ka-GE"/>
        </w:rPr>
        <w:t>1</w:t>
      </w:r>
      <w:r w:rsidR="007E76A1" w:rsidRPr="00E170D1">
        <w:rPr>
          <w:rFonts w:ascii="Cambria" w:hAnsi="Cambria" w:cs="Sylfaen"/>
          <w:b/>
          <w:lang w:val="ka-GE"/>
        </w:rPr>
        <w:t>-255</w:t>
      </w:r>
      <w:r w:rsidR="007E76A1" w:rsidRPr="00E170D1">
        <w:rPr>
          <w:rFonts w:ascii="Cambria" w:hAnsi="Cambria" w:cs="Sylfaen"/>
          <w:b/>
          <w:vertAlign w:val="superscript"/>
          <w:lang w:val="ka-GE"/>
        </w:rPr>
        <w:t>2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მუხლები</w:t>
      </w:r>
      <w:r w:rsidR="007E76A1" w:rsidRPr="00E170D1">
        <w:rPr>
          <w:rFonts w:ascii="Cambria" w:hAnsi="Cambria" w:cs="Sylfaen"/>
          <w:b/>
          <w:lang w:val="ka-GE"/>
        </w:rPr>
        <w:t xml:space="preserve">) </w:t>
      </w:r>
      <w:r w:rsidR="007E76A1" w:rsidRPr="00E170D1">
        <w:rPr>
          <w:rFonts w:ascii="Sylfaen" w:hAnsi="Sylfaen" w:cs="Sylfaen"/>
          <w:b/>
          <w:lang w:val="ka-GE"/>
        </w:rPr>
        <w:t>პრევენციაზე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შესაბამისად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ითვალისწინებს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გარკვეულ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lastRenderedPageBreak/>
        <w:t>შემზღუდველ</w:t>
      </w:r>
      <w:r w:rsidR="007E76A1" w:rsidRPr="00E170D1">
        <w:rPr>
          <w:rFonts w:ascii="Cambria" w:hAnsi="Cambria" w:cs="Sylfaen"/>
          <w:lang w:val="ka-GE"/>
        </w:rPr>
        <w:t>/</w:t>
      </w:r>
      <w:r w:rsidR="007E76A1" w:rsidRPr="00E170D1">
        <w:rPr>
          <w:rFonts w:ascii="Sylfaen" w:hAnsi="Sylfaen" w:cs="Sylfaen"/>
          <w:lang w:val="ka-GE"/>
        </w:rPr>
        <w:t>მაკონტროლებელ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ღონისძიებებს</w:t>
      </w:r>
      <w:r w:rsidR="007E76A1" w:rsidRPr="00E170D1">
        <w:rPr>
          <w:rFonts w:ascii="Cambria" w:hAnsi="Cambria" w:cs="Sylfaen"/>
          <w:lang w:val="ka-GE"/>
        </w:rPr>
        <w:t xml:space="preserve">. </w:t>
      </w:r>
      <w:r w:rsidR="007E76A1" w:rsidRPr="00E170D1">
        <w:rPr>
          <w:rFonts w:ascii="Sylfaen" w:hAnsi="Sylfaen" w:cs="Sylfaen"/>
          <w:lang w:val="ka-GE"/>
        </w:rPr>
        <w:t>მაგალითად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კანონი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სქესობრივი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დანაშაულის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ჩამდენ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პირებს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უზღუდავს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გარკვეულ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სფეროებში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უფლებას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როგორიცაა</w:t>
      </w:r>
      <w:r w:rsidR="007E76A1" w:rsidRPr="00E170D1">
        <w:rPr>
          <w:rFonts w:ascii="Cambria" w:hAnsi="Cambria" w:cs="Sylfaen"/>
          <w:lang w:val="ka-GE"/>
        </w:rPr>
        <w:t xml:space="preserve">: </w:t>
      </w:r>
      <w:r w:rsidR="007E76A1" w:rsidRPr="00E170D1">
        <w:rPr>
          <w:rFonts w:ascii="Sylfaen" w:hAnsi="Sylfaen" w:cs="Sylfaen"/>
          <w:lang w:val="ka-GE"/>
        </w:rPr>
        <w:t>საგანმანათლებლო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დაწესებულებაში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ადრეული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სკოლამდელი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აღზრდისა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განათლების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დაწესებულებაში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უფლება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ასევე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არასრულწლოვანთათვის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განკუთვნილ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საგანმანათლებლო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დაწესებულებასა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მათ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მიმდებარე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ტერიტორიაზე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არაუმეტეს</w:t>
      </w:r>
      <w:r w:rsidR="007E76A1" w:rsidRPr="00E170D1">
        <w:rPr>
          <w:rFonts w:ascii="Cambria" w:hAnsi="Cambria" w:cs="Sylfaen"/>
          <w:lang w:val="ka-GE"/>
        </w:rPr>
        <w:t xml:space="preserve"> 30 </w:t>
      </w:r>
      <w:r w:rsidR="007E76A1" w:rsidRPr="00E170D1">
        <w:rPr>
          <w:rFonts w:ascii="Sylfaen" w:hAnsi="Sylfaen" w:cs="Sylfaen"/>
          <w:lang w:val="ka-GE"/>
        </w:rPr>
        <w:t>მეტრის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რადიუსში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ბიბლიოთეკაში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ბავშვთა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გასართობ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ცენტრში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ყოფნის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უფლება</w:t>
      </w:r>
      <w:r w:rsidR="007E76A1" w:rsidRPr="00E170D1">
        <w:rPr>
          <w:rFonts w:ascii="Cambria" w:hAnsi="Cambria" w:cs="Sylfaen"/>
          <w:lang w:val="ka-GE"/>
        </w:rPr>
        <w:t xml:space="preserve">; </w:t>
      </w:r>
      <w:r w:rsidR="007E76A1" w:rsidRPr="00E170D1">
        <w:rPr>
          <w:rFonts w:ascii="Sylfaen" w:hAnsi="Sylfaen" w:cs="Sylfaen"/>
          <w:lang w:val="ka-GE"/>
        </w:rPr>
        <w:t>საექიმო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საჯარო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ხელისუფლების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ორგანოებში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იარაღის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დამზადების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შეძენის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შენახვისა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ტარების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სატრანსპორტო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საშუალებით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მათ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შორის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საზოგადოებრივი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ტრანსპორტით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მგზავრთა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გადაყვანისა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კანონით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გათვალისწინებული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სხვა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უფლებები</w:t>
      </w:r>
      <w:r w:rsidR="007E76A1" w:rsidRPr="00E170D1">
        <w:rPr>
          <w:rFonts w:ascii="Cambria" w:hAnsi="Cambria" w:cs="Sylfaen"/>
          <w:lang w:val="ka-GE"/>
        </w:rPr>
        <w:t>.</w:t>
      </w:r>
    </w:p>
    <w:p w14:paraId="7D80FBC3" w14:textId="148EC6C2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კანონი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ჩამორთმევის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ჩამორთმეული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პირისთვის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ჩამორთმევა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დისკრეციული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უფლებამოსილების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. </w:t>
      </w:r>
    </w:p>
    <w:p w14:paraId="584774EE" w14:textId="3D88ADCF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აკრძალულია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ხელშეუხებლობის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ნასამართლევი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უფლებაჩამორთმეული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ვალდებული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მინიჭებამდე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მოსთხოვონ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ნასამართლობისა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ჩამორთმევის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შეუსრულებლობა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იწვევს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პასუხისმგებლობას</w:t>
      </w:r>
      <w:r w:rsidRPr="00E170D1">
        <w:rPr>
          <w:rFonts w:ascii="Cambria" w:hAnsi="Cambria"/>
          <w:sz w:val="22"/>
        </w:rPr>
        <w:t>.</w:t>
      </w:r>
    </w:p>
    <w:p w14:paraId="485DA980" w14:textId="0C973184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ხელშეუხებლობის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ამგვარი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ჩამდენ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ხელშეუხებლობის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ნასამართლობა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დაქტილოსკოპიური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მაიდენტიფიცირებელი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</w:t>
      </w:r>
      <w:r w:rsidRPr="00E170D1">
        <w:rPr>
          <w:rFonts w:ascii="Cambria" w:hAnsi="Cambria"/>
          <w:sz w:val="22"/>
        </w:rPr>
        <w:t>.</w:t>
      </w:r>
    </w:p>
    <w:p w14:paraId="73B9B058" w14:textId="42028016" w:rsidR="007E76A1" w:rsidRPr="00E170D1" w:rsidRDefault="007E76A1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მოამზადა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b/>
          <w:lang w:val="ka-GE"/>
        </w:rPr>
        <w:t>„</w:t>
      </w:r>
      <w:r w:rsidRPr="00E170D1">
        <w:rPr>
          <w:rFonts w:ascii="Sylfaen" w:hAnsi="Sylfaen" w:cs="Sylfaen"/>
          <w:b/>
          <w:lang w:val="ka-GE"/>
        </w:rPr>
        <w:t>იარაღის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შესახებ</w:t>
      </w:r>
      <w:r w:rsidRPr="00E170D1">
        <w:rPr>
          <w:rFonts w:ascii="Cambria" w:hAnsi="Cambria"/>
          <w:b/>
          <w:lang w:val="ka-GE"/>
        </w:rPr>
        <w:t xml:space="preserve">“ </w:t>
      </w:r>
      <w:r w:rsidRPr="00E170D1">
        <w:rPr>
          <w:rFonts w:ascii="Sylfaen" w:hAnsi="Sylfaen" w:cs="Sylfaen"/>
          <w:b/>
          <w:lang w:val="ka-GE"/>
        </w:rPr>
        <w:t>საქართველოს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კანონსა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სხვა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თანამდევ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კანონებში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საკანონმდებლო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ცვლილებების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პაკეტი</w:t>
      </w:r>
      <w:r w:rsidRPr="00E170D1">
        <w:rPr>
          <w:rFonts w:ascii="Cambria" w:hAnsi="Cambria"/>
          <w:b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პაკეტის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ბრუნვაზე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მკაცრი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დადგენა</w:t>
      </w:r>
      <w:r w:rsidRPr="00E170D1">
        <w:rPr>
          <w:rFonts w:ascii="Cambria" w:hAnsi="Cambria"/>
          <w:lang w:val="ka-GE"/>
        </w:rPr>
        <w:t>. „</w:t>
      </w:r>
      <w:r w:rsidRPr="00E170D1">
        <w:rPr>
          <w:rFonts w:ascii="Sylfaen" w:hAnsi="Sylfaen" w:cs="Sylfaen"/>
          <w:lang w:val="ka-GE"/>
        </w:rPr>
        <w:t>იარაღის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იმპორტზე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ლიცენზიის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დაწესებას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ლიცენზიის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გამცემი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იურიდიული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/>
          <w:lang w:val="ka-GE"/>
        </w:rPr>
        <w:t>.</w:t>
      </w:r>
    </w:p>
    <w:p w14:paraId="1B637EDF" w14:textId="572C49C0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eastAsia="Calibri" w:hAnsi="Cambria" w:cs="Times New Roman"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ლიცენზიის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დაიცვას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ნასამართლობის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სრულწლოვან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.</w:t>
      </w:r>
      <w:r w:rsidR="00163CF1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პროექტში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ლეგალური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ბრუნვის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დარღვევისთვის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მკაცრი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rFonts w:eastAsia="Calibri"/>
          <w:sz w:val="22"/>
        </w:rPr>
        <w:t>ფართოვდება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დასჯადი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ქმედებების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წრე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4B4FF762" w14:textId="16360770" w:rsidR="007E76A1" w:rsidRPr="00E170D1" w:rsidRDefault="00163CF1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eastAsia="Calibri" w:hAnsi="Cambria" w:cs="Times New Roman"/>
          <w:lang w:val="ka-GE"/>
        </w:rPr>
      </w:pPr>
      <w:r w:rsidRPr="00E170D1">
        <w:rPr>
          <w:rFonts w:ascii="Sylfaen" w:eastAsia="Calibri" w:hAnsi="Sylfaen" w:cs="Sylfaen"/>
          <w:lang w:val="ka-GE"/>
        </w:rPr>
        <w:t>საანგარიშო</w:t>
      </w:r>
      <w:r w:rsidRPr="00E170D1">
        <w:rPr>
          <w:rFonts w:ascii="Cambria" w:eastAsia="Calibri" w:hAnsi="Cambria" w:cs="Times New Roma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პერიოდში</w:t>
      </w:r>
      <w:r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მომზადდა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საკანონმდებლო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პაკეტი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„</w:t>
      </w:r>
      <w:r w:rsidR="007E76A1" w:rsidRPr="00E170D1">
        <w:rPr>
          <w:rFonts w:ascii="Sylfaen" w:eastAsia="Calibri" w:hAnsi="Sylfaen" w:cs="Sylfaen"/>
          <w:b/>
          <w:lang w:val="ka-GE"/>
        </w:rPr>
        <w:t>ოპერატიულ</w:t>
      </w:r>
      <w:r w:rsidR="007E76A1" w:rsidRPr="00E170D1">
        <w:rPr>
          <w:rFonts w:ascii="Cambria" w:eastAsia="Calibri" w:hAnsi="Cambria" w:cs="Times New Roman"/>
          <w:b/>
          <w:lang w:val="ka-GE"/>
        </w:rPr>
        <w:t>-</w:t>
      </w:r>
      <w:r w:rsidR="007E76A1" w:rsidRPr="00E170D1">
        <w:rPr>
          <w:rFonts w:ascii="Sylfaen" w:eastAsia="Calibri" w:hAnsi="Sylfaen" w:cs="Sylfaen"/>
          <w:b/>
          <w:lang w:val="ka-GE"/>
        </w:rPr>
        <w:t>სამძებრო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საქმიანობის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შესახებ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“ </w:t>
      </w:r>
      <w:r w:rsidR="007E76A1" w:rsidRPr="00E170D1">
        <w:rPr>
          <w:rFonts w:ascii="Sylfaen" w:eastAsia="Calibri" w:hAnsi="Sylfaen" w:cs="Sylfaen"/>
          <w:b/>
          <w:lang w:val="ka-GE"/>
        </w:rPr>
        <w:t>საქართველოს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კანონსა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თანმდევ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კანონებში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ცვლილებების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განხორციელების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თაობაზე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რომელიც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წარდგენილია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პარლამენტში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განსახილველად</w:t>
      </w:r>
      <w:r w:rsidR="007E76A1" w:rsidRPr="00E170D1">
        <w:rPr>
          <w:rFonts w:ascii="Cambria" w:eastAsia="Calibri" w:hAnsi="Cambria" w:cs="Times New Roman"/>
          <w:lang w:val="ka-GE"/>
        </w:rPr>
        <w:t xml:space="preserve">. </w:t>
      </w:r>
      <w:r w:rsidR="007E76A1" w:rsidRPr="00E170D1">
        <w:rPr>
          <w:rFonts w:ascii="Sylfaen" w:eastAsia="Calibri" w:hAnsi="Sylfaen" w:cs="Sylfaen"/>
          <w:lang w:val="ka-GE"/>
        </w:rPr>
        <w:t>დასახელებული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პაკეტის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შემუშავების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მიზანია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უფრო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ეფექტიანი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ქმედითი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გახდეს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ბრძოლა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ორგანიზებული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დანაშაულის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ნარკოტიკული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დანაშაულის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ტრეფიკინგის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კიბერდანაშაულისა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სხვა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მძიმე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დანაშაულების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წინააღმდეგ</w:t>
      </w:r>
      <w:r w:rsidR="007E76A1" w:rsidRPr="00E170D1">
        <w:rPr>
          <w:rFonts w:ascii="Cambria" w:eastAsia="Calibri" w:hAnsi="Cambria" w:cs="Times New Roman"/>
          <w:lang w:val="ka-GE"/>
        </w:rPr>
        <w:t xml:space="preserve">. </w:t>
      </w:r>
    </w:p>
    <w:p w14:paraId="55D241D1" w14:textId="7FDC869E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სიახლეს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უფლებამოსილება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განახორციელონ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ნივთიერი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ნაწილობრივ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ჩანაცვლება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ნიშანდებული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ყალბი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სიმულაციური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საგნით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დოკუმენტით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ნივთიერებით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კონტროლირებადი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უახლოვდება</w:t>
      </w:r>
      <w:r w:rsidRPr="00E170D1">
        <w:rPr>
          <w:rFonts w:ascii="Cambria" w:hAnsi="Cambria"/>
          <w:sz w:val="22"/>
        </w:rPr>
        <w:t xml:space="preserve"> ,,</w:t>
      </w:r>
      <w:r w:rsidRPr="00E170D1">
        <w:rPr>
          <w:sz w:val="22"/>
        </w:rPr>
        <w:t>ტრანსნაციონალური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განმარტებას</w:t>
      </w:r>
      <w:r w:rsidRPr="00E170D1">
        <w:rPr>
          <w:rFonts w:ascii="Cambria" w:hAnsi="Cambria"/>
          <w:sz w:val="22"/>
        </w:rPr>
        <w:t xml:space="preserve">. </w:t>
      </w:r>
    </w:p>
    <w:p w14:paraId="0A74E2DD" w14:textId="487966D3" w:rsidR="007E76A1" w:rsidRPr="00E170D1" w:rsidRDefault="007E76A1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 w:cs="Menlo Bold Italic"/>
          <w:lang w:val="ka-GE"/>
        </w:rPr>
      </w:pPr>
      <w:r w:rsidRPr="00E170D1">
        <w:rPr>
          <w:rFonts w:ascii="Sylfaen" w:eastAsia="Calibri" w:hAnsi="Sylfaen" w:cs="Sylfaen"/>
          <w:lang w:val="ka-GE"/>
        </w:rPr>
        <w:t>ამასთანავე</w:t>
      </w:r>
      <w:r w:rsidRPr="00E170D1">
        <w:rPr>
          <w:rFonts w:ascii="Cambria" w:eastAsia="Calibri" w:hAnsi="Cambria" w:cs="Times New Roma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გამოძიების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პროცესში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გამომძიებელსა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პროკურორს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შორის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უფლებამოსილებების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გამიჯვნის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გამომძიებელსა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პროკურორს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იმგვარად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გადანაწილება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კონკრეტული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მიხედვით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განისაზღვროს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თითოეულის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პასუხისმგებლობის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აღმოიფხვრას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სუბიექტის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ხელში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თვისობრივად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განსხვავებული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თავმოყრით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გამოწვეული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ინტერესთა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კონფლიქტი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საპროკურორო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ეფექტიანობა</w:t>
      </w:r>
      <w:r w:rsidRPr="00E170D1">
        <w:rPr>
          <w:rFonts w:ascii="Cambria" w:hAnsi="Cambria" w:cs="Menlo Bold Italic"/>
          <w:lang w:val="ka-GE"/>
        </w:rPr>
        <w:t>.</w:t>
      </w:r>
    </w:p>
    <w:p w14:paraId="412FF3C7" w14:textId="77777777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 w:cs="Menlo Bold Italic"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საგამოძიებო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მას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ყოველმხრივ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სრულყოფილად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ობიექტურად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ვალდებულება</w:t>
      </w:r>
      <w:r w:rsidRPr="00E170D1">
        <w:rPr>
          <w:rFonts w:ascii="Cambria" w:hAnsi="Cambria" w:cs="Menlo Bold Italic"/>
          <w:sz w:val="22"/>
        </w:rPr>
        <w:t xml:space="preserve">. </w:t>
      </w:r>
      <w:r w:rsidRPr="00E170D1">
        <w:rPr>
          <w:sz w:val="22"/>
        </w:rPr>
        <w:t>პროკურორს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გამოძიებაზე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ზედამხედველობის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ფუნქცია</w:t>
      </w:r>
      <w:r w:rsidRPr="00E170D1">
        <w:rPr>
          <w:rFonts w:ascii="Cambria" w:hAnsi="Cambria" w:cs="Menlo Bold Italic"/>
          <w:sz w:val="22"/>
        </w:rPr>
        <w:t xml:space="preserve">. </w:t>
      </w:r>
      <w:r w:rsidRPr="00E170D1">
        <w:rPr>
          <w:sz w:val="22"/>
        </w:rPr>
        <w:t>დაკისრებული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მოვალეობების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აღიჭურვება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ისეთი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უფლებამოსილებებით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როგორებიცაა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შემზღუდავი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საგამოძიებო</w:t>
      </w:r>
      <w:r w:rsidRPr="00E170D1">
        <w:rPr>
          <w:rFonts w:ascii="Cambria" w:hAnsi="Cambria" w:cs="Menlo Bold Italic"/>
          <w:sz w:val="22"/>
        </w:rPr>
        <w:t>/</w:t>
      </w:r>
      <w:r w:rsidRPr="00E170D1">
        <w:rPr>
          <w:sz w:val="22"/>
        </w:rPr>
        <w:t>საპროცესო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ჩასატარებლად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ნებართვის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გაცემის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შუამდგომლობითა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გადაუდებელი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აუცილებლობით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ამგვარი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საგამოძიებო</w:t>
      </w:r>
      <w:r w:rsidRPr="00E170D1">
        <w:rPr>
          <w:rFonts w:ascii="Cambria" w:hAnsi="Cambria" w:cs="Menlo Bold Italic"/>
          <w:sz w:val="22"/>
        </w:rPr>
        <w:t>/</w:t>
      </w:r>
      <w:r w:rsidRPr="00E170D1">
        <w:rPr>
          <w:sz w:val="22"/>
        </w:rPr>
        <w:t>საპროცესო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მოქმედების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კანონიერების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შემოწმების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შუამდგომლობით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სასამართლოსთვის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მიმართვა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დაზარალებულის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მინიჭებასთან</w:t>
      </w:r>
      <w:r w:rsidRPr="00E170D1">
        <w:rPr>
          <w:rFonts w:ascii="Cambria" w:hAnsi="Cambria" w:cs="Menlo Bold Italic"/>
          <w:sz w:val="22"/>
        </w:rPr>
        <w:t>/</w:t>
      </w:r>
      <w:r w:rsidRPr="00E170D1">
        <w:rPr>
          <w:sz w:val="22"/>
        </w:rPr>
        <w:t>გაუქმებასთან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მიიღება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დევნის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დაწყებამდე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გაერთიანებაზე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გამოყოფაზე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მიღება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</w:t>
      </w:r>
      <w:r w:rsidRPr="00E170D1">
        <w:rPr>
          <w:rFonts w:ascii="Cambria" w:hAnsi="Cambria" w:cs="Menlo Bold Italic"/>
          <w:sz w:val="22"/>
        </w:rPr>
        <w:t>.</w:t>
      </w:r>
      <w:r w:rsidRPr="00E170D1">
        <w:rPr>
          <w:sz w:val="22"/>
        </w:rPr>
        <w:t>შ</w:t>
      </w:r>
      <w:r w:rsidRPr="00E170D1">
        <w:rPr>
          <w:rFonts w:ascii="Cambria" w:hAnsi="Cambria" w:cs="Menlo Bold Italic"/>
          <w:sz w:val="22"/>
        </w:rPr>
        <w:t xml:space="preserve">. </w:t>
      </w:r>
    </w:p>
    <w:p w14:paraId="05090C3C" w14:textId="22E4058B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lastRenderedPageBreak/>
        <w:t>მართლწესრიგის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ოფიცრის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ინსტიტუტი</w:t>
      </w:r>
    </w:p>
    <w:p w14:paraId="00565027" w14:textId="77BF4068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color w:val="000000"/>
          <w:lang w:val="ka-GE"/>
        </w:rPr>
      </w:pP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საუბნო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საპოლიციო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Cambria" w:hAnsi="Cambria" w:cs="Sylfaen"/>
          <w:color w:val="000000"/>
          <w:lang w:val="ka-GE"/>
        </w:rPr>
        <w:t xml:space="preserve">2018 </w:t>
      </w:r>
      <w:r w:rsidRPr="00E170D1">
        <w:rPr>
          <w:rFonts w:ascii="Sylfaen" w:hAnsi="Sylfaen" w:cs="Sylfaen"/>
          <w:color w:val="000000"/>
          <w:lang w:val="ka-GE"/>
        </w:rPr>
        <w:t>წლის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დეკემბერში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მოხდა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მართლწესრიგის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საპილოტე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დანაყოფის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ოფიციალური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წარდგენა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ვაკე</w:t>
      </w:r>
      <w:r w:rsidRPr="00E170D1">
        <w:rPr>
          <w:rFonts w:ascii="Cambria" w:hAnsi="Cambria" w:cs="Sylfaen"/>
          <w:color w:val="000000"/>
          <w:lang w:val="ka-GE"/>
        </w:rPr>
        <w:t>-</w:t>
      </w:r>
      <w:r w:rsidRPr="00E170D1">
        <w:rPr>
          <w:rFonts w:ascii="Sylfaen" w:hAnsi="Sylfaen" w:cs="Sylfaen"/>
          <w:color w:val="000000"/>
          <w:lang w:val="ka-GE"/>
        </w:rPr>
        <w:t>საბურთალოს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სამმართველოში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რაც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გაგრძელდა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შესაბამისი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საინფორმაციო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კამპანიითა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მართლწესრიგის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მიერ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მათი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ფუნქცია</w:t>
      </w:r>
      <w:r w:rsidRPr="00E170D1">
        <w:rPr>
          <w:rFonts w:ascii="Cambria" w:hAnsi="Cambria" w:cs="Sylfaen"/>
          <w:color w:val="000000"/>
          <w:lang w:val="ka-GE"/>
        </w:rPr>
        <w:t>-</w:t>
      </w:r>
      <w:r w:rsidRPr="00E170D1">
        <w:rPr>
          <w:rFonts w:ascii="Sylfaen" w:hAnsi="Sylfaen" w:cs="Sylfaen"/>
          <w:color w:val="000000"/>
          <w:lang w:val="ka-GE"/>
        </w:rPr>
        <w:t>მოვალეობების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უშუალოდ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განხორციელებით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საპილოტე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რეჟიმში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  <w:r w:rsidRPr="00E170D1">
        <w:rPr>
          <w:rFonts w:ascii="Sylfae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მართლწესრიგის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განვითარება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კერძოდ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მიმდინარე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თვეების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განმავლობაში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დაკომპლექტდება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დამატებით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ორი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სამმართველო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  <w:r w:rsidRPr="00E170D1">
        <w:rPr>
          <w:rFonts w:ascii="Sylfaen" w:hAnsi="Sylfaen" w:cs="Sylfaen"/>
          <w:color w:val="000000"/>
          <w:lang w:val="ka-GE"/>
        </w:rPr>
        <w:t>ასევე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დაგეგმვის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პროცესშია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აღნიშნული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ინსტიტუტის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საქართველოს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მასშტაბით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გაფართოვების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საკითხი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</w:p>
    <w:p w14:paraId="0A4D9414" w14:textId="54C40797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სპეციალურ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საკონკურსო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გასაუბრების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გავლის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შემდგომ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დაინიშნა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სასწავლებლად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გაიგზავნა</w:t>
      </w:r>
      <w:r w:rsidRPr="00E170D1">
        <w:rPr>
          <w:rFonts w:ascii="Cambria" w:hAnsi="Cambria" w:cs="Sylfaen"/>
          <w:lang w:val="ka-GE"/>
        </w:rPr>
        <w:t xml:space="preserve"> 113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4C5C045" w14:textId="77777777" w:rsidR="00702F66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color w:val="000000"/>
          <w:lang w:val="ka-GE"/>
        </w:rPr>
      </w:pPr>
      <w:r w:rsidRPr="00E170D1">
        <w:rPr>
          <w:rFonts w:ascii="Sylfaen" w:hAnsi="Sylfaen" w:cs="Sylfaen"/>
          <w:color w:val="000000"/>
          <w:lang w:val="ka-GE"/>
        </w:rPr>
        <w:t>გარდა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ზემოხსენებულისა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სექტემბრიდან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ბოლომდე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ორჯერ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გამოცხადდა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კონკურსი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ვაკანტურ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თანამდებობაზე</w:t>
      </w:r>
      <w:r w:rsidRPr="00E170D1">
        <w:rPr>
          <w:rFonts w:ascii="Cambria" w:hAnsi="Cambria" w:cs="Sylfaen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დეკემბრიდან</w:t>
      </w:r>
      <w:r w:rsidRPr="00E170D1">
        <w:rPr>
          <w:rFonts w:ascii="Cambria" w:hAnsi="Cambria" w:cs="Sylfaen"/>
          <w:lang w:val="ka-GE"/>
        </w:rPr>
        <w:t xml:space="preserve"> 14 </w:t>
      </w:r>
      <w:r w:rsidRPr="00E170D1">
        <w:rPr>
          <w:rFonts w:ascii="Sylfaen" w:hAnsi="Sylfaen" w:cs="Sylfaen"/>
          <w:lang w:val="ka-GE"/>
        </w:rPr>
        <w:t>დეკემბრამდე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განცხადება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შემოიტანა</w:t>
      </w:r>
      <w:r w:rsidRPr="00E170D1">
        <w:rPr>
          <w:rFonts w:ascii="Cambria" w:hAnsi="Cambria" w:cs="Sylfaen"/>
          <w:lang w:val="ka-GE"/>
        </w:rPr>
        <w:t xml:space="preserve"> 625-</w:t>
      </w:r>
      <w:r w:rsidRPr="00E170D1">
        <w:rPr>
          <w:rFonts w:ascii="Sylfaen" w:hAnsi="Sylfaen" w:cs="Sylfaen"/>
          <w:lang w:val="ka-GE"/>
        </w:rPr>
        <w:t>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აპლიკანტმა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აქედან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ტესტირების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გადავიდა</w:t>
      </w:r>
      <w:r w:rsidRPr="00E170D1">
        <w:rPr>
          <w:rFonts w:ascii="Cambria" w:hAnsi="Cambria" w:cs="Sylfaen"/>
          <w:lang w:val="ka-GE"/>
        </w:rPr>
        <w:t xml:space="preserve"> 373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.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თებერვლიდან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23 </w:t>
      </w:r>
      <w:r w:rsidRPr="00E170D1">
        <w:rPr>
          <w:rFonts w:ascii="Sylfaen" w:hAnsi="Sylfaen" w:cs="Sylfaen"/>
          <w:lang w:val="ka-GE"/>
        </w:rPr>
        <w:t>მარტამდე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შემოიტანა</w:t>
      </w:r>
      <w:r w:rsidRPr="00E170D1">
        <w:rPr>
          <w:rFonts w:ascii="Cambria" w:hAnsi="Cambria" w:cs="Sylfaen"/>
          <w:lang w:val="ka-GE"/>
        </w:rPr>
        <w:t xml:space="preserve"> 800-</w:t>
      </w:r>
      <w:r w:rsidRPr="00E170D1">
        <w:rPr>
          <w:rFonts w:ascii="Sylfaen" w:hAnsi="Sylfaen" w:cs="Sylfaen"/>
          <w:lang w:val="ka-GE"/>
        </w:rPr>
        <w:t>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აპლიკანტმა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ტესტირების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677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გადავიდა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ტესტირების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პროცესი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</w:p>
    <w:p w14:paraId="0FFFD9D9" w14:textId="18825A50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Cs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პარტნიორებთან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საზოგადოებაზე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ტრენინგებისა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სტრატეგიებისა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ინსტრუქციების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მართლწესრიგის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ოფიცრის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პროგრამული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უზრუნველყოფის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დახვეწა</w:t>
      </w:r>
      <w:r w:rsidRPr="00E170D1">
        <w:rPr>
          <w:rFonts w:ascii="Cambria" w:hAnsi="Cambria"/>
          <w:bCs/>
          <w:lang w:val="ka-GE"/>
        </w:rPr>
        <w:t>/</w:t>
      </w:r>
      <w:r w:rsidRPr="00E170D1">
        <w:rPr>
          <w:rFonts w:ascii="Sylfaen" w:hAnsi="Sylfaen" w:cs="Sylfaen"/>
          <w:bCs/>
          <w:lang w:val="ka-GE"/>
        </w:rPr>
        <w:t>განვითარება</w:t>
      </w:r>
      <w:r w:rsidRPr="00E170D1">
        <w:rPr>
          <w:rFonts w:ascii="Cambria" w:hAnsi="Cambria"/>
          <w:bCs/>
          <w:lang w:val="ka-GE"/>
        </w:rPr>
        <w:t>.</w:t>
      </w:r>
    </w:p>
    <w:p w14:paraId="0C0054F6" w14:textId="1AF69A32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Cs/>
          <w:lang w:val="ka-GE"/>
        </w:rPr>
      </w:pPr>
      <w:r w:rsidRPr="00E170D1">
        <w:rPr>
          <w:rFonts w:ascii="Sylfaen" w:hAnsi="Sylfaen" w:cs="Sylfaen"/>
          <w:bCs/>
          <w:lang w:val="ka-GE"/>
        </w:rPr>
        <w:t>შემუშავების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პროცესშია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საზოგადოებაზე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ორიენტირებული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პოლიციის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შემადგენელი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ნაწილის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მართლწესრიგის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ოფიცრის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ინსტიტუტის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განვითარების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სტრატეგია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სამოქმედო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გეგმა</w:t>
      </w:r>
      <w:r w:rsidRPr="00E170D1">
        <w:rPr>
          <w:rFonts w:ascii="Cambria" w:hAnsi="Cambria"/>
          <w:bCs/>
          <w:lang w:val="ka-GE"/>
        </w:rPr>
        <w:t xml:space="preserve">. </w:t>
      </w:r>
      <w:r w:rsidRPr="00E170D1">
        <w:rPr>
          <w:rFonts w:ascii="Sylfaen" w:hAnsi="Sylfaen" w:cs="Sylfaen"/>
          <w:bCs/>
          <w:lang w:val="ka-GE"/>
        </w:rPr>
        <w:t>აღნიშნული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დოკუმენტების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შესაბამისად</w:t>
      </w:r>
      <w:r w:rsidRPr="00E170D1">
        <w:rPr>
          <w:rFonts w:ascii="Cambria" w:hAnsi="Cambria"/>
          <w:bCs/>
          <w:lang w:val="ka-GE"/>
        </w:rPr>
        <w:t xml:space="preserve">, </w:t>
      </w:r>
      <w:r w:rsidRPr="00E170D1">
        <w:rPr>
          <w:rFonts w:ascii="Sylfaen" w:hAnsi="Sylfaen" w:cs="Sylfaen"/>
          <w:bCs/>
          <w:lang w:val="ka-GE"/>
        </w:rPr>
        <w:t>განსაზღვრული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იქნება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გრძელვადიანი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ხედვა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დროში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გაწერილი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სამოქმედო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გეგმა</w:t>
      </w:r>
      <w:r w:rsidRPr="00E170D1">
        <w:rPr>
          <w:rFonts w:ascii="Cambria" w:hAnsi="Cambria"/>
          <w:bCs/>
          <w:lang w:val="ka-GE"/>
        </w:rPr>
        <w:t xml:space="preserve">, </w:t>
      </w:r>
      <w:r w:rsidRPr="00E170D1">
        <w:rPr>
          <w:rFonts w:ascii="Sylfaen" w:hAnsi="Sylfaen" w:cs="Sylfaen"/>
          <w:bCs/>
          <w:lang w:val="ka-GE"/>
        </w:rPr>
        <w:t>რომლის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მიხედვითაც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განხორციელდება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ხსენებული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ინსტიტუტის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განვითარება</w:t>
      </w:r>
      <w:r w:rsidRPr="00E170D1">
        <w:rPr>
          <w:rFonts w:ascii="Cambria" w:hAnsi="Cambria"/>
          <w:bCs/>
          <w:lang w:val="ka-GE"/>
        </w:rPr>
        <w:t>.</w:t>
      </w:r>
    </w:p>
    <w:p w14:paraId="41F23701" w14:textId="2C06010B" w:rsidR="00702F66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განვითარება</w:t>
      </w:r>
      <w:r w:rsidRPr="00E170D1">
        <w:rPr>
          <w:rFonts w:ascii="Cambria" w:hAnsi="Cambria"/>
          <w:lang w:val="ka-GE"/>
        </w:rPr>
        <w:t>.</w:t>
      </w:r>
    </w:p>
    <w:p w14:paraId="3C660AE9" w14:textId="4BDFB938" w:rsidR="00702F66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ცნობიერება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ჯანსაღი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დაბალია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უშლის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ნაკლებობა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ჯანსაღი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აჩენს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მიდრეკილებებს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მავნე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ჩვევებისკენ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როგორიცაა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ნარკოტიკის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ალკოჰოლის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მოხმარება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არასწორი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შ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ხშირ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სამართალდარღვევების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გამომწვევი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მიზეზი</w:t>
      </w:r>
      <w:r w:rsidRPr="00E170D1">
        <w:rPr>
          <w:rFonts w:ascii="Cambria" w:hAnsi="Cambria"/>
          <w:lang w:val="ka-GE"/>
        </w:rPr>
        <w:t xml:space="preserve">. </w:t>
      </w:r>
    </w:p>
    <w:p w14:paraId="478A7DEC" w14:textId="77777777" w:rsidR="00702F66" w:rsidRPr="00E170D1" w:rsidRDefault="007B691D" w:rsidP="00E170D1">
      <w:pPr>
        <w:pStyle w:val="NormalWeb"/>
        <w:tabs>
          <w:tab w:val="left" w:pos="426"/>
        </w:tabs>
        <w:spacing w:before="0" w:beforeAutospacing="0" w:after="240" w:afterAutospacing="0" w:line="276" w:lineRule="auto"/>
        <w:jc w:val="both"/>
        <w:rPr>
          <w:rFonts w:ascii="Cambria" w:hAnsi="Cambria" w:cs="Sylfaen"/>
          <w:sz w:val="22"/>
          <w:szCs w:val="22"/>
          <w:lang w:val="ka-GE"/>
        </w:rPr>
      </w:pP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სწორედ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ამიტომ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შემუშავდა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ორიენტირებული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კონცეფცია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მიზანია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საერთო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ინტერესების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ღირებულებების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ირგვლივ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შეკრიბოს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ჯგუფი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პროექტ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„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თანატოლის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“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მთავარი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მიზანია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გააჩინოს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ნდობა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ახალგაზრდებსა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სამართალდამცავებს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შორის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ამ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გზით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უზრუნველყოს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დანაშაულის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პრევენცია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გაზარდოს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სამოქალაქო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აქტივობა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ახალგაზრდებში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აამაღლოს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მათი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ცნობიერება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რიგ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საკითხებზე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საწყის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ეტაპზე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განიხილება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ორი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: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პირველი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ნაწილი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გულისხმობს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სპორტულ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აქტივობებში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ახალგაზრდების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ჯანსაღი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ცხოვრების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პოპულარიზებას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მიმართულების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- 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განათლება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-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წარმომადგენლები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ჩაატარებენ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საინფორმაციო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rFonts w:ascii="Sylfaen" w:hAnsi="Sylfaen" w:cs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შეხვედრებს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ტრენინგებს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rFonts w:ascii="Sylfaen" w:hAnsi="Sylfaen" w:cs="Sylfaen"/>
          <w:sz w:val="22"/>
          <w:szCs w:val="22"/>
          <w:lang w:val="ka-GE"/>
        </w:rPr>
        <w:t>სემინარებს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მოაწყობენ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დებატებს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კონფერენციებს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ექსკურსიებს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კონკურსებს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აქტივობებს</w:t>
      </w:r>
      <w:r w:rsidRPr="00E170D1">
        <w:rPr>
          <w:rFonts w:ascii="Cambria" w:hAnsi="Cambria" w:cs="Sylfaen"/>
          <w:sz w:val="22"/>
          <w:szCs w:val="22"/>
          <w:lang w:val="ka-GE"/>
        </w:rPr>
        <w:t>.</w:t>
      </w:r>
    </w:p>
    <w:p w14:paraId="228D58E6" w14:textId="377F1179" w:rsidR="00F04B63" w:rsidRPr="00E170D1" w:rsidRDefault="00F04B63" w:rsidP="00E170D1">
      <w:pPr>
        <w:pStyle w:val="NormalWeb"/>
        <w:tabs>
          <w:tab w:val="left" w:pos="426"/>
        </w:tabs>
        <w:spacing w:before="0" w:beforeAutospacing="0" w:after="240" w:afterAutospacing="0" w:line="276" w:lineRule="auto"/>
        <w:jc w:val="both"/>
        <w:rPr>
          <w:rFonts w:ascii="Cambria" w:hAnsi="Cambria"/>
          <w:b/>
          <w:sz w:val="22"/>
          <w:szCs w:val="22"/>
        </w:rPr>
      </w:pPr>
      <w:r w:rsidRPr="00E170D1">
        <w:rPr>
          <w:rFonts w:ascii="Sylfaen" w:hAnsi="Sylfaen" w:cs="Sylfaen"/>
          <w:b/>
          <w:sz w:val="22"/>
          <w:szCs w:val="22"/>
        </w:rPr>
        <w:t>სასაზღვრო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rFonts w:ascii="Sylfaen" w:hAnsi="Sylfaen" w:cs="Sylfaen"/>
          <w:b/>
          <w:sz w:val="22"/>
          <w:szCs w:val="22"/>
        </w:rPr>
        <w:t>პოლიციის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rFonts w:ascii="Sylfaen" w:hAnsi="Sylfaen" w:cs="Sylfaen"/>
          <w:b/>
          <w:sz w:val="22"/>
          <w:szCs w:val="22"/>
        </w:rPr>
        <w:t>განვითარება</w:t>
      </w:r>
    </w:p>
    <w:p w14:paraId="3158249A" w14:textId="77777777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პოლიციაში</w:t>
      </w:r>
      <w:r w:rsidRPr="00E170D1">
        <w:rPr>
          <w:rFonts w:ascii="Cambria" w:hAnsi="Cambria"/>
          <w:sz w:val="22"/>
        </w:rPr>
        <w:t xml:space="preserve">. </w:t>
      </w:r>
    </w:p>
    <w:p w14:paraId="66C4DF36" w14:textId="4EE1AF8E" w:rsidR="007B691D" w:rsidRPr="00E170D1" w:rsidRDefault="007B691D" w:rsidP="00E170D1">
      <w:pPr>
        <w:pStyle w:val="NormalWeb"/>
        <w:spacing w:before="0" w:beforeAutospacing="0" w:after="240" w:afterAutospacing="0" w:line="276" w:lineRule="auto"/>
        <w:jc w:val="both"/>
        <w:rPr>
          <w:rFonts w:ascii="Cambria" w:eastAsia="+mn-ea" w:hAnsi="Cambria" w:cs="Sylfaen"/>
          <w:kern w:val="24"/>
          <w:sz w:val="22"/>
          <w:szCs w:val="22"/>
          <w:lang w:val="ka-GE"/>
        </w:rPr>
      </w:pP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მიმდინარე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წელს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,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სასაზღვრო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პოლიციის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მიზნებისა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და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ამოცანების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შესაბამისად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,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ორგანიზაციული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ანალიზის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საფუძველზე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,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გრძელდება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უწყების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ეტაპობრივი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რეფორმირება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.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მიმდინარეობს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სასაზღვრო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პოლიციის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სამართლებრივი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ბაზის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დახვეწა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და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განახლება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>.</w:t>
      </w:r>
    </w:p>
    <w:p w14:paraId="29B4083D" w14:textId="5DB1F965" w:rsidR="007B691D" w:rsidRPr="00E170D1" w:rsidRDefault="007B691D" w:rsidP="00E170D1">
      <w:pPr>
        <w:pStyle w:val="NormalWeb"/>
        <w:spacing w:before="0" w:beforeAutospacing="0" w:after="240" w:afterAutospacing="0" w:line="276" w:lineRule="auto"/>
        <w:jc w:val="both"/>
        <w:rPr>
          <w:rFonts w:ascii="Cambria" w:hAnsi="Cambria" w:cs="Verdan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სასაზღვრო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პოლიციაში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აქტიურად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მუშაობა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საზღვრისა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სანაპირო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(</w:t>
      </w:r>
      <w:r w:rsidRPr="00E170D1">
        <w:rPr>
          <w:rFonts w:ascii="Cambria" w:hAnsi="Cambria" w:cs="Verdana"/>
          <w:sz w:val="22"/>
          <w:szCs w:val="22"/>
        </w:rPr>
        <w:t xml:space="preserve">FRONTEX) </w:t>
      </w:r>
      <w:r w:rsidRPr="00E170D1">
        <w:rPr>
          <w:rFonts w:ascii="Sylfaen" w:hAnsi="Sylfaen" w:cs="Sylfaen"/>
          <w:sz w:val="22"/>
          <w:szCs w:val="22"/>
          <w:lang w:val="ka-GE"/>
        </w:rPr>
        <w:t>მეთოდოლოგიაზე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დაფუძნებული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ანალიტიკური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მოდელის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პრაქტიკაში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დანერგვის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ამ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სასაზღვრო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პოლიციის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ანალიტიკური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სამმართველოს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ტარდება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სწავლებები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იმ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პირთათვის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ოპერატიულ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ტაქტიკურ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დონეებზე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არიან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ჩართულები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ანალიტიკურ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საქმიანობაში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. </w:t>
      </w:r>
    </w:p>
    <w:p w14:paraId="76F9A5FE" w14:textId="01F27B18" w:rsidR="00C55532" w:rsidRPr="00E170D1" w:rsidRDefault="007B691D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სტანდარტული</w:t>
      </w:r>
      <w:r w:rsidR="00C55532" w:rsidRPr="00E170D1">
        <w:rPr>
          <w:rFonts w:ascii="Cambria" w:hAnsi="Cambria"/>
          <w:sz w:val="22"/>
        </w:rPr>
        <w:t xml:space="preserve"> </w:t>
      </w:r>
      <w:r w:rsidR="00C55532"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პროცედურები</w:t>
      </w:r>
      <w:r w:rsidRPr="00E170D1">
        <w:rPr>
          <w:rFonts w:ascii="Cambria" w:hAnsi="Cambria"/>
          <w:sz w:val="22"/>
        </w:rPr>
        <w:t xml:space="preserve"> (SOP).</w:t>
      </w:r>
      <w:r w:rsidR="00C55532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ინტერნეტიზაცია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ხარისხიანად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სწრაფად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მართვას</w:t>
      </w:r>
      <w:r w:rsidRPr="00E170D1">
        <w:rPr>
          <w:rFonts w:ascii="Cambria" w:hAnsi="Cambria" w:cs="Verdana"/>
          <w:sz w:val="22"/>
        </w:rPr>
        <w:t xml:space="preserve">. </w:t>
      </w:r>
    </w:p>
    <w:p w14:paraId="346E8113" w14:textId="060102DD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b/>
          <w:sz w:val="22"/>
        </w:rPr>
        <w:t>სახმელეთო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საზღვრის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უმნიშვნელოვანესია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 w:cs="Verdana"/>
          <w:sz w:val="22"/>
        </w:rPr>
        <w:t>,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lastRenderedPageBreak/>
        <w:t>ახალციხის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სააგენტოსა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საელჩოს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მხარდაჭრით</w:t>
      </w:r>
      <w:r w:rsidRPr="00E170D1">
        <w:rPr>
          <w:rFonts w:ascii="Cambria" w:hAnsi="Cambria" w:cs="Verdana"/>
          <w:sz w:val="22"/>
        </w:rPr>
        <w:t>.</w:t>
      </w:r>
    </w:p>
    <w:p w14:paraId="0E5A778B" w14:textId="73AECF29" w:rsidR="007B691D" w:rsidRPr="00E170D1" w:rsidRDefault="00555DD7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აშშ</w:t>
      </w:r>
      <w:r w:rsidR="007B691D" w:rsidRPr="00E170D1">
        <w:rPr>
          <w:rFonts w:ascii="Cambria" w:hAnsi="Cambria" w:cs="Verdana"/>
          <w:sz w:val="22"/>
        </w:rPr>
        <w:t>-</w:t>
      </w:r>
      <w:r w:rsidR="007B691D" w:rsidRPr="00E170D1">
        <w:rPr>
          <w:sz w:val="22"/>
        </w:rPr>
        <w:t>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მთავრობისა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ევროკავშირის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ფინანსური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დახმარებით</w:t>
      </w:r>
      <w:r w:rsidR="007B691D" w:rsidRPr="00E170D1">
        <w:rPr>
          <w:rFonts w:ascii="Cambria" w:hAnsi="Cambria" w:cs="Verdana"/>
          <w:sz w:val="22"/>
        </w:rPr>
        <w:t xml:space="preserve">, </w:t>
      </w:r>
      <w:r w:rsidR="007B691D" w:rsidRPr="00E170D1">
        <w:rPr>
          <w:sz w:val="22"/>
        </w:rPr>
        <w:t>სახმელეთო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საზღვრის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დაცვის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შესაძლებლობების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გაუმჯობესების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მიზნით</w:t>
      </w:r>
      <w:r w:rsidR="007B691D" w:rsidRPr="00E170D1">
        <w:rPr>
          <w:rFonts w:ascii="Cambria" w:hAnsi="Cambria" w:cs="Verdana"/>
          <w:sz w:val="22"/>
        </w:rPr>
        <w:t xml:space="preserve">, </w:t>
      </w:r>
      <w:r w:rsidR="007B691D" w:rsidRPr="00E170D1">
        <w:rPr>
          <w:sz w:val="22"/>
        </w:rPr>
        <w:t>სასაზღვრო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პოლიციას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გადმოეცა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სასაზღვრო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ინციდენტების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აღმოჩენისა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მათზე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რეაგირების</w:t>
      </w:r>
      <w:r w:rsidR="007B691D" w:rsidRPr="00E170D1">
        <w:rPr>
          <w:rFonts w:ascii="Cambria" w:hAnsi="Cambria" w:cs="Verdana"/>
          <w:sz w:val="22"/>
        </w:rPr>
        <w:t xml:space="preserve"> (</w:t>
      </w:r>
      <w:r w:rsidR="007B691D" w:rsidRPr="00E170D1">
        <w:rPr>
          <w:sz w:val="22"/>
        </w:rPr>
        <w:t>კვადროციკლები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თოვლმავლები</w:t>
      </w:r>
      <w:r w:rsidR="007B691D" w:rsidRPr="00E170D1">
        <w:rPr>
          <w:rFonts w:ascii="Cambria" w:hAnsi="Cambria" w:cs="Verdana"/>
          <w:sz w:val="22"/>
        </w:rPr>
        <w:t xml:space="preserve">), </w:t>
      </w:r>
      <w:r w:rsidR="007B691D" w:rsidRPr="00E170D1">
        <w:rPr>
          <w:sz w:val="22"/>
        </w:rPr>
        <w:t>აგრეთვე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კომუნიკაციის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საშუალებები</w:t>
      </w:r>
      <w:r w:rsidR="007B691D" w:rsidRPr="00E170D1">
        <w:rPr>
          <w:rFonts w:ascii="Cambria" w:hAnsi="Cambria" w:cs="Verdana"/>
          <w:sz w:val="22"/>
        </w:rPr>
        <w:t xml:space="preserve">. </w:t>
      </w:r>
    </w:p>
    <w:p w14:paraId="3FA8C778" w14:textId="2F5C6EE3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mbria" w:hAnsi="Cambria" w:cs="Verdana"/>
          <w:b/>
        </w:rPr>
      </w:pPr>
      <w:r w:rsidRPr="00E170D1">
        <w:rPr>
          <w:rFonts w:ascii="Sylfaen" w:hAnsi="Sylfaen" w:cs="Sylfaen"/>
          <w:b/>
        </w:rPr>
        <w:t>სანაპირო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დაცვის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შესაძლებლობების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განვითარება</w:t>
      </w:r>
      <w:r w:rsidRPr="00E170D1">
        <w:rPr>
          <w:rFonts w:ascii="Cambria" w:hAnsi="Cambria" w:cs="Verdana"/>
          <w:b/>
        </w:rPr>
        <w:t xml:space="preserve"> </w:t>
      </w:r>
    </w:p>
    <w:p w14:paraId="48F9145E" w14:textId="1BAF6DFF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rFonts w:ascii="Cambria" w:hAnsi="Cambria" w:cs="Verdan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საქართველოსთვის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გადმოცემული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აილენდ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კლასის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საპატრულო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კატარღამ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გააძლიერა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შესაძლებლობები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მათი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ტერიტორიულ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წყლებში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კანონაღსრულებითი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განსაკუთრებული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ზონის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აგრეთვე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კატარღები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ჩაერთვებიან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სწავლებებში</w:t>
      </w:r>
      <w:r w:rsidRPr="00E170D1">
        <w:rPr>
          <w:rFonts w:ascii="Cambria" w:hAnsi="Cambria" w:cs="Verdana"/>
          <w:sz w:val="22"/>
        </w:rPr>
        <w:t>.</w:t>
      </w:r>
    </w:p>
    <w:p w14:paraId="168F48D2" w14:textId="05E17AD6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გემთსარემონტო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გაზრდაც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</w:t>
      </w:r>
      <w:r w:rsidR="00555DD7" w:rsidRPr="00E170D1">
        <w:rPr>
          <w:sz w:val="22"/>
        </w:rPr>
        <w:t>თ</w:t>
      </w:r>
      <w:r w:rsidRPr="00E170D1">
        <w:rPr>
          <w:rFonts w:ascii="Cambria" w:hAnsi="Cambria" w:cs="Verdana"/>
          <w:sz w:val="22"/>
        </w:rPr>
        <w:t xml:space="preserve">, 2019 </w:t>
      </w:r>
      <w:r w:rsidRPr="00E170D1">
        <w:rPr>
          <w:sz w:val="22"/>
        </w:rPr>
        <w:t>წელს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მარაგი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ნაწილების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საწყობისა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საწყობის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 w:cs="Verdana"/>
          <w:sz w:val="22"/>
        </w:rPr>
        <w:t>.</w:t>
      </w:r>
    </w:p>
    <w:p w14:paraId="11E95EA2" w14:textId="77777777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rFonts w:ascii="Cambria" w:hAnsi="Cambria" w:cs="Verdan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აბორდაჟის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აღჭურვის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პოლიციას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გადმოეცა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აღჭურვილობა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შესაბამისობაშია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განახლებული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აღჭურვილობა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გაცილებით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ეფექტურს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ხდის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სააბორდაჟე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განხორციელებას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აუცილებელ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კომპონენტს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გასავლელად</w:t>
      </w:r>
      <w:r w:rsidRPr="00E170D1">
        <w:rPr>
          <w:rFonts w:ascii="Cambria" w:hAnsi="Cambria" w:cs="Verdana"/>
          <w:sz w:val="22"/>
        </w:rPr>
        <w:t>.</w:t>
      </w:r>
    </w:p>
    <w:p w14:paraId="40E0251F" w14:textId="7A7AF814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mbria" w:hAnsi="Cambria" w:cs="Verdana"/>
          <w:b/>
        </w:rPr>
      </w:pPr>
      <w:r w:rsidRPr="00E170D1">
        <w:rPr>
          <w:rFonts w:ascii="Sylfaen" w:hAnsi="Sylfaen" w:cs="Sylfaen"/>
          <w:b/>
        </w:rPr>
        <w:t>სასაზღვრო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ავიაციის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შესაძლებლობების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განვითარება</w:t>
      </w:r>
    </w:p>
    <w:p w14:paraId="71FCFFE8" w14:textId="38D7C382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შინაგან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ავიაციის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ერთ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უმთავრესი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პრიორიტეტია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ავიაცია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პასუხისმგებელია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მთელ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ძებნა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გადარჩენის</w:t>
      </w:r>
      <w:r w:rsidRPr="00E170D1">
        <w:rPr>
          <w:rFonts w:ascii="Cambria" w:hAnsi="Cambria" w:cs="Verdana"/>
          <w:sz w:val="22"/>
        </w:rPr>
        <w:t xml:space="preserve"> (SAR)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მხარდაჭერაზე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4 </w:t>
      </w:r>
      <w:r w:rsidRPr="00E170D1">
        <w:rPr>
          <w:sz w:val="22"/>
        </w:rPr>
        <w:t>ერთეული</w:t>
      </w:r>
      <w:r w:rsidRPr="00E170D1">
        <w:rPr>
          <w:rFonts w:ascii="Cambria" w:hAnsi="Cambria" w:cs="Verdana"/>
          <w:sz w:val="22"/>
        </w:rPr>
        <w:t xml:space="preserve"> Ми-8МТВ-1 </w:t>
      </w:r>
      <w:r w:rsidRPr="00E170D1">
        <w:rPr>
          <w:sz w:val="22"/>
        </w:rPr>
        <w:t>ტიპის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ვერტმფრენის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კაპიტალური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რემონტი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ვერტმფრენებიდან</w:t>
      </w:r>
      <w:r w:rsidRPr="00E170D1">
        <w:rPr>
          <w:rFonts w:ascii="Cambria" w:hAnsi="Cambria" w:cs="Verdana"/>
          <w:sz w:val="22"/>
        </w:rPr>
        <w:t xml:space="preserve"> 1 </w:t>
      </w:r>
      <w:r w:rsidRPr="00E170D1">
        <w:rPr>
          <w:sz w:val="22"/>
        </w:rPr>
        <w:t>ვერტმფრენი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გარემონტებულია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შესულია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საოპერაციო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მზადყოფნაში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დანარჩენი</w:t>
      </w:r>
      <w:r w:rsidRPr="00E170D1">
        <w:rPr>
          <w:rFonts w:ascii="Cambria" w:hAnsi="Cambria" w:cs="Verdana"/>
          <w:sz w:val="22"/>
        </w:rPr>
        <w:t xml:space="preserve"> 3 </w:t>
      </w:r>
      <w:r w:rsidRPr="00E170D1">
        <w:rPr>
          <w:sz w:val="22"/>
        </w:rPr>
        <w:t>ვერტმფრენის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რემონტი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დასრულდეს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კვარტლებში</w:t>
      </w:r>
      <w:r w:rsidRPr="00E170D1">
        <w:rPr>
          <w:rFonts w:ascii="Cambria" w:hAnsi="Cambria" w:cs="Verdana"/>
          <w:sz w:val="22"/>
        </w:rPr>
        <w:t>.</w:t>
      </w:r>
      <w:r w:rsidR="00B62786" w:rsidRPr="00E170D1">
        <w:rPr>
          <w:rFonts w:ascii="Cambria" w:hAnsi="Cambria" w:cs="Verdana"/>
          <w:sz w:val="22"/>
        </w:rPr>
        <w:t xml:space="preserve"> </w:t>
      </w:r>
    </w:p>
    <w:p w14:paraId="11F26BD5" w14:textId="17BE0245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mbria" w:hAnsi="Cambria"/>
          <w:b/>
        </w:rPr>
      </w:pPr>
      <w:r w:rsidRPr="00E170D1">
        <w:rPr>
          <w:rFonts w:ascii="Sylfaen" w:hAnsi="Sylfaen" w:cs="Sylfaen"/>
          <w:b/>
        </w:rPr>
        <w:t>საინფორმაციო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ტექნოლოგიებისა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ელექტრონული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დაკვირვების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სისტემის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დანერგვა</w:t>
      </w:r>
    </w:p>
    <w:p w14:paraId="1C1F8A4C" w14:textId="00574EC5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lastRenderedPageBreak/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ტექნოლოგიების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პრინციპია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დაკვირვების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უმჯობესდება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ხარისხი</w:t>
      </w:r>
      <w:r w:rsidRPr="00E170D1">
        <w:rPr>
          <w:rFonts w:ascii="Cambria" w:hAnsi="Cambria" w:cs="Verdana"/>
          <w:sz w:val="22"/>
        </w:rPr>
        <w:t>.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ამჟამად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საელჩოს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 w:cs="Verdana"/>
          <w:sz w:val="22"/>
        </w:rPr>
        <w:t xml:space="preserve"> (DTRA)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დაკვირვების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დასაცავ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მოკვეთებზე</w:t>
      </w:r>
      <w:r w:rsidRPr="00E170D1">
        <w:rPr>
          <w:rFonts w:ascii="Cambria" w:hAnsi="Cambria" w:cs="Verdana"/>
          <w:sz w:val="22"/>
        </w:rPr>
        <w:t xml:space="preserve"> (</w:t>
      </w:r>
      <w:r w:rsidRPr="00E170D1">
        <w:rPr>
          <w:sz w:val="22"/>
        </w:rPr>
        <w:t>ახალციხის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</w:t>
      </w:r>
      <w:r w:rsidRPr="00E170D1">
        <w:rPr>
          <w:rFonts w:ascii="Cambria" w:hAnsi="Cambria" w:cs="Verdana"/>
          <w:sz w:val="22"/>
        </w:rPr>
        <w:t xml:space="preserve"> - </w:t>
      </w:r>
      <w:r w:rsidRPr="00E170D1">
        <w:rPr>
          <w:sz w:val="22"/>
        </w:rPr>
        <w:t>სამება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წითელი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ხიდის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</w:t>
      </w:r>
      <w:r w:rsidRPr="00E170D1">
        <w:rPr>
          <w:rFonts w:ascii="Cambria" w:hAnsi="Cambria" w:cs="Verdana"/>
          <w:sz w:val="22"/>
        </w:rPr>
        <w:t xml:space="preserve"> - </w:t>
      </w:r>
      <w:r w:rsidRPr="00E170D1">
        <w:rPr>
          <w:sz w:val="22"/>
        </w:rPr>
        <w:t>გუგუთი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ამავე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</w:t>
      </w:r>
      <w:r w:rsidRPr="00E170D1">
        <w:rPr>
          <w:rFonts w:ascii="Cambria" w:hAnsi="Cambria" w:cs="Verdana"/>
          <w:sz w:val="22"/>
        </w:rPr>
        <w:t xml:space="preserve"> - </w:t>
      </w:r>
      <w:r w:rsidRPr="00E170D1">
        <w:rPr>
          <w:sz w:val="22"/>
        </w:rPr>
        <w:t>კასუმლო</w:t>
      </w:r>
      <w:r w:rsidRPr="00E170D1">
        <w:rPr>
          <w:rFonts w:ascii="Cambria" w:hAnsi="Cambria" w:cs="Verdana"/>
          <w:sz w:val="22"/>
        </w:rPr>
        <w:t>.</w:t>
      </w:r>
    </w:p>
    <w:p w14:paraId="5986B6AC" w14:textId="3AB74496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b/>
          <w:lang w:val="ka-GE"/>
        </w:rPr>
        <w:t>პროფესიული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განვითარება</w:t>
      </w:r>
    </w:p>
    <w:p w14:paraId="6B3D45C6" w14:textId="363207EF" w:rsidR="0008637C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="0008637C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აბორდაჟის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პროცედურებზე</w:t>
      </w:r>
      <w:r w:rsidRPr="00E170D1">
        <w:rPr>
          <w:rFonts w:ascii="Cambria" w:hAnsi="Cambria"/>
          <w:lang w:val="ka-GE"/>
        </w:rPr>
        <w:t xml:space="preserve">. </w:t>
      </w:r>
      <w:r w:rsidR="0008637C" w:rsidRPr="00E170D1">
        <w:rPr>
          <w:rFonts w:ascii="Sylfaen" w:hAnsi="Sylfaen" w:cs="Sylfaen"/>
          <w:lang w:val="ka-GE"/>
        </w:rPr>
        <w:t>ასევე</w:t>
      </w:r>
      <w:r w:rsidR="0008637C" w:rsidRPr="00E170D1">
        <w:rPr>
          <w:rFonts w:ascii="Cambria" w:hAnsi="Cambria"/>
          <w:lang w:val="ka-GE"/>
        </w:rPr>
        <w:t xml:space="preserve">, </w:t>
      </w:r>
      <w:r w:rsidR="0008637C" w:rsidRPr="00E170D1">
        <w:rPr>
          <w:rFonts w:ascii="Sylfaen" w:hAnsi="Sylfaen" w:cs="Sylfaen"/>
          <w:lang w:val="ka-GE"/>
        </w:rPr>
        <w:t>შემუშავდა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სასაზღვრო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პოლიციის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საორიენტაციო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კურსი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ახალი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თანამშრომლებისთვის</w:t>
      </w:r>
      <w:r w:rsidR="0008637C" w:rsidRPr="00E170D1">
        <w:rPr>
          <w:rFonts w:ascii="Cambria" w:hAnsi="Cambria"/>
          <w:lang w:val="ka-GE"/>
        </w:rPr>
        <w:t>.</w:t>
      </w:r>
    </w:p>
    <w:p w14:paraId="20D17B6F" w14:textId="38672B66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ისეთ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მრავალეროვნულ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წვრთნებში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როგორიცაა</w:t>
      </w:r>
      <w:r w:rsidRPr="00E170D1">
        <w:rPr>
          <w:rFonts w:ascii="Cambria" w:hAnsi="Cambria" w:cs="Sylfaen"/>
          <w:lang w:val="ka-GE"/>
        </w:rPr>
        <w:t xml:space="preserve"> Dynamic Master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Dynamic Mercy;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30-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ტიპის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გაიარა</w:t>
      </w:r>
      <w:r w:rsidRPr="00E170D1">
        <w:rPr>
          <w:rFonts w:ascii="Cambria" w:hAnsi="Cambria"/>
          <w:lang w:val="ka-GE"/>
        </w:rPr>
        <w:t xml:space="preserve">. </w:t>
      </w:r>
    </w:p>
    <w:p w14:paraId="5710BC81" w14:textId="067E27F7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საპატრულო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პოლიციის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რეფორმა</w:t>
      </w:r>
    </w:p>
    <w:p w14:paraId="1C5ABC0A" w14:textId="27767C42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საკითხებს</w:t>
      </w:r>
      <w:r w:rsidRPr="00E170D1">
        <w:rPr>
          <w:rFonts w:ascii="Cambria" w:hAnsi="Cambria"/>
          <w:lang w:val="ka-GE"/>
        </w:rPr>
        <w:t xml:space="preserve">: </w:t>
      </w:r>
      <w:r w:rsidRPr="00E170D1">
        <w:rPr>
          <w:rFonts w:ascii="Sylfaen" w:hAnsi="Sylfaen" w:cs="Sylfaen"/>
          <w:lang w:val="ka-GE"/>
        </w:rPr>
        <w:t>ძალის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დაკავება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პატრულირება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სამხრე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ვიდეოკამერების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ქცევის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ჩაცმულობა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დრესკოდი</w:t>
      </w:r>
      <w:r w:rsidRPr="00E170D1">
        <w:rPr>
          <w:rFonts w:ascii="Cambria" w:hAnsi="Cambria"/>
          <w:lang w:val="ka-GE"/>
        </w:rPr>
        <w:t>).</w:t>
      </w:r>
      <w:r w:rsidR="0008637C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ნორმატიულ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დონეზე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დაცულობის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გარანტიებს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სამსახურეობრივი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უფლებამოსილების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შესრულებისას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დაამკვიდრებს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ერთგვაროვან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სტანდარტებს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საქმიანობაში</w:t>
      </w:r>
      <w:r w:rsidRPr="00E170D1">
        <w:rPr>
          <w:rFonts w:ascii="Cambria" w:hAnsi="Cambria"/>
          <w:lang w:val="ka-GE"/>
        </w:rPr>
        <w:t>.</w:t>
      </w:r>
    </w:p>
    <w:p w14:paraId="5FEC99A2" w14:textId="16A011D9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შ</w:t>
      </w:r>
      <w:r w:rsidR="0008637C" w:rsidRPr="00E170D1">
        <w:rPr>
          <w:rFonts w:ascii="Sylfaen" w:hAnsi="Sylfaen" w:cs="Sylfaen"/>
          <w:lang w:val="ka-GE"/>
        </w:rPr>
        <w:t>ინაგან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რესურსების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მომზადდა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გამოიცა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მოვალეობების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განმსაზღვრელი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სამსახურებრივი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ინსტრუქციის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შს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13 </w:t>
      </w:r>
      <w:r w:rsidRPr="00E170D1">
        <w:rPr>
          <w:rFonts w:ascii="Sylfaen" w:hAnsi="Sylfaen" w:cs="Sylfaen"/>
          <w:lang w:val="ka-GE"/>
        </w:rPr>
        <w:t>სექტემბრის</w:t>
      </w:r>
      <w:r w:rsidRPr="00E170D1">
        <w:rPr>
          <w:rFonts w:ascii="Cambria" w:hAnsi="Cambria"/>
          <w:lang w:val="ka-GE"/>
        </w:rPr>
        <w:t xml:space="preserve"> N1/433 </w:t>
      </w:r>
      <w:r w:rsidRPr="00E170D1">
        <w:rPr>
          <w:rFonts w:ascii="Sylfaen" w:hAnsi="Sylfaen" w:cs="Sylfaen"/>
          <w:lang w:val="ka-GE"/>
        </w:rPr>
        <w:t>ბრძანება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ასახავს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თითოეული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აღწერილობას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მომზადების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ქვედანაყოფებისა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აღწერილობები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დანაყოფების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გამჭვირვალეობას</w:t>
      </w:r>
      <w:r w:rsidRPr="00E170D1">
        <w:rPr>
          <w:rFonts w:ascii="Cambria" w:hAnsi="Cambria"/>
          <w:lang w:val="ka-GE"/>
        </w:rPr>
        <w:t>.</w:t>
      </w:r>
    </w:p>
    <w:p w14:paraId="12CEB911" w14:textId="16DDFD76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შეიქმნა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მექანიზმი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სამხრე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ბორტ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კამერების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აგრძელებს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ეკიპაჟების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მონიტორინგს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ბორტ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კამერების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ჩანაწერების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ცენტრალიზებული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სარეკომენდაციო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სავალდებულოდ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დირექტივების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>.</w:t>
      </w:r>
    </w:p>
    <w:p w14:paraId="1F9E7328" w14:textId="4F979ECD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დეპარტამენტმა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იანვრის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თვეში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შეიძინა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ტიპის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კამერები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მეშვეობით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შესაძლებელია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ავტომობილების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სანომრე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ნიშნების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ავტომატური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შემომწება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ავტომატურად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ამოწმებს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ნომრებს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ძებნა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დაკავებაზე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მყოფი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ავტომობილების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დადგენა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კამერებით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აღიჭურვება</w:t>
      </w:r>
      <w:r w:rsidRPr="00E170D1">
        <w:rPr>
          <w:rFonts w:ascii="Cambria" w:hAnsi="Cambria"/>
          <w:lang w:val="ka-GE"/>
        </w:rPr>
        <w:t xml:space="preserve"> 20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ეკიპაჟი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გაუადვილებს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–</w:t>
      </w:r>
      <w:r w:rsidRPr="00E170D1">
        <w:rPr>
          <w:rFonts w:ascii="Sylfaen" w:hAnsi="Sylfaen" w:cs="Sylfaen"/>
          <w:lang w:val="ka-GE"/>
        </w:rPr>
        <w:t>ინსპექტორებს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დაეხმარება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სამართალდარღვევის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გამოვლენაში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ამასთანავე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აქტივობა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სამართალდარღვევის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პრევენციას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1FF81CE3" w14:textId="74D5F9E5" w:rsidR="0008637C" w:rsidRPr="00E170D1" w:rsidRDefault="0008637C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საკანონმდებლო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ცვლილებები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რომლის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საფუძველზედაც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დაინერგება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საპატრულო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პოლიციის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მიერ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მიღებული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გადაწყვეტილებების</w:t>
      </w:r>
      <w:r w:rsidR="007B691D" w:rsidRPr="00E170D1">
        <w:rPr>
          <w:rFonts w:ascii="Cambria" w:hAnsi="Cambria"/>
          <w:lang w:val="ka-GE"/>
        </w:rPr>
        <w:t>/</w:t>
      </w:r>
      <w:r w:rsidR="007B691D" w:rsidRPr="00E170D1">
        <w:rPr>
          <w:rFonts w:ascii="Sylfaen" w:hAnsi="Sylfaen" w:cs="Sylfaen"/>
          <w:lang w:val="ka-GE"/>
        </w:rPr>
        <w:t>დადგენილებების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განმცხადებლისათვის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ჩაბარების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ახალი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ინსტრუმენტი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ელექტრონული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ფორმით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სამინისტროს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ვებგვერდის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დახმარებით</w:t>
      </w:r>
      <w:r w:rsidR="007B691D" w:rsidRPr="00E170D1">
        <w:rPr>
          <w:rFonts w:ascii="Cambria" w:hAnsi="Cambria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შემუშავებულია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დაინერგება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გამოწერილი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ვიდეო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ჯარიმების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ჩაბარების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ინსტრუმენტი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ეკიპაჟების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მძღოლის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იდენტიფიცირების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მოახდენენ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ჩაუბარებელი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ჯარიმების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სამართალდამრღვევისთვის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ჩაბარებას</w:t>
      </w:r>
      <w:r w:rsidRPr="00E170D1">
        <w:rPr>
          <w:rFonts w:ascii="Cambria" w:hAnsi="Cambria"/>
          <w:lang w:val="ka-GE"/>
        </w:rPr>
        <w:t>.</w:t>
      </w:r>
    </w:p>
    <w:p w14:paraId="123AF957" w14:textId="2B65028E" w:rsidR="007B691D" w:rsidRPr="00E170D1" w:rsidRDefault="0008637C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დამატებით</w:t>
      </w:r>
      <w:r w:rsidRPr="00E170D1">
        <w:rPr>
          <w:rFonts w:ascii="Cambria" w:hAnsi="Cambria"/>
          <w:lang w:val="ka-GE"/>
        </w:rPr>
        <w:t>,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შემუშავებულია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კონცეფცია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ადმინისტრაციული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სახდელებისა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დარჩენილი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ქულების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შესახებ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ინფორმაციის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მარტივად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მიღების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შესახებ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კერძოდ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ნებისმიერი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ფორმის</w:t>
      </w:r>
      <w:r w:rsidR="007B691D" w:rsidRPr="00E170D1">
        <w:rPr>
          <w:rFonts w:ascii="Cambria" w:hAnsi="Cambria"/>
          <w:lang w:val="ka-GE"/>
        </w:rPr>
        <w:t>/</w:t>
      </w:r>
      <w:r w:rsidR="007B691D" w:rsidRPr="00E170D1">
        <w:rPr>
          <w:rFonts w:ascii="Sylfaen" w:hAnsi="Sylfaen" w:cs="Sylfaen"/>
          <w:lang w:val="ka-GE"/>
        </w:rPr>
        <w:t>მოდელის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ტელეფონისა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ნებისმიერ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სატელეფონო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ქსელის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დახმარებით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მარტივად</w:t>
      </w:r>
      <w:r w:rsidR="007B691D" w:rsidRPr="00E170D1">
        <w:rPr>
          <w:rFonts w:ascii="Cambria" w:hAnsi="Cambria"/>
          <w:lang w:val="ka-GE"/>
        </w:rPr>
        <w:t xml:space="preserve"> „</w:t>
      </w:r>
      <w:r w:rsidR="007B691D" w:rsidRPr="00E170D1">
        <w:rPr>
          <w:rFonts w:ascii="Sylfaen" w:hAnsi="Sylfaen" w:cs="Sylfaen"/>
          <w:lang w:val="ka-GE"/>
        </w:rPr>
        <w:t>ფიფქისა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დიეზის</w:t>
      </w:r>
      <w:r w:rsidR="007B691D" w:rsidRPr="00E170D1">
        <w:rPr>
          <w:rFonts w:ascii="Cambria" w:hAnsi="Cambria"/>
          <w:lang w:val="ka-GE"/>
        </w:rPr>
        <w:t xml:space="preserve">“ (*/#) </w:t>
      </w:r>
      <w:r w:rsidR="007B691D" w:rsidRPr="00E170D1">
        <w:rPr>
          <w:rFonts w:ascii="Sylfaen" w:hAnsi="Sylfaen" w:cs="Sylfaen"/>
          <w:lang w:val="ka-GE"/>
        </w:rPr>
        <w:t>პრინციპის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გამოყენებით</w:t>
      </w:r>
      <w:r w:rsidR="007B691D" w:rsidRPr="00E170D1">
        <w:rPr>
          <w:rFonts w:ascii="Cambria" w:hAnsi="Cambria"/>
          <w:lang w:val="ka-GE"/>
        </w:rPr>
        <w:t>.</w:t>
      </w:r>
      <w:r w:rsidR="00AA0CD3" w:rsidRPr="00E170D1">
        <w:rPr>
          <w:rFonts w:ascii="Cambria" w:hAnsi="Cambria"/>
          <w:lang w:val="ka-GE"/>
        </w:rPr>
        <w:t xml:space="preserve"> </w:t>
      </w:r>
      <w:r w:rsidR="00AA0CD3" w:rsidRPr="00E170D1">
        <w:rPr>
          <w:rFonts w:ascii="Sylfaen" w:hAnsi="Sylfaen" w:cs="Sylfaen"/>
          <w:lang w:val="ka-GE"/>
        </w:rPr>
        <w:t>ასევე</w:t>
      </w:r>
      <w:r w:rsidR="00AA0CD3" w:rsidRPr="00E170D1">
        <w:rPr>
          <w:rFonts w:ascii="Cambria" w:hAnsi="Cambria"/>
          <w:lang w:val="ka-GE"/>
        </w:rPr>
        <w:t xml:space="preserve">, </w:t>
      </w:r>
      <w:r w:rsidR="00AA0CD3" w:rsidRPr="00E170D1">
        <w:rPr>
          <w:rFonts w:ascii="Sylfaen" w:hAnsi="Sylfaen" w:cs="Sylfaen"/>
          <w:lang w:val="ka-GE"/>
        </w:rPr>
        <w:t>მომზადდა</w:t>
      </w:r>
      <w:r w:rsidR="00AA0CD3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კონცეფცია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დარიცხული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ონლაინ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გადახდების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შესახებ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კერძოდ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შს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სამინისტროს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ვებ</w:t>
      </w:r>
      <w:r w:rsidR="007B691D" w:rsidRPr="00E170D1">
        <w:rPr>
          <w:rFonts w:ascii="Cambria" w:hAnsi="Cambria"/>
          <w:lang w:val="ka-GE"/>
        </w:rPr>
        <w:t>-</w:t>
      </w:r>
      <w:r w:rsidR="007B691D" w:rsidRPr="00E170D1">
        <w:rPr>
          <w:rFonts w:ascii="Sylfaen" w:hAnsi="Sylfaen" w:cs="Sylfaen"/>
          <w:lang w:val="ka-GE"/>
        </w:rPr>
        <w:t>გვერდზე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სადაც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განთავსებულია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გამოქვეყნებულია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</w:t>
      </w:r>
      <w:r w:rsidR="007B691D" w:rsidRPr="00E170D1">
        <w:rPr>
          <w:rFonts w:ascii="Cambria" w:hAnsi="Cambria"/>
          <w:lang w:val="ka-GE"/>
        </w:rPr>
        <w:t xml:space="preserve"> (</w:t>
      </w:r>
      <w:r w:rsidR="007B691D" w:rsidRPr="00E170D1">
        <w:rPr>
          <w:rFonts w:ascii="Sylfaen" w:hAnsi="Sylfaen" w:cs="Sylfaen"/>
          <w:lang w:val="ka-GE"/>
        </w:rPr>
        <w:t>მ</w:t>
      </w:r>
      <w:r w:rsidR="007B691D" w:rsidRPr="00E170D1">
        <w:rPr>
          <w:rFonts w:ascii="Cambria" w:hAnsi="Cambria"/>
          <w:lang w:val="ka-GE"/>
        </w:rPr>
        <w:t>.</w:t>
      </w:r>
      <w:r w:rsidR="007B691D" w:rsidRPr="00E170D1">
        <w:rPr>
          <w:rFonts w:ascii="Sylfaen" w:hAnsi="Sylfaen" w:cs="Sylfaen"/>
          <w:lang w:val="ka-GE"/>
        </w:rPr>
        <w:t>შ</w:t>
      </w:r>
      <w:r w:rsidR="007B691D" w:rsidRPr="00E170D1">
        <w:rPr>
          <w:rFonts w:ascii="Cambria" w:hAnsi="Cambria"/>
          <w:lang w:val="ka-GE"/>
        </w:rPr>
        <w:t xml:space="preserve">. </w:t>
      </w:r>
      <w:r w:rsidR="007B691D" w:rsidRPr="00E170D1">
        <w:rPr>
          <w:rFonts w:ascii="Sylfaen" w:hAnsi="Sylfaen" w:cs="Sylfaen"/>
          <w:lang w:val="ka-GE"/>
        </w:rPr>
        <w:t>ვიდეო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საჯაროდ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გამოქვეყნებული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</w:t>
      </w:r>
      <w:r w:rsidR="007B691D" w:rsidRPr="00E170D1">
        <w:rPr>
          <w:rFonts w:ascii="Cambria" w:hAnsi="Cambria"/>
          <w:lang w:val="ka-GE"/>
        </w:rPr>
        <w:t xml:space="preserve">) </w:t>
      </w:r>
      <w:r w:rsidR="007B691D" w:rsidRPr="00E170D1">
        <w:rPr>
          <w:rFonts w:ascii="Sylfaen" w:hAnsi="Sylfaen" w:cs="Sylfaen"/>
          <w:lang w:val="ka-GE"/>
        </w:rPr>
        <w:t>მომხმარებელს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მიეცემა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შესაძლებლობა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ადგილზე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იმავე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ვებგვერდის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ფანჯარაში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მოახდინოს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მისთვის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სასურველი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საბანკო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ბარათით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კონკრეტული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გადახდა</w:t>
      </w:r>
      <w:r w:rsidR="007B691D" w:rsidRPr="00E170D1">
        <w:rPr>
          <w:rFonts w:ascii="Cambria" w:hAnsi="Cambria"/>
          <w:lang w:val="ka-GE"/>
        </w:rPr>
        <w:t>.</w:t>
      </w:r>
    </w:p>
    <w:p w14:paraId="3B874CB2" w14:textId="4429C5A1" w:rsidR="00AA0CD3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ნახევარში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Pr="00E170D1">
        <w:rPr>
          <w:rFonts w:ascii="Cambria" w:hAnsi="Cambria"/>
          <w:lang w:val="ka-GE"/>
        </w:rPr>
        <w:t xml:space="preserve"> (BMARS) </w:t>
      </w:r>
      <w:r w:rsidRPr="00E170D1">
        <w:rPr>
          <w:rFonts w:ascii="Sylfaen" w:hAnsi="Sylfaen" w:cs="Sylfaen"/>
          <w:lang w:val="ka-GE"/>
        </w:rPr>
        <w:t>ინტეგრირდა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ბაზასთან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შესაძლებელია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სტატუსის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გადამოწმება</w:t>
      </w:r>
      <w:r w:rsidRPr="00E170D1">
        <w:rPr>
          <w:rFonts w:ascii="Cambria" w:hAnsi="Cambria"/>
          <w:lang w:val="ka-GE"/>
        </w:rPr>
        <w:t>.</w:t>
      </w:r>
      <w:r w:rsidR="00AA0CD3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იანვრიდან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ანალიტიკური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გამტარი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პუნქტების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შეიქმნა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ინციდენტების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აღწერის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.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იანვრიდან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პროგრამამ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ჩაანაცვლა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რადიოგრამების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3DFFCCBE" w14:textId="47EFC912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სისტემას</w:t>
      </w:r>
      <w:r w:rsidRPr="00E170D1">
        <w:rPr>
          <w:rFonts w:ascii="Cambria" w:hAnsi="Cambria"/>
          <w:lang w:val="ka-GE"/>
        </w:rPr>
        <w:t xml:space="preserve"> (BMARS) </w:t>
      </w:r>
      <w:r w:rsidRPr="00E170D1">
        <w:rPr>
          <w:rFonts w:ascii="Sylfaen" w:hAnsi="Sylfaen" w:cs="Sylfaen"/>
          <w:lang w:val="ka-GE"/>
        </w:rPr>
        <w:t>დაემატა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აქამდე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="00AA0CD3"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საზღვაო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სარკინიგზო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გამტარი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პუნქტები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აღიჭურვა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პორტატული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კომპიუტერებით</w:t>
      </w:r>
      <w:r w:rsidRPr="00E170D1">
        <w:rPr>
          <w:rFonts w:ascii="Cambria" w:hAnsi="Cambria"/>
          <w:lang w:val="ka-GE"/>
        </w:rPr>
        <w:t>.</w:t>
      </w:r>
    </w:p>
    <w:p w14:paraId="7DB11096" w14:textId="6BE3ECEE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მოწმობების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სამგზავრო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ბინადრობის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ფუნქციონალების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დახვეწა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სტატუსის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ამომწურავი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მისაღებად</w:t>
      </w:r>
      <w:r w:rsidRPr="00E170D1">
        <w:rPr>
          <w:rFonts w:ascii="Cambria" w:hAnsi="Cambria"/>
          <w:lang w:val="ka-GE"/>
        </w:rPr>
        <w:t>.</w:t>
      </w:r>
    </w:p>
    <w:p w14:paraId="7CF21CAC" w14:textId="6FC5433B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ქვეით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პატრულ</w:t>
      </w:r>
      <w:r w:rsidRPr="00E170D1">
        <w:rPr>
          <w:rFonts w:ascii="Cambria" w:hAnsi="Cambria" w:cs="Sylfaen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ინსპექტორთა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კორპუსი</w:t>
      </w:r>
    </w:p>
    <w:p w14:paraId="193250E5" w14:textId="38F67F1E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ტურისტულ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გასართობი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ინფრასტრუქტურით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დატვირთულ</w:t>
      </w:r>
      <w:r w:rsidRPr="00E170D1">
        <w:rPr>
          <w:rFonts w:ascii="Cambria" w:hAnsi="Cambria" w:cs="Sylfaen"/>
          <w:lang w:val="ka-GE"/>
        </w:rPr>
        <w:t xml:space="preserve"> 23 </w:t>
      </w:r>
      <w:r w:rsidRPr="00E170D1">
        <w:rPr>
          <w:rFonts w:ascii="Sylfaen" w:hAnsi="Sylfaen" w:cs="Sylfaen"/>
          <w:lang w:val="ka-GE"/>
        </w:rPr>
        <w:t>ლოკაციაზე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ახდენს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პატრულირებას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ტურისტული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ლოკაციებისა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გამოავლინონ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მოსიარულეთა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უგულებელყოფის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ფაქტები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დააკისრონ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სანქციები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აღჭურვილები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საშუალებებით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რაოდენობაც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 xml:space="preserve"> 33 </w:t>
      </w:r>
      <w:r w:rsidRPr="00E170D1">
        <w:rPr>
          <w:rFonts w:ascii="Sylfaen" w:hAnsi="Sylfaen" w:cs="Sylfaen"/>
          <w:lang w:val="ka-GE"/>
        </w:rPr>
        <w:t>ლოკაციაზე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პატრულირება</w:t>
      </w:r>
      <w:r w:rsidRPr="00E170D1">
        <w:rPr>
          <w:rFonts w:ascii="Cambria" w:hAnsi="Cambria" w:cs="Sylfaen"/>
          <w:lang w:val="ka-GE"/>
        </w:rPr>
        <w:t>.</w:t>
      </w:r>
    </w:p>
    <w:p w14:paraId="61700CB3" w14:textId="5B24432F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ერთიანი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მომსახურების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ცენტრი</w:t>
      </w:r>
    </w:p>
    <w:p w14:paraId="75DCC6FC" w14:textId="78012848" w:rsidR="00AA0CD3" w:rsidRPr="00E170D1" w:rsidRDefault="00AA0CD3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სამეგრელო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აჭარა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იმერეთი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საპატრულო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დასრულდება</w:t>
      </w:r>
      <w:r w:rsidRPr="00E170D1">
        <w:rPr>
          <w:rFonts w:ascii="Cambria" w:hAnsi="Cambria"/>
          <w:sz w:val="22"/>
        </w:rPr>
        <w:t xml:space="preserve">. </w:t>
      </w:r>
    </w:p>
    <w:p w14:paraId="447B23AD" w14:textId="5A9A36FF" w:rsidR="00AA0CD3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ავტომანქანა</w:t>
      </w:r>
      <w:r w:rsidR="00AA0CD3" w:rsidRPr="00E170D1">
        <w:rPr>
          <w:rFonts w:ascii="Cambria" w:hAnsi="Cambria"/>
          <w:sz w:val="22"/>
        </w:rPr>
        <w:t>.</w:t>
      </w:r>
    </w:p>
    <w:p w14:paraId="68D3F8DA" w14:textId="5C82015E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საპატრულო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აღიჭურვა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აპარატურითა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დამხშობი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ნაკადის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ოპერატორს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ზოგადი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ვიდეო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დასანერგად</w:t>
      </w:r>
      <w:r w:rsidRPr="00E170D1">
        <w:rPr>
          <w:rFonts w:ascii="Cambria" w:hAnsi="Cambria"/>
          <w:sz w:val="22"/>
        </w:rPr>
        <w:t>. 201</w:t>
      </w:r>
      <w:r w:rsidR="00455398" w:rsidRPr="00E170D1">
        <w:rPr>
          <w:rFonts w:ascii="Cambria" w:hAnsi="Cambria"/>
          <w:sz w:val="22"/>
        </w:rPr>
        <w:t>8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ამოქმედდება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ჟესტური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ინსპექტორები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ვიდეო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პანდუსი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ზაფხულში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სრულყოფილს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მუშაობას</w:t>
      </w:r>
      <w:r w:rsidRPr="00E170D1">
        <w:rPr>
          <w:rFonts w:ascii="Cambria" w:hAnsi="Cambria"/>
          <w:sz w:val="22"/>
        </w:rPr>
        <w:t>;</w:t>
      </w:r>
    </w:p>
    <w:p w14:paraId="14FD045A" w14:textId="62AA8D84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SMS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სრულყოფა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განცხადების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ეგზავნება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შეტყობინება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შეტყობინებაში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მითითებული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გასვლისა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კორესპონდენცია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იგზავნება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ფოსტით</w:t>
      </w:r>
      <w:r w:rsidRPr="00E170D1">
        <w:rPr>
          <w:rFonts w:ascii="Cambria" w:hAnsi="Cambria"/>
          <w:sz w:val="22"/>
        </w:rPr>
        <w:t>;</w:t>
      </w:r>
    </w:p>
    <w:p w14:paraId="1BF39F66" w14:textId="66DE6206" w:rsidR="009B01CF" w:rsidRPr="00E170D1" w:rsidRDefault="00455398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მუდმივად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ხორციელდებ</w:t>
      </w:r>
      <w:r w:rsidRPr="00E170D1">
        <w:rPr>
          <w:sz w:val="22"/>
        </w:rPr>
        <w:t>ოდა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მოქალაქეთა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კმაყოფილების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კვლევა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დაინერგა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სადაზღვევო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კერძო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სექტორთან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ურთიერთობის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მაღალი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სტანდარტის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მოდელი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რომლის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მეშვეობით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მათთვის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სერვისი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ხორციელდება</w:t>
      </w:r>
      <w:r w:rsidR="00B62786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ნაკლები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დროისა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ადამიანური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რესურსის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დანახარჯით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დაინერგა</w:t>
      </w:r>
      <w:r w:rsidR="009B01CF" w:rsidRPr="00E170D1">
        <w:rPr>
          <w:rFonts w:ascii="Cambria" w:hAnsi="Cambria"/>
          <w:sz w:val="22"/>
        </w:rPr>
        <w:t xml:space="preserve"> „</w:t>
      </w:r>
      <w:r w:rsidR="009B01CF" w:rsidRPr="00E170D1">
        <w:rPr>
          <w:sz w:val="22"/>
        </w:rPr>
        <w:t>მეილინგ</w:t>
      </w:r>
      <w:r w:rsidR="009B01CF" w:rsidRPr="00E170D1">
        <w:rPr>
          <w:rFonts w:ascii="Cambria" w:hAnsi="Cambria"/>
          <w:sz w:val="22"/>
        </w:rPr>
        <w:t xml:space="preserve">“ </w:t>
      </w:r>
      <w:r w:rsidR="009B01CF" w:rsidRPr="00E170D1">
        <w:rPr>
          <w:sz w:val="22"/>
        </w:rPr>
        <w:t>სისტემა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კორესპონდენციაზე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რეაგირების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პროცესის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გაუმჯობესების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მიზნით</w:t>
      </w:r>
      <w:r w:rsidR="009B01CF" w:rsidRPr="00E170D1">
        <w:rPr>
          <w:rFonts w:ascii="Cambria" w:hAnsi="Cambria"/>
          <w:sz w:val="22"/>
        </w:rPr>
        <w:t>;</w:t>
      </w:r>
    </w:p>
    <w:p w14:paraId="0A841FE9" w14:textId="237C06BF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ბექ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ოპტიმიზაცია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="002A2036" w:rsidRPr="00E170D1">
        <w:rPr>
          <w:sz w:val="22"/>
        </w:rPr>
        <w:t>მოხდება</w:t>
      </w:r>
      <w:r w:rsidR="002A203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ბექ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სტანდარტიზება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ბექ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მთლიანად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გამორიცხავს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დაარქივებას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პლატფორმაზე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უწყებას</w:t>
      </w:r>
      <w:r w:rsidRPr="00E170D1">
        <w:rPr>
          <w:rFonts w:ascii="Cambria" w:hAnsi="Cambria"/>
          <w:sz w:val="22"/>
        </w:rPr>
        <w:t xml:space="preserve">. </w:t>
      </w:r>
    </w:p>
    <w:p w14:paraId="7F5FE980" w14:textId="0C2210BD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საკითხებში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სერვის</w:t>
      </w:r>
      <w:r w:rsidRPr="00E170D1">
        <w:rPr>
          <w:rFonts w:ascii="Cambria" w:hAnsi="Cambria"/>
          <w:sz w:val="22"/>
        </w:rPr>
        <w:t xml:space="preserve">+; </w:t>
      </w:r>
      <w:r w:rsidRPr="00E170D1">
        <w:rPr>
          <w:sz w:val="22"/>
        </w:rPr>
        <w:t>ემოციისა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ტრენერთა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კვირაში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ერთხელ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ჯგუფებში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ოპტიმიზაცია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აძლევთ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სასურველი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>.</w:t>
      </w:r>
    </w:p>
    <w:p w14:paraId="34067396" w14:textId="1A1B9D48" w:rsidR="00F04B63" w:rsidRPr="00E170D1" w:rsidRDefault="00F04B63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ადამიანის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სტანდარტის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ამაღლება</w:t>
      </w:r>
    </w:p>
    <w:p w14:paraId="34183496" w14:textId="6EBCFB9A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იანვარში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სიძულვილით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მოტივირებული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ჩადენილი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>.</w:t>
      </w:r>
    </w:p>
    <w:p w14:paraId="1FA63E41" w14:textId="2ECD32F9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შეტყობინებებისა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ატვირთულ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ადეკვატურობის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დაშვება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ხარვეზის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უკავშირდება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გამომძიებელს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ზემდგომს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აძლევს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მითითებებს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გამოსცემს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ასამაღლებელ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აქტივობებს</w:t>
      </w:r>
      <w:r w:rsidRPr="00E170D1">
        <w:rPr>
          <w:rFonts w:ascii="Cambria" w:hAnsi="Cambria"/>
          <w:sz w:val="22"/>
        </w:rPr>
        <w:t xml:space="preserve">. </w:t>
      </w:r>
    </w:p>
    <w:p w14:paraId="47AEFC55" w14:textId="75102D44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ამასთანავე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რეკომენდაციების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გამოძიებას</w:t>
      </w:r>
      <w:r w:rsidRPr="00E170D1">
        <w:rPr>
          <w:rFonts w:ascii="Cambria" w:hAnsi="Cambria"/>
          <w:sz w:val="22"/>
        </w:rPr>
        <w:t>.</w:t>
      </w:r>
    </w:p>
    <w:p w14:paraId="1F1335FA" w14:textId="3823F9ED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ამავდროულად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კომპეტენციის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მიკუთვნებულ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.</w:t>
      </w:r>
    </w:p>
    <w:p w14:paraId="2F4B644E" w14:textId="02E88429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დაკავებულებისთვის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შვიდ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პატიმრებზე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</w:t>
      </w:r>
      <w:r w:rsidRPr="00E170D1">
        <w:rPr>
          <w:rFonts w:ascii="Cambria" w:hAnsi="Cambria"/>
          <w:sz w:val="22"/>
        </w:rPr>
        <w:t>.</w:t>
      </w:r>
    </w:p>
    <w:p w14:paraId="59828436" w14:textId="20CE1CE2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ამაღლდა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ექიმების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სტამბოლის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პროტოკოლის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სხეულზე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დაზიანებების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გახსნის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დღეისათვის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29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17 </w:t>
      </w:r>
      <w:r w:rsidRPr="00E170D1">
        <w:rPr>
          <w:sz w:val="22"/>
        </w:rPr>
        <w:t>იზოლატორში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. </w:t>
      </w:r>
    </w:p>
    <w:p w14:paraId="3101D347" w14:textId="2D22BFEF" w:rsidR="00407E73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ერთობლივი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ოპერაციების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ცენტრის</w:t>
      </w:r>
    </w:p>
    <w:p w14:paraId="0B9D1818" w14:textId="55FADED4" w:rsidR="009B01CF" w:rsidRPr="00E170D1" w:rsidRDefault="00407E73" w:rsidP="00E170D1">
      <w:pPr>
        <w:spacing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საზოგადოებრივი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უსაფრთხოებისა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დანაშაულის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წინააღდეგ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ბრძოლის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მიზნით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="009B01CF"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მასშტაბით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სრული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დატვირთვით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ამოქმედდა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1676 </w:t>
      </w:r>
      <w:r w:rsidR="009B01CF" w:rsidRPr="00E170D1">
        <w:rPr>
          <w:rFonts w:eastAsiaTheme="minorHAnsi"/>
          <w:color w:val="auto"/>
          <w:sz w:val="22"/>
          <w:lang w:eastAsia="en-US"/>
        </w:rPr>
        <w:t>ერთეული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ვიდეოკამერა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="009B01CF" w:rsidRPr="00E170D1">
        <w:rPr>
          <w:rFonts w:eastAsiaTheme="minorHAnsi"/>
          <w:color w:val="auto"/>
          <w:sz w:val="22"/>
          <w:lang w:eastAsia="en-US"/>
        </w:rPr>
        <w:t>მათ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შორის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335 </w:t>
      </w:r>
      <w:r w:rsidR="009B01CF" w:rsidRPr="00E170D1">
        <w:rPr>
          <w:rFonts w:eastAsiaTheme="minorHAnsi"/>
          <w:color w:val="auto"/>
          <w:sz w:val="22"/>
          <w:lang w:eastAsia="en-US"/>
        </w:rPr>
        <w:t>ნომრის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ამომცნობი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1341 </w:t>
      </w:r>
      <w:r w:rsidR="009B01CF" w:rsidRPr="00E170D1">
        <w:rPr>
          <w:rFonts w:eastAsiaTheme="minorHAnsi"/>
          <w:color w:val="auto"/>
          <w:sz w:val="22"/>
          <w:lang w:eastAsia="en-US"/>
        </w:rPr>
        <w:t>ზოგადი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ხედვის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ვიდეოკამერა</w:t>
      </w:r>
      <w:r w:rsidR="00115014" w:rsidRPr="00E170D1">
        <w:rPr>
          <w:rFonts w:ascii="Cambria" w:eastAsiaTheme="minorHAnsi" w:hAnsi="Cambria"/>
          <w:color w:val="auto"/>
          <w:sz w:val="22"/>
          <w:lang w:eastAsia="en-US"/>
        </w:rPr>
        <w:t>.</w:t>
      </w:r>
    </w:p>
    <w:p w14:paraId="5C800206" w14:textId="77777777" w:rsidR="009B01CF" w:rsidRPr="00E170D1" w:rsidRDefault="009B01CF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საშუალო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შიდასახელმწიფოებრივი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დამატებით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 61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სექცია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კონტროლდება</w:t>
      </w:r>
      <w:r w:rsidRPr="00E170D1">
        <w:rPr>
          <w:rFonts w:ascii="Cambria" w:hAnsi="Cambria"/>
          <w:lang w:val="ka-GE"/>
        </w:rPr>
        <w:t xml:space="preserve"> 194 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სიგრძის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დღეის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432 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სიგრძის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საავტომობილო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დაფარული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სისტემით</w:t>
      </w:r>
      <w:r w:rsidRPr="00E170D1">
        <w:rPr>
          <w:rFonts w:ascii="Cambria" w:hAnsi="Cambria"/>
          <w:lang w:val="ka-GE"/>
        </w:rPr>
        <w:t>.</w:t>
      </w:r>
    </w:p>
    <w:p w14:paraId="1C50C36B" w14:textId="77777777" w:rsidR="009B01CF" w:rsidRPr="00E170D1" w:rsidRDefault="009B01CF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კონკრეტულ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მონაკვეთებზე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აღდგენილ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27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მზომი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წერტილოვანი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რადარი</w:t>
      </w:r>
      <w:r w:rsidRPr="00E170D1">
        <w:rPr>
          <w:rFonts w:ascii="Cambria" w:hAnsi="Cambria"/>
          <w:lang w:val="ka-GE"/>
        </w:rPr>
        <w:t>;</w:t>
      </w:r>
    </w:p>
    <w:p w14:paraId="01B1686F" w14:textId="52A54FA6" w:rsidR="009B01CF" w:rsidRPr="00E170D1" w:rsidRDefault="00144BE9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საქართველოს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მასშტაბით</w:t>
      </w:r>
      <w:r w:rsidR="009B01CF" w:rsidRPr="00E170D1">
        <w:rPr>
          <w:rFonts w:ascii="Cambria" w:hAnsi="Cambria"/>
          <w:lang w:val="ka-GE"/>
        </w:rPr>
        <w:t xml:space="preserve"> 2094 </w:t>
      </w:r>
      <w:r w:rsidR="009B01CF" w:rsidRPr="00E170D1">
        <w:rPr>
          <w:rFonts w:ascii="Sylfaen" w:hAnsi="Sylfaen" w:cs="Sylfaen"/>
          <w:lang w:val="ka-GE"/>
        </w:rPr>
        <w:t>საკომუნიკაციო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წერტილ</w:t>
      </w:r>
      <w:r w:rsidRPr="00E170D1">
        <w:rPr>
          <w:rFonts w:ascii="Sylfaen" w:hAnsi="Sylfaen" w:cs="Sylfaen"/>
          <w:lang w:val="ka-GE"/>
        </w:rPr>
        <w:t>იდან</w:t>
      </w:r>
      <w:r w:rsidRPr="00E170D1">
        <w:rPr>
          <w:rFonts w:ascii="Cambria" w:hAnsi="Cambria"/>
          <w:lang w:val="ka-GE"/>
        </w:rPr>
        <w:t xml:space="preserve"> 1699 </w:t>
      </w:r>
      <w:r w:rsidRPr="00E170D1">
        <w:rPr>
          <w:rFonts w:ascii="Sylfaen" w:hAnsi="Sylfaen" w:cs="Sylfaen"/>
          <w:lang w:val="ka-GE"/>
        </w:rPr>
        <w:t>წერტილზე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მოეწყო</w:t>
      </w:r>
      <w:r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ოპტიკურ</w:t>
      </w:r>
      <w:r w:rsidR="009B01CF" w:rsidRPr="00E170D1">
        <w:rPr>
          <w:rFonts w:ascii="Cambria" w:hAnsi="Cambria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ბოჭკოვანი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ქსელის</w:t>
      </w:r>
      <w:r w:rsidR="009B01CF" w:rsidRPr="00E170D1">
        <w:rPr>
          <w:rFonts w:ascii="Cambria" w:hAnsi="Cambria"/>
          <w:lang w:val="ka-GE"/>
        </w:rPr>
        <w:t>/</w:t>
      </w:r>
      <w:r w:rsidR="009B01CF" w:rsidRPr="00E170D1">
        <w:rPr>
          <w:rFonts w:ascii="Sylfaen" w:hAnsi="Sylfaen" w:cs="Sylfaen"/>
          <w:lang w:val="ka-GE"/>
        </w:rPr>
        <w:t>რადიო</w:t>
      </w:r>
      <w:r w:rsidR="009B01CF" w:rsidRPr="00E170D1">
        <w:rPr>
          <w:rFonts w:ascii="Cambria" w:hAnsi="Cambria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სარელეო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ხაზი</w:t>
      </w:r>
      <w:r w:rsidRPr="00E170D1">
        <w:rPr>
          <w:rFonts w:ascii="Cambria" w:hAnsi="Cambria"/>
          <w:lang w:val="ka-GE"/>
        </w:rPr>
        <w:t>.</w:t>
      </w:r>
      <w:r w:rsidR="009B01CF" w:rsidRPr="00E170D1">
        <w:rPr>
          <w:rFonts w:ascii="Cambria" w:hAnsi="Cambria"/>
          <w:lang w:val="ka-GE"/>
        </w:rPr>
        <w:t xml:space="preserve"> 2019 </w:t>
      </w:r>
      <w:r w:rsidR="009B01CF" w:rsidRPr="00E170D1">
        <w:rPr>
          <w:rFonts w:ascii="Sylfaen" w:hAnsi="Sylfaen" w:cs="Sylfaen"/>
          <w:lang w:val="ka-GE"/>
        </w:rPr>
        <w:t>წლის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პირველ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lastRenderedPageBreak/>
        <w:t>ივლისამდე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დასრულდება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სამუშაოები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დარჩენილ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წერტილებზე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გაგრძელდება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ვიდეო</w:t>
      </w:r>
      <w:r w:rsidR="009B01CF" w:rsidRPr="00E170D1">
        <w:rPr>
          <w:rFonts w:ascii="Cambria" w:hAnsi="Cambria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სამეთვალყურეო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სისტემის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მონტაჟი</w:t>
      </w:r>
      <w:r w:rsidR="009B01CF" w:rsidRPr="00E170D1">
        <w:rPr>
          <w:rFonts w:ascii="Cambria" w:hAnsi="Cambria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საქართველოს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მასშტაბით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განხორციელდა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პოლიციის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დეპარტამენტების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დროებითი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მოთავსების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იზოლატორების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სისტემაში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შემავალი</w:t>
      </w:r>
      <w:r w:rsidR="009B01CF" w:rsidRPr="00E170D1">
        <w:rPr>
          <w:rFonts w:ascii="Cambria" w:hAnsi="Cambria"/>
          <w:lang w:val="ka-GE"/>
        </w:rPr>
        <w:t xml:space="preserve"> 213 </w:t>
      </w:r>
      <w:r w:rsidR="009B01CF" w:rsidRPr="00E170D1">
        <w:rPr>
          <w:rFonts w:ascii="Sylfaen" w:hAnsi="Sylfaen" w:cs="Sylfaen"/>
          <w:lang w:val="ka-GE"/>
        </w:rPr>
        <w:t>ობიექტის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ვიდეოსამეთვალყურეო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სისტემების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სტანდარტიზაცია</w:t>
      </w:r>
      <w:r w:rsidR="009B01CF" w:rsidRPr="00E170D1">
        <w:rPr>
          <w:rFonts w:ascii="Cambria" w:hAnsi="Cambria"/>
          <w:lang w:val="ka-GE"/>
        </w:rPr>
        <w:t xml:space="preserve">. </w:t>
      </w:r>
    </w:p>
    <w:p w14:paraId="181F7A02" w14:textId="6FE028DD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ვიდეოსამეთვალყურეო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დაჯარიმებას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გაუვლიათ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დათვალიერება</w:t>
      </w:r>
      <w:r w:rsidRPr="00E170D1">
        <w:rPr>
          <w:rFonts w:ascii="Cambria" w:hAnsi="Cambria"/>
          <w:sz w:val="22"/>
        </w:rPr>
        <w:t>.</w:t>
      </w:r>
      <w:r w:rsidR="00C30425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აგენერირებს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ლოკაციაზე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დინამიკასთან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>;</w:t>
      </w:r>
      <w:r w:rsidR="00C30425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სასერვერო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300 </w:t>
      </w:r>
      <w:r w:rsidRPr="00E170D1">
        <w:rPr>
          <w:sz w:val="22"/>
        </w:rPr>
        <w:t>სერვერის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ოპერირებისათვის</w:t>
      </w:r>
      <w:r w:rsidRPr="00E170D1">
        <w:rPr>
          <w:rFonts w:ascii="Cambria" w:hAnsi="Cambria"/>
          <w:sz w:val="22"/>
        </w:rPr>
        <w:t xml:space="preserve">. </w:t>
      </w:r>
    </w:p>
    <w:p w14:paraId="76703870" w14:textId="71CAB9DD" w:rsidR="00F04B63" w:rsidRPr="00E170D1" w:rsidRDefault="00F04B63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ანალიზზე</w:t>
      </w:r>
      <w:r w:rsidRPr="00E170D1">
        <w:rPr>
          <w:rFonts w:ascii="Cambria" w:hAnsi="Cambria" w:cstheme="minorHAnsi"/>
          <w:b/>
          <w:sz w:val="22"/>
        </w:rPr>
        <w:t xml:space="preserve"> </w:t>
      </w:r>
      <w:r w:rsidRPr="00E170D1">
        <w:rPr>
          <w:b/>
          <w:sz w:val="22"/>
        </w:rPr>
        <w:t>დაფუძნებული</w:t>
      </w:r>
      <w:r w:rsidRPr="00E170D1">
        <w:rPr>
          <w:rFonts w:ascii="Cambria" w:hAnsi="Cambria" w:cstheme="minorHAnsi"/>
          <w:b/>
          <w:sz w:val="22"/>
        </w:rPr>
        <w:t xml:space="preserve"> </w:t>
      </w:r>
      <w:r w:rsidRPr="00E170D1">
        <w:rPr>
          <w:b/>
          <w:sz w:val="22"/>
        </w:rPr>
        <w:t>საპოლიციო</w:t>
      </w:r>
      <w:r w:rsidRPr="00E170D1">
        <w:rPr>
          <w:rFonts w:ascii="Cambria" w:hAnsi="Cambria" w:cstheme="minorHAnsi"/>
          <w:b/>
          <w:sz w:val="22"/>
        </w:rPr>
        <w:t xml:space="preserve"> </w:t>
      </w:r>
      <w:r w:rsidRPr="00E170D1">
        <w:rPr>
          <w:b/>
          <w:sz w:val="22"/>
        </w:rPr>
        <w:t>საქმიანობა</w:t>
      </w:r>
    </w:p>
    <w:p w14:paraId="6137F4C8" w14:textId="62C2094C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Sylfaen" w:eastAsia="Times New Roman" w:hAnsi="Sylfaen" w:cs="Sylfaen"/>
          <w:color w:val="000000"/>
          <w:lang w:val="ka-GE"/>
        </w:rPr>
        <w:t>ანალიზზე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დაფუძნებული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საპოლიციო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იმპლემენტაციის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Times New Roman" w:hAnsi="Cambria" w:cs="Sylfaen"/>
          <w:color w:val="000000"/>
          <w:lang w:val="ka-GE"/>
        </w:rPr>
        <w:t>,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2019 </w:t>
      </w:r>
      <w:r w:rsidRPr="00E170D1">
        <w:rPr>
          <w:rFonts w:ascii="Sylfaen" w:eastAsia="Times New Roman" w:hAnsi="Sylfaen" w:cs="Sylfaen"/>
          <w:color w:val="000000"/>
          <w:lang w:val="ka-GE"/>
        </w:rPr>
        <w:t>წელს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ქ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პოლიციის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დეპარტამენტში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8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ანალიტიკოსი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დაინიშნა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გრძელდება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საპოლიციო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დანაყოფებში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>.</w:t>
      </w:r>
    </w:p>
    <w:p w14:paraId="08CC6B32" w14:textId="0FEF50D2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Sylfaen" w:eastAsia="Times New Roman" w:hAnsi="Sylfaen" w:cs="Sylfaen"/>
          <w:color w:val="000000"/>
          <w:lang w:val="ka-GE"/>
        </w:rPr>
        <w:t>შემუშავებულია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ანალიტიკოსის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აღწერილობის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დოკუმენტი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ცნობების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ნიმუშებზე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ცნობების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სტანდარტიზაციასა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ავტომატიზაციაზე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ანალიტიკოსის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სტანდარტულ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პროცედურებზე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რეჟიმშია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ინტერაქტიული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რუკის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(</w:t>
      </w:r>
      <w:r w:rsidRPr="00E170D1">
        <w:rPr>
          <w:rFonts w:ascii="Cambria" w:eastAsia="Times New Roman" w:hAnsi="Cambria" w:cstheme="minorHAnsi"/>
          <w:i/>
          <w:color w:val="000000"/>
          <w:lang w:val="ka-GE"/>
        </w:rPr>
        <w:t>maps.pol.ge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)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მეშვეობით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ინციდენტების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რუკაზე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დატანა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ამასთანავე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პროგრამული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უზრუნველყოფის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განვითარება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რაც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ხელს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შეუწყობს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გაძლიერებას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</w:p>
    <w:p w14:paraId="126F174E" w14:textId="2E44C9F8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რესურსების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გაძლიერებისთვის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მონაცემთა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სრულყოფილ</w:t>
      </w:r>
      <w:r w:rsidR="00C30425" w:rsidRPr="00E170D1">
        <w:rPr>
          <w:rFonts w:ascii="Sylfaen" w:eastAsia="Times New Roman" w:hAnsi="Sylfaen" w:cs="Sylfaen"/>
          <w:color w:val="000000"/>
          <w:lang w:val="ka-GE"/>
        </w:rPr>
        <w:t>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რეგისტრაცია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მონაცემების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შემდგომი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დამუშავების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დასკვნების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>/</w:t>
      </w:r>
      <w:r w:rsidRPr="00E170D1">
        <w:rPr>
          <w:rFonts w:ascii="Sylfaen" w:eastAsia="Times New Roman" w:hAnsi="Sylfaen" w:cs="Sylfaen"/>
          <w:color w:val="000000"/>
          <w:lang w:val="ka-GE"/>
        </w:rPr>
        <w:t>ცნობების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მომზადების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უცხოელი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ექსპერტის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ჩართულობით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განხორციელდა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მონაცემების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შეგროვების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რეგისტრაციისა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დამუშავების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პროცესების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ანალიზი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ხარვეზების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იდენტიფიცირება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ხარვეზების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აღმოფხვრა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</w:p>
    <w:p w14:paraId="407D28B4" w14:textId="37F17F93" w:rsidR="009B01CF" w:rsidRPr="00E170D1" w:rsidRDefault="00C30425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მარტის</w:t>
      </w:r>
      <w:r w:rsidR="009B01CF" w:rsidRPr="00E170D1">
        <w:rPr>
          <w:rFonts w:ascii="Cambria" w:hAnsi="Cambria" w:cs="Sylfaen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აპრილის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განმავლობაში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ჩატარდა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სამუშაო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შეხვედრა</w:t>
      </w:r>
      <w:r w:rsidR="009B01CF" w:rsidRPr="00E170D1">
        <w:rPr>
          <w:rFonts w:ascii="Cambria" w:hAnsi="Cambria" w:cs="Sylfaen"/>
          <w:lang w:val="ka-GE"/>
        </w:rPr>
        <w:t>/</w:t>
      </w:r>
      <w:r w:rsidR="009B01CF" w:rsidRPr="00E170D1">
        <w:rPr>
          <w:rFonts w:ascii="Sylfaen" w:hAnsi="Sylfaen" w:cs="Sylfaen"/>
          <w:lang w:val="ka-GE"/>
        </w:rPr>
        <w:t>ვიზიტი</w:t>
      </w:r>
      <w:r w:rsidR="009B01CF" w:rsidRPr="00E170D1">
        <w:rPr>
          <w:rFonts w:ascii="Cambria" w:hAnsi="Cambria" w:cs="Sylfaen"/>
          <w:lang w:val="ka-GE"/>
        </w:rPr>
        <w:t xml:space="preserve">, </w:t>
      </w:r>
      <w:r w:rsidR="009B01CF" w:rsidRPr="00E170D1">
        <w:rPr>
          <w:rFonts w:ascii="Sylfaen" w:hAnsi="Sylfaen" w:cs="Sylfaen"/>
          <w:lang w:val="ka-GE"/>
        </w:rPr>
        <w:t>რომლის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მიზანი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იყო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საუკეთესო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საერთაშორისო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პრაქტიკის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შესწავლა</w:t>
      </w:r>
      <w:r w:rsidR="009B01CF" w:rsidRPr="00E170D1">
        <w:rPr>
          <w:rFonts w:ascii="Cambria" w:hAnsi="Cambria" w:cs="Sylfaen"/>
          <w:lang w:val="ka-GE"/>
        </w:rPr>
        <w:t xml:space="preserve">, </w:t>
      </w:r>
      <w:r w:rsidR="009B01CF" w:rsidRPr="00E170D1">
        <w:rPr>
          <w:rFonts w:ascii="Sylfaen" w:hAnsi="Sylfaen" w:cs="Sylfaen"/>
          <w:lang w:val="ka-GE"/>
        </w:rPr>
        <w:t>ანალიზზე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დაფუძნებული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საპოლიციო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საქმიანობის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განვითარების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კუთხით</w:t>
      </w:r>
      <w:r w:rsidR="009B01CF"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შეხვედრებში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მონაწილეობა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მიიღეს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საპოლიციო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დანაყოფების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საინფორმაციო</w:t>
      </w:r>
      <w:r w:rsidR="009B01CF" w:rsidRPr="00E170D1">
        <w:rPr>
          <w:rFonts w:ascii="Cambria" w:hAnsi="Cambria" w:cs="Sylfaen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ანალიტიკური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დეპარტამენტის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წარმომადგენლებმა</w:t>
      </w:r>
      <w:r w:rsidR="009B01CF" w:rsidRPr="00E170D1">
        <w:rPr>
          <w:rFonts w:ascii="Cambria" w:hAnsi="Cambria" w:cs="Sylfaen"/>
          <w:lang w:val="ka-GE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პრაქტიკის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შესწავლის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საფუძველზე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ანალიზზე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დაფუძნებული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საპოლიციო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გზამკვლევსა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გეგმაზე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</w:p>
    <w:p w14:paraId="1D26B954" w14:textId="77777777" w:rsidR="009B01CF" w:rsidRPr="00E170D1" w:rsidRDefault="00F04B63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საგზაო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უსაფრთხოება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7D20D2F9" w14:textId="690451E9" w:rsidR="00AF6635" w:rsidRPr="00E170D1" w:rsidRDefault="00AF6635" w:rsidP="00E170D1">
      <w:pPr>
        <w:pStyle w:val="q"/>
        <w:tabs>
          <w:tab w:val="left" w:pos="426"/>
        </w:tabs>
        <w:spacing w:before="0" w:beforeAutospacing="0" w:after="240" w:afterAutospacing="0" w:line="276" w:lineRule="auto"/>
        <w:jc w:val="both"/>
        <w:rPr>
          <w:rFonts w:ascii="Cambria" w:hAnsi="Cambria" w:cs="Sylfaen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უსაფრთხოებაში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სიტუაცია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წლებია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ერთ</w:t>
      </w:r>
      <w:r w:rsidRPr="00E170D1">
        <w:rPr>
          <w:rFonts w:ascii="Cambria" w:hAnsi="Cambria" w:cs="Sylfaen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ერთ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უმნიშვნელოვანეს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გამოწვევად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რჩება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ამაზე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სტატისტიკური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მაჩვენებლებიც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მეტყველებს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–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2018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ავტოსაგზაო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შემთხვევებს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459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სიცოცხლე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შეეწირა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ბოლო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10 </w:t>
      </w:r>
      <w:r w:rsidRPr="00E170D1">
        <w:rPr>
          <w:rFonts w:ascii="Sylfaen" w:hAnsi="Sylfaen" w:cs="Sylfaen"/>
          <w:sz w:val="22"/>
          <w:szCs w:val="22"/>
          <w:lang w:val="ka-GE"/>
        </w:rPr>
        <w:t>წელიწადში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ავტოსატრანსპორტო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შემთხვევების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შედეგად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6 608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გარდაიცვალა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85 946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ადამიანმა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დაზიანება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დაღუპულთა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შორის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325 </w:t>
      </w:r>
      <w:r w:rsidRPr="00E170D1">
        <w:rPr>
          <w:rFonts w:ascii="Sylfaen" w:hAnsi="Sylfaen" w:cs="Sylfaen"/>
          <w:sz w:val="22"/>
          <w:szCs w:val="22"/>
          <w:lang w:val="ka-GE"/>
        </w:rPr>
        <w:t>პირი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16 </w:t>
      </w:r>
      <w:r w:rsidRPr="00E170D1">
        <w:rPr>
          <w:rFonts w:ascii="Sylfaen" w:hAnsi="Sylfaen" w:cs="Sylfaen"/>
          <w:sz w:val="22"/>
          <w:szCs w:val="22"/>
          <w:lang w:val="ka-GE"/>
        </w:rPr>
        <w:t>წლამდე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ასაკის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მოზარდი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იყო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1 105 </w:t>
      </w:r>
      <w:r w:rsidRPr="00E170D1">
        <w:rPr>
          <w:rFonts w:ascii="Sylfaen" w:hAnsi="Sylfaen" w:cs="Sylfaen"/>
          <w:sz w:val="22"/>
          <w:szCs w:val="22"/>
          <w:lang w:val="ka-GE"/>
        </w:rPr>
        <w:t>პირი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17-25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ახალგაზრდა</w:t>
      </w:r>
      <w:r w:rsidRPr="00E170D1">
        <w:rPr>
          <w:rFonts w:ascii="Cambria" w:hAnsi="Cambria" w:cs="Sylfaen"/>
          <w:sz w:val="22"/>
          <w:szCs w:val="22"/>
          <w:lang w:val="ka-GE"/>
        </w:rPr>
        <w:t>.</w:t>
      </w:r>
    </w:p>
    <w:p w14:paraId="664F6EC7" w14:textId="2C9F4CFF" w:rsidR="00AF6635" w:rsidRPr="00E170D1" w:rsidRDefault="00AF6635" w:rsidP="00E170D1">
      <w:pPr>
        <w:widowControl w:val="0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 w:right="0" w:firstLine="0"/>
        <w:rPr>
          <w:rFonts w:ascii="Cambria" w:eastAsia="Times New Roman" w:hAnsi="Cambria"/>
          <w:sz w:val="22"/>
        </w:rPr>
      </w:pPr>
      <w:r w:rsidRPr="00E170D1">
        <w:rPr>
          <w:rFonts w:eastAsia="Times New Roman"/>
          <w:sz w:val="22"/>
        </w:rPr>
        <w:t>საგზაო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უსაფრთხოების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პრევენციული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ღონისძიებების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გატარება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შინაგან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საქმეთა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ერთ</w:t>
      </w:r>
      <w:r w:rsidRPr="00E170D1">
        <w:rPr>
          <w:rFonts w:ascii="Cambria" w:eastAsia="Times New Roman" w:hAnsi="Cambria"/>
          <w:sz w:val="22"/>
        </w:rPr>
        <w:t>-</w:t>
      </w:r>
      <w:r w:rsidRPr="00E170D1">
        <w:rPr>
          <w:rFonts w:eastAsia="Times New Roman"/>
          <w:sz w:val="22"/>
        </w:rPr>
        <w:t>ერთი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მთავარი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პრიორიტეტია</w:t>
      </w:r>
      <w:r w:rsidRPr="00E170D1">
        <w:rPr>
          <w:rFonts w:ascii="Cambria" w:eastAsia="Times New Roman" w:hAnsi="Cambria"/>
          <w:sz w:val="22"/>
        </w:rPr>
        <w:t xml:space="preserve">. </w:t>
      </w:r>
      <w:r w:rsidRPr="00E170D1">
        <w:rPr>
          <w:rFonts w:eastAsia="Times New Roman"/>
          <w:sz w:val="22"/>
        </w:rPr>
        <w:t>საგზაო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უსაფრთხოების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სფეროში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მიმდინარე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რეფორმების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წარმატებით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განხორციელებისთვის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მნიშვნელოვანია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მიმართულებით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საზოგადოების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ცნობიერების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ამაღლება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ინდივიდუალური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მოქალაქეობრივი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პასუხისმგებლობის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გაძლიერება</w:t>
      </w:r>
      <w:r w:rsidRPr="00E170D1">
        <w:rPr>
          <w:rFonts w:ascii="Cambria" w:eastAsia="Times New Roman" w:hAnsi="Cambria"/>
          <w:sz w:val="22"/>
        </w:rPr>
        <w:t xml:space="preserve">. </w:t>
      </w:r>
    </w:p>
    <w:p w14:paraId="5EBA27C3" w14:textId="422C9CBF" w:rsidR="009B01CF" w:rsidRPr="00E170D1" w:rsidRDefault="00AF6635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eastAsia="Times New Roman"/>
          <w:sz w:val="22"/>
        </w:rPr>
        <w:t>სწორედ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ამიტომ</w:t>
      </w:r>
      <w:r w:rsidRPr="00E170D1">
        <w:rPr>
          <w:rFonts w:ascii="Cambria" w:eastAsia="Times New Roman" w:hAnsi="Cambria"/>
          <w:sz w:val="22"/>
        </w:rPr>
        <w:t xml:space="preserve">, </w:t>
      </w:r>
      <w:r w:rsidR="00C30425" w:rsidRPr="00E170D1">
        <w:rPr>
          <w:sz w:val="22"/>
        </w:rPr>
        <w:t>საანგარიშო</w:t>
      </w:r>
      <w:r w:rsidR="00C30425" w:rsidRPr="00E170D1">
        <w:rPr>
          <w:rFonts w:ascii="Cambria" w:hAnsi="Cambria"/>
          <w:sz w:val="22"/>
        </w:rPr>
        <w:t xml:space="preserve"> </w:t>
      </w:r>
      <w:r w:rsidR="00C30425" w:rsidRPr="00E170D1">
        <w:rPr>
          <w:sz w:val="22"/>
        </w:rPr>
        <w:t>პერიოდში</w:t>
      </w:r>
      <w:r w:rsidR="00C30425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უსაფრთხოებასთან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დაკავშირებით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მოსახლეობის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ცნობიერების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ამაღლების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მიზნით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შინაგან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საქმეთა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სამინისტრომ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დაიწყო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სახელწოდებით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rFonts w:ascii="Cambria" w:hAnsi="Cambria"/>
          <w:b/>
          <w:sz w:val="22"/>
        </w:rPr>
        <w:t>,,</w:t>
      </w:r>
      <w:r w:rsidR="009B01CF" w:rsidRPr="00E170D1">
        <w:rPr>
          <w:b/>
          <w:sz w:val="22"/>
        </w:rPr>
        <w:t>მეტი</w:t>
      </w:r>
      <w:r w:rsidR="009B01CF" w:rsidRPr="00E170D1">
        <w:rPr>
          <w:rFonts w:ascii="Cambria" w:hAnsi="Cambria"/>
          <w:b/>
          <w:sz w:val="22"/>
        </w:rPr>
        <w:t xml:space="preserve"> </w:t>
      </w:r>
      <w:r w:rsidR="009B01CF" w:rsidRPr="00E170D1">
        <w:rPr>
          <w:b/>
          <w:sz w:val="22"/>
        </w:rPr>
        <w:t>სიცოცხლისთვის</w:t>
      </w:r>
      <w:r w:rsidR="009B01CF" w:rsidRPr="00E170D1">
        <w:rPr>
          <w:rFonts w:ascii="Cambria" w:hAnsi="Cambria"/>
          <w:b/>
          <w:sz w:val="22"/>
        </w:rPr>
        <w:t>“.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მოიცავს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ორ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მიმართულებას</w:t>
      </w:r>
      <w:r w:rsidR="009B01CF" w:rsidRPr="00E170D1">
        <w:rPr>
          <w:rFonts w:ascii="Cambria" w:hAnsi="Cambria"/>
          <w:sz w:val="22"/>
        </w:rPr>
        <w:t xml:space="preserve"> - </w:t>
      </w:r>
      <w:r w:rsidR="009B01CF" w:rsidRPr="00E170D1">
        <w:rPr>
          <w:sz w:val="22"/>
        </w:rPr>
        <w:t>ემოციურ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საინფორმაციო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ხაზს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ინტეგრირებული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მარკეტინგული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ეხება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ემოციურ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ნაწილს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რომლის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კომუნიკაციის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მთავარ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მიზანს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წარმოადგენს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საზოგადოების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ყურადღების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მიპყრობა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საკითხის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მნიშვნელობისა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მისი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გადაჭრის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გზებზე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რომელიც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უნდა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იქნას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გამოხატული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კამპანიაში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ჩართულობით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ამისთვის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გამოყენებული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იქნება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საკომუნიკაციო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არხები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როგორიცაა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ტელევიზია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ბეჭდური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მედია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ინტერნეტ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მედია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სოციალური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ქსელი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ვებ</w:t>
      </w:r>
      <w:r w:rsidR="009B01CF" w:rsidRPr="00E170D1">
        <w:rPr>
          <w:rFonts w:ascii="Cambria" w:hAnsi="Cambria"/>
          <w:sz w:val="22"/>
        </w:rPr>
        <w:t>-</w:t>
      </w:r>
      <w:r w:rsidR="009B01CF" w:rsidRPr="00E170D1">
        <w:rPr>
          <w:sz w:val="22"/>
        </w:rPr>
        <w:t>გვერდი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გარე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რეკლამა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ბეჭდური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მედია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რადიო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შ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კამპანიის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საბოლოო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შედეგი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გულისხმობს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მოსახლეობის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ცნობიერების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ამაღლებას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მიმართულებით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ინდივიდუალური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პასუხისმგებლობის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გრძნობის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გაზრდას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მოქალაქეებში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რაც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მთავარია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>-</w:t>
      </w:r>
      <w:r w:rsidR="009B01CF" w:rsidRPr="00E170D1">
        <w:rPr>
          <w:sz w:val="22"/>
        </w:rPr>
        <w:t>სატრანსპორტო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შემთხვევების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რაოდენობის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შემცირებას</w:t>
      </w:r>
      <w:r w:rsidR="009B01CF" w:rsidRPr="00E170D1">
        <w:rPr>
          <w:rFonts w:ascii="Cambria" w:hAnsi="Cambria"/>
          <w:sz w:val="22"/>
        </w:rPr>
        <w:t>.</w:t>
      </w:r>
    </w:p>
    <w:p w14:paraId="2264F2FC" w14:textId="7D5AD7EB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</w:t>
      </w:r>
      <w:r w:rsidR="00C30425"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სამართალდარღვევათა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კოდექსის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პაკეტი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საჭიროებებს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გამოწვევებს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მოერგება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სამართალდარღვევებზე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სანქციის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ზომები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</w:t>
      </w:r>
      <w:r w:rsidR="00C30425" w:rsidRPr="00E170D1">
        <w:rPr>
          <w:rFonts w:ascii="Sylfaen" w:hAnsi="Sylfaen" w:cs="Sylfaen"/>
          <w:lang w:val="ka-GE"/>
        </w:rPr>
        <w:t>ე</w:t>
      </w:r>
      <w:r w:rsidRPr="00E170D1">
        <w:rPr>
          <w:rFonts w:ascii="Sylfaen" w:hAnsi="Sylfaen" w:cs="Sylfaen"/>
          <w:lang w:val="ka-GE"/>
        </w:rPr>
        <w:t>დგ</w:t>
      </w:r>
      <w:r w:rsidR="00C30425" w:rsidRPr="00E170D1">
        <w:rPr>
          <w:rFonts w:ascii="Sylfaen" w:hAnsi="Sylfaen" w:cs="Sylfaen"/>
          <w:lang w:val="ka-GE"/>
        </w:rPr>
        <w:t>ი</w:t>
      </w:r>
      <w:r w:rsidRPr="00E170D1">
        <w:rPr>
          <w:rFonts w:ascii="Sylfaen" w:hAnsi="Sylfaen" w:cs="Sylfaen"/>
          <w:lang w:val="ka-GE"/>
        </w:rPr>
        <w:t>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="00C30425" w:rsidRPr="00E170D1">
        <w:rPr>
          <w:rFonts w:ascii="Sylfaen" w:hAnsi="Sylfaen" w:cs="Sylfaen"/>
          <w:lang w:val="ka-GE"/>
        </w:rPr>
        <w:t>პარლამენტს</w:t>
      </w:r>
      <w:r w:rsidR="00C30425"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ცვლილებათა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პაკეტი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ქულათა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მიბმას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ვიდეო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სამეთვალყურეო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სიტემაზე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პაკეტის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მიხედვით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ვიდეოჯარიმის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მიბმა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მხოლოდ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გადაჭარბების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 w:cs="Sylfaen"/>
          <w:lang w:val="ka-GE"/>
        </w:rPr>
        <w:t>.</w:t>
      </w:r>
      <w:r w:rsidR="00C30425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მიხედვით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გადაჭარბება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დაშვებული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ნორმიდან</w:t>
      </w:r>
      <w:r w:rsidRPr="00E170D1">
        <w:rPr>
          <w:rFonts w:ascii="Cambria" w:hAnsi="Cambria" w:cs="Sylfaen"/>
          <w:lang w:val="ka-GE"/>
        </w:rPr>
        <w:t xml:space="preserve"> 15-40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ერთეულით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გამოიწვევს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ქულების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20 </w:t>
      </w:r>
      <w:r w:rsidRPr="00E170D1">
        <w:rPr>
          <w:rFonts w:ascii="Sylfaen" w:hAnsi="Sylfaen" w:cs="Sylfaen"/>
          <w:lang w:val="ka-GE"/>
        </w:rPr>
        <w:t>ერთეულით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შემცირებას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დასაშვებ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სიჩქარეზე</w:t>
      </w:r>
      <w:r w:rsidRPr="00E170D1">
        <w:rPr>
          <w:rFonts w:ascii="Cambria" w:hAnsi="Cambria" w:cs="Sylfaen"/>
          <w:lang w:val="ka-GE"/>
        </w:rPr>
        <w:t xml:space="preserve"> 40 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გადაჭარბება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გამოიწვევს</w:t>
      </w:r>
      <w:r w:rsidRPr="00E170D1">
        <w:rPr>
          <w:rFonts w:ascii="Cambria" w:hAnsi="Cambria" w:cs="Sylfaen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ქულით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შემცირებას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13AD8A2D" w14:textId="77777777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ე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წერტილების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გამოვლენისა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სტატისტიკური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სატრანსპორტო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აღრიცხვის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სტატისტიკური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ბარათი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შეესაბამება</w:t>
      </w:r>
      <w:r w:rsidRPr="00E170D1">
        <w:rPr>
          <w:rFonts w:ascii="Cambria" w:hAnsi="Cambria"/>
          <w:lang w:val="ka-GE"/>
        </w:rPr>
        <w:t xml:space="preserve"> „CADaS“ </w:t>
      </w:r>
      <w:r w:rsidRPr="00E170D1">
        <w:rPr>
          <w:rFonts w:ascii="Sylfaen" w:hAnsi="Sylfaen" w:cs="Sylfaen"/>
          <w:lang w:val="ka-GE"/>
        </w:rPr>
        <w:t>სტანდარტებს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დაწერაზე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>.</w:t>
      </w:r>
    </w:p>
    <w:p w14:paraId="4C8C5792" w14:textId="16DC8D96" w:rsidR="00C30425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  <w:shd w:val="clear" w:color="auto" w:fill="FFFFFF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საგზაო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მოძრაობის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მიზნად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ისახავს</w:t>
      </w:r>
      <w:r w:rsidRPr="00E170D1">
        <w:rPr>
          <w:rFonts w:ascii="Cambria" w:hAnsi="Cambria"/>
          <w:sz w:val="22"/>
          <w:shd w:val="clear" w:color="auto" w:fill="FFFFFF"/>
        </w:rPr>
        <w:t xml:space="preserve"> 2006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20 </w:t>
      </w:r>
      <w:r w:rsidRPr="00E170D1">
        <w:rPr>
          <w:sz w:val="22"/>
          <w:shd w:val="clear" w:color="auto" w:fill="FFFFFF"/>
        </w:rPr>
        <w:t>დეკემბრის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ევროპარლამენტისა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საბჭოს</w:t>
      </w:r>
      <w:r w:rsidRPr="00E170D1">
        <w:rPr>
          <w:rFonts w:ascii="Cambria" w:hAnsi="Cambria"/>
          <w:sz w:val="22"/>
          <w:shd w:val="clear" w:color="auto" w:fill="FFFFFF"/>
        </w:rPr>
        <w:t xml:space="preserve"> 2006/126/EC </w:t>
      </w:r>
      <w:r w:rsidRPr="00E170D1">
        <w:rPr>
          <w:sz w:val="22"/>
          <w:shd w:val="clear" w:color="auto" w:fill="FFFFFF"/>
        </w:rPr>
        <w:t>დირექტივის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(</w:t>
      </w:r>
      <w:r w:rsidRPr="00E170D1">
        <w:rPr>
          <w:sz w:val="22"/>
          <w:shd w:val="clear" w:color="auto" w:fill="FFFFFF"/>
        </w:rPr>
        <w:t>შემდგომში</w:t>
      </w:r>
      <w:r w:rsidRPr="00E170D1">
        <w:rPr>
          <w:rFonts w:ascii="Cambria" w:hAnsi="Cambria"/>
          <w:sz w:val="22"/>
          <w:shd w:val="clear" w:color="auto" w:fill="FFFFFF"/>
        </w:rPr>
        <w:t xml:space="preserve"> - </w:t>
      </w:r>
      <w:r w:rsidRPr="00E170D1">
        <w:rPr>
          <w:sz w:val="22"/>
          <w:shd w:val="clear" w:color="auto" w:fill="FFFFFF"/>
        </w:rPr>
        <w:t>დირექტივა</w:t>
      </w:r>
      <w:r w:rsidRPr="00E170D1">
        <w:rPr>
          <w:rFonts w:ascii="Cambria" w:hAnsi="Cambria"/>
          <w:sz w:val="22"/>
          <w:shd w:val="clear" w:color="auto" w:fill="FFFFFF"/>
        </w:rPr>
        <w:t xml:space="preserve">) </w:t>
      </w:r>
      <w:r w:rsidRPr="00E170D1">
        <w:rPr>
          <w:sz w:val="22"/>
          <w:shd w:val="clear" w:color="auto" w:fill="FFFFFF"/>
        </w:rPr>
        <w:t>იმპლემენტაციას</w:t>
      </w:r>
      <w:r w:rsidR="00C30425"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="00C30425" w:rsidRPr="00E170D1">
        <w:rPr>
          <w:sz w:val="22"/>
          <w:shd w:val="clear" w:color="auto" w:fill="FFFFFF"/>
        </w:rPr>
        <w:t>ცვლილება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გულისხმობს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სატრანსპორტო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საშუალებების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არსებული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კატეგორიების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დირექტივასთან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შესაბამისობაში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მოყვანას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მართვის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მოწმობის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პრაქტიკული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გამოცდისთვის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მეორე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ეტაპის</w:t>
      </w:r>
      <w:r w:rsidRPr="00E170D1">
        <w:rPr>
          <w:rFonts w:ascii="Cambria" w:hAnsi="Cambria"/>
          <w:sz w:val="22"/>
          <w:shd w:val="clear" w:color="auto" w:fill="FFFFFF"/>
        </w:rPr>
        <w:t xml:space="preserve"> (</w:t>
      </w:r>
      <w:r w:rsidRPr="00E170D1">
        <w:rPr>
          <w:sz w:val="22"/>
          <w:shd w:val="clear" w:color="auto" w:fill="FFFFFF"/>
        </w:rPr>
        <w:t>რეალური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საგზაო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მოძრაობის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პირობებში</w:t>
      </w:r>
      <w:r w:rsidRPr="00E170D1">
        <w:rPr>
          <w:rFonts w:ascii="Cambria" w:hAnsi="Cambria"/>
          <w:sz w:val="22"/>
          <w:shd w:val="clear" w:color="auto" w:fill="FFFFFF"/>
        </w:rPr>
        <w:t xml:space="preserve">) </w:t>
      </w:r>
      <w:r w:rsidRPr="00E170D1">
        <w:rPr>
          <w:sz w:val="22"/>
          <w:shd w:val="clear" w:color="auto" w:fill="FFFFFF"/>
        </w:rPr>
        <w:t>დამატებას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</w:p>
    <w:p w14:paraId="140F2BF6" w14:textId="516A5D8B" w:rsidR="009B01CF" w:rsidRPr="00E170D1" w:rsidRDefault="00AF6635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მართვის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მოწმობის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ასაღებად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საჭირო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გამოცდის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ხარისხის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გაუმჯობესების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მიზნით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შსს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მომსახურების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სააგენტოს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მიერ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შეძენილი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იქნა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სედანის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ტიპის</w:t>
      </w:r>
      <w:r w:rsidR="009B01CF" w:rsidRPr="00E170D1">
        <w:rPr>
          <w:rFonts w:ascii="Cambria" w:hAnsi="Cambria" w:cs="Sylfaen"/>
          <w:lang w:val="ka-GE"/>
        </w:rPr>
        <w:t xml:space="preserve"> (70 </w:t>
      </w:r>
      <w:r w:rsidR="009B01CF" w:rsidRPr="00E170D1">
        <w:rPr>
          <w:rFonts w:ascii="Sylfaen" w:hAnsi="Sylfaen" w:cs="Sylfaen"/>
          <w:lang w:val="ka-GE"/>
        </w:rPr>
        <w:t>ერთეული</w:t>
      </w:r>
      <w:r w:rsidR="009B01CF" w:rsidRPr="00E170D1">
        <w:rPr>
          <w:rFonts w:ascii="Cambria" w:hAnsi="Cambria" w:cs="Sylfaen"/>
          <w:lang w:val="ka-GE"/>
        </w:rPr>
        <w:t xml:space="preserve">), </w:t>
      </w:r>
      <w:r w:rsidR="009B01CF" w:rsidRPr="00E170D1">
        <w:rPr>
          <w:rFonts w:ascii="Sylfaen" w:hAnsi="Sylfaen" w:cs="Sylfaen"/>
          <w:lang w:val="ka-GE"/>
        </w:rPr>
        <w:t>სატვირთო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სამგზავრო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სატრანსპორტო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საშუალებები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მოტოციკლები</w:t>
      </w:r>
      <w:r w:rsidR="009B01CF"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განხორციელდა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აღნიშნული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სატრანსპორტო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საშუალებების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პროგრამული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უზრუნველყოფით</w:t>
      </w:r>
      <w:r w:rsidR="009B01CF" w:rsidRPr="00E170D1">
        <w:rPr>
          <w:rFonts w:ascii="Cambria" w:hAnsi="Cambria" w:cs="Sylfaen"/>
          <w:lang w:val="ka-GE"/>
        </w:rPr>
        <w:t xml:space="preserve">, </w:t>
      </w:r>
      <w:r w:rsidR="009B01CF" w:rsidRPr="00E170D1">
        <w:rPr>
          <w:rFonts w:ascii="Sylfaen" w:hAnsi="Sylfaen" w:cs="Sylfaen"/>
          <w:lang w:val="ka-GE"/>
        </w:rPr>
        <w:t>დამატებითი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სატერფულებითა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კამერებით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აღჭურვა</w:t>
      </w:r>
      <w:r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მიმდინარეობს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შემუშავებულ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საგამოცდო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მარშრუტების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საგამოცდო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</w:t>
      </w:r>
      <w:r w:rsidR="009B01CF"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საშუალებების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ტესტირება</w:t>
      </w:r>
      <w:r w:rsidR="009B01CF" w:rsidRPr="00E170D1">
        <w:rPr>
          <w:rFonts w:ascii="Cambria" w:hAnsi="Cambria" w:cs="Sylfaen"/>
          <w:lang w:val="ka-GE"/>
        </w:rPr>
        <w:t>;</w:t>
      </w:r>
    </w:p>
    <w:p w14:paraId="5EAC4959" w14:textId="4332DB01" w:rsidR="009B01CF" w:rsidRPr="00E170D1" w:rsidRDefault="009B01CF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მარშრუტების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კეთილმოწყობა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დახაზვა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ნიშნების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განთავსება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="00AF6635" w:rsidRPr="00E170D1">
        <w:rPr>
          <w:rFonts w:ascii="Cambria" w:hAnsi="Cambria" w:cs="Sylfaen"/>
          <w:lang w:val="ka-GE"/>
        </w:rPr>
        <w:t xml:space="preserve">. </w:t>
      </w:r>
      <w:r w:rsidR="00AF6635"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ინფრასტრუქტურის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კეთილმოწყობას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მონაკვეთებზე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მარშრუტების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თანხვედრა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შიდასახელმწიფოებრივი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გზებზე</w:t>
      </w:r>
      <w:r w:rsidRPr="00E170D1">
        <w:rPr>
          <w:rFonts w:ascii="Cambria" w:hAnsi="Cambria" w:cs="Sylfaen"/>
          <w:lang w:val="ka-GE"/>
        </w:rPr>
        <w:t>;</w:t>
      </w:r>
    </w:p>
    <w:p w14:paraId="3D88E455" w14:textId="72BB0374" w:rsidR="009B01CF" w:rsidRPr="00E170D1" w:rsidRDefault="00AF6635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განხორციელდა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შშმ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პირებისათვის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ოთხი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სატრანსპორტო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საშუალების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ადაპტირება</w:t>
      </w:r>
      <w:r w:rsidR="009B01CF" w:rsidRPr="00E170D1">
        <w:rPr>
          <w:rFonts w:ascii="Cambria" w:hAnsi="Cambria" w:cs="Sylfaen"/>
          <w:lang w:val="ka-GE"/>
        </w:rPr>
        <w:t>.</w:t>
      </w:r>
    </w:p>
    <w:p w14:paraId="1ED000BC" w14:textId="753EAAB5" w:rsidR="00F04B63" w:rsidRPr="00E170D1" w:rsidRDefault="00F04B63" w:rsidP="00E170D1">
      <w:pPr>
        <w:pStyle w:val="NoSpacing"/>
        <w:spacing w:after="240" w:line="276" w:lineRule="auto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თანამშრომლობა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საერთაშორისო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საპოლიციო</w:t>
      </w:r>
      <w:r w:rsidRPr="00E170D1">
        <w:rPr>
          <w:rFonts w:ascii="Cambria" w:hAnsi="Cambria"/>
          <w:b/>
          <w:lang w:val="ka-GE"/>
        </w:rPr>
        <w:t xml:space="preserve"> </w:t>
      </w:r>
      <w:r w:rsidR="003310C0" w:rsidRPr="00E170D1">
        <w:rPr>
          <w:rFonts w:ascii="Sylfaen" w:hAnsi="Sylfaen" w:cs="Sylfaen"/>
          <w:b/>
          <w:lang w:val="ka-GE"/>
        </w:rPr>
        <w:t>სტრუქტურებსა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პარტნიორ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ქვეყნებთან</w:t>
      </w:r>
    </w:p>
    <w:p w14:paraId="0384336C" w14:textId="3F263C3F" w:rsidR="009B01CF" w:rsidRPr="00E170D1" w:rsidRDefault="009B01CF" w:rsidP="00E170D1">
      <w:pPr>
        <w:pStyle w:val="NoSpacing"/>
        <w:tabs>
          <w:tab w:val="left" w:pos="426"/>
        </w:tabs>
        <w:spacing w:after="240" w:line="276" w:lineRule="auto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სექტემბერიდან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31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ჩათვლით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გააფორმა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შემდეგი</w:t>
      </w:r>
      <w:r w:rsidRPr="00E170D1">
        <w:rPr>
          <w:rFonts w:ascii="Cambria" w:hAnsi="Cambria"/>
          <w:lang w:val="ka-GE"/>
        </w:rPr>
        <w:t xml:space="preserve"> 3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ხასიათის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აქედან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>):</w:t>
      </w:r>
    </w:p>
    <w:p w14:paraId="01B56DC3" w14:textId="0268A21B" w:rsidR="009B01CF" w:rsidRPr="00E170D1" w:rsidRDefault="009B01CF" w:rsidP="0067474E">
      <w:pPr>
        <w:pStyle w:val="NoSpacing"/>
        <w:numPr>
          <w:ilvl w:val="0"/>
          <w:numId w:val="4"/>
        </w:numPr>
        <w:tabs>
          <w:tab w:val="left" w:pos="426"/>
        </w:tabs>
        <w:spacing w:after="240" w:line="276" w:lineRule="auto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ფიჯის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საპოლიციო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– </w:t>
      </w:r>
      <w:r w:rsidRPr="00E170D1">
        <w:rPr>
          <w:rFonts w:ascii="Sylfaen" w:hAnsi="Sylfaen" w:cs="Sylfaen"/>
          <w:lang w:val="ka-GE"/>
        </w:rPr>
        <w:t>ხელმოწერილია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 w:cs="Sylfaen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24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ძალაშია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დღიდან</w:t>
      </w:r>
      <w:r w:rsidRPr="00E170D1">
        <w:rPr>
          <w:rFonts w:ascii="Cambria" w:hAnsi="Cambria" w:cs="Sylfaen"/>
          <w:lang w:val="ka-GE"/>
        </w:rPr>
        <w:t>;</w:t>
      </w:r>
    </w:p>
    <w:p w14:paraId="4BF440DF" w14:textId="0C19A8E5" w:rsidR="009B01CF" w:rsidRPr="00E170D1" w:rsidRDefault="009B01CF" w:rsidP="0067474E">
      <w:pPr>
        <w:pStyle w:val="ListParagraph"/>
        <w:numPr>
          <w:ilvl w:val="0"/>
          <w:numId w:val="4"/>
        </w:numPr>
        <w:tabs>
          <w:tab w:val="left" w:pos="426"/>
        </w:tabs>
        <w:spacing w:after="24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ოქმი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რუმინეთის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უნებართვოდ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მცხოვრებ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რეადმისიის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შეთანხმების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თაობაზე</w:t>
      </w:r>
      <w:r w:rsidRPr="00E170D1">
        <w:rPr>
          <w:rFonts w:ascii="Cambria" w:hAnsi="Cambria" w:cs="Sylfaen"/>
          <w:lang w:val="ka-GE"/>
        </w:rPr>
        <w:t xml:space="preserve">“ – </w:t>
      </w:r>
      <w:r w:rsidRPr="00E170D1">
        <w:rPr>
          <w:rFonts w:ascii="Sylfaen" w:hAnsi="Sylfaen" w:cs="Sylfaen"/>
          <w:lang w:val="ka-GE"/>
        </w:rPr>
        <w:t>ხელმოწერილია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 w:cs="Sylfaen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16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ძალაში</w:t>
      </w:r>
    </w:p>
    <w:p w14:paraId="74697E1B" w14:textId="7054C3F3" w:rsidR="009B01CF" w:rsidRPr="00E170D1" w:rsidRDefault="009B01CF" w:rsidP="0067474E">
      <w:pPr>
        <w:pStyle w:val="ListParagraph"/>
        <w:numPr>
          <w:ilvl w:val="0"/>
          <w:numId w:val="4"/>
        </w:numPr>
        <w:tabs>
          <w:tab w:val="left" w:pos="426"/>
        </w:tabs>
        <w:spacing w:after="24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განზრახვის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წერილი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სამართალდაცვით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>“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– </w:t>
      </w:r>
      <w:r w:rsidR="003D7F21"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დოჰაში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ძალაშია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დღიდან</w:t>
      </w:r>
      <w:r w:rsidRPr="00E170D1">
        <w:rPr>
          <w:rFonts w:ascii="Cambria" w:hAnsi="Cambria" w:cs="Sylfaen"/>
          <w:lang w:val="ka-GE"/>
        </w:rPr>
        <w:t>.</w:t>
      </w:r>
    </w:p>
    <w:p w14:paraId="0B80C8FD" w14:textId="3F7C08D0" w:rsidR="00934F5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წარიგზავნა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მეკავშირე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ოფიცერი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ევროპოლში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და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იგი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ამავე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დროს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აკრედიტებულ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იქნა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პოლიციის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ატაშედ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ნიდერლანდების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სამეფოში</w:t>
      </w:r>
      <w:r w:rsidR="00934F5F" w:rsidRPr="00E170D1">
        <w:rPr>
          <w:rFonts w:ascii="Cambria" w:hAnsi="Cambria"/>
          <w:sz w:val="22"/>
        </w:rPr>
        <w:t>.</w:t>
      </w:r>
    </w:p>
    <w:p w14:paraId="1C26216E" w14:textId="32CCFE35" w:rsidR="00934F5F" w:rsidRPr="00E170D1" w:rsidRDefault="00934F5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color w:val="222222"/>
          <w:sz w:val="22"/>
        </w:rPr>
        <w:t>ასევე</w:t>
      </w:r>
      <w:r w:rsidRPr="00E170D1">
        <w:rPr>
          <w:rFonts w:ascii="Cambria" w:hAnsi="Cambria"/>
          <w:color w:val="222222"/>
          <w:sz w:val="22"/>
        </w:rPr>
        <w:t xml:space="preserve">, </w:t>
      </w:r>
      <w:r w:rsidR="009B01CF" w:rsidRPr="00E170D1">
        <w:rPr>
          <w:sz w:val="22"/>
        </w:rPr>
        <w:t>პოლიციის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ატაშეები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წარიგზავნენ</w:t>
      </w:r>
      <w:r w:rsidR="009B01CF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ჩეხეთის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ბელგიის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სამეფოში</w:t>
      </w:r>
      <w:r w:rsidR="009B01CF"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შტაბ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ბინაში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მეკავშირე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ოფიცრად</w:t>
      </w:r>
      <w:r w:rsidRPr="00E170D1">
        <w:rPr>
          <w:rFonts w:ascii="Cambria" w:hAnsi="Cambria"/>
          <w:sz w:val="22"/>
        </w:rPr>
        <w:t>;</w:t>
      </w:r>
    </w:p>
    <w:p w14:paraId="21E9E94D" w14:textId="7C446E5E" w:rsidR="00934F5F" w:rsidRPr="00E170D1" w:rsidRDefault="00934F5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sz w:val="22"/>
        </w:rPr>
        <w:t>პოლონეთში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წარგზავნილი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ესტონეთის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ლატვიისა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ლიეტუვას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შვედეთში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წარგზავნილი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ნორვეგიაში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სამეფოში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დაამატებით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დაინიშნა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უკრაინაში</w:t>
      </w:r>
      <w:r w:rsidRPr="00E170D1">
        <w:rPr>
          <w:rFonts w:ascii="Cambria" w:hAnsi="Cambria"/>
          <w:sz w:val="22"/>
        </w:rPr>
        <w:t>.</w:t>
      </w:r>
    </w:p>
    <w:p w14:paraId="035CCFDD" w14:textId="530DD264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მითითებულ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11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1296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>.</w:t>
      </w:r>
    </w:p>
    <w:p w14:paraId="71221D7B" w14:textId="23F4758C" w:rsidR="00934F5F" w:rsidRPr="00E170D1" w:rsidRDefault="00934F5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გაზაფხულზე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არხი</w:t>
      </w:r>
      <w:r w:rsidRPr="00E170D1">
        <w:rPr>
          <w:rFonts w:ascii="Cambria" w:hAnsi="Cambria"/>
          <w:sz w:val="22"/>
        </w:rPr>
        <w:t xml:space="preserve"> (SIENA)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გამოიყენებს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კომუნიკაციისთვის</w:t>
      </w:r>
      <w:r w:rsidRPr="00E170D1">
        <w:rPr>
          <w:rFonts w:ascii="Cambria" w:hAnsi="Cambria"/>
          <w:sz w:val="22"/>
        </w:rPr>
        <w:t>.</w:t>
      </w:r>
    </w:p>
    <w:p w14:paraId="17487AA8" w14:textId="244C431B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შსს</w:t>
      </w:r>
      <w:r w:rsidRPr="00E170D1">
        <w:rPr>
          <w:rFonts w:ascii="Cambria" w:hAnsi="Cambria"/>
          <w:b/>
          <w:lang w:val="ka-GE"/>
        </w:rPr>
        <w:t>-</w:t>
      </w:r>
      <w:r w:rsidR="006D7308" w:rsidRPr="00E170D1">
        <w:rPr>
          <w:rFonts w:ascii="Sylfaen" w:hAnsi="Sylfaen" w:cs="Sylfaen"/>
          <w:b/>
          <w:lang w:val="ka-GE"/>
        </w:rPr>
        <w:t>ი</w:t>
      </w:r>
      <w:r w:rsidRPr="00E170D1">
        <w:rPr>
          <w:rFonts w:ascii="Sylfaen" w:hAnsi="Sylfaen" w:cs="Sylfaen"/>
          <w:b/>
          <w:lang w:val="ka-GE"/>
        </w:rPr>
        <w:t>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სისტემაში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ადამიანური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რესურსების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ქმედითი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განვითარება</w:t>
      </w:r>
    </w:p>
    <w:p w14:paraId="24F8E142" w14:textId="1B7700D5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რესურსების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კორდინირებულად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საშტატო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თანამდებობისთვის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ფუნქცია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მოვალეობების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განმსაზღვრელი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ინსტრუქციების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დამტკიცების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>;</w:t>
      </w:r>
    </w:p>
    <w:p w14:paraId="7C6B028E" w14:textId="1D708C58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დასანიშნი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შესავსები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კითხვარის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ფორმა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დასანიშნი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წარმოსადგენი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ნუსხა</w:t>
      </w:r>
      <w:r w:rsidRPr="00E170D1">
        <w:rPr>
          <w:rFonts w:ascii="Cambria" w:hAnsi="Cambria" w:cs="Sylfaen"/>
          <w:lang w:val="ka-GE"/>
        </w:rPr>
        <w:t xml:space="preserve">",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>;</w:t>
      </w:r>
    </w:p>
    <w:p w14:paraId="304DFB6C" w14:textId="77777777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გასაუბრების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გამსვლელი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ბარიერის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დადგენის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</w:t>
      </w:r>
      <w:r w:rsidRPr="00E170D1">
        <w:rPr>
          <w:rFonts w:ascii="Cambria" w:hAnsi="Cambria" w:cs="Sylfaen"/>
          <w:lang w:val="ka-GE"/>
        </w:rPr>
        <w:t xml:space="preserve">“,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ფორმა</w:t>
      </w:r>
      <w:r w:rsidRPr="00E170D1">
        <w:rPr>
          <w:rFonts w:ascii="Cambria" w:hAnsi="Cambria" w:cs="Sylfaen"/>
          <w:lang w:val="ka-GE"/>
        </w:rPr>
        <w:t xml:space="preserve">“,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>;</w:t>
      </w:r>
    </w:p>
    <w:p w14:paraId="24FF1854" w14:textId="77777777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დასანიშნი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ჯანმრთელობის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ფიზიკური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შემოწმების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>.</w:t>
      </w:r>
    </w:p>
    <w:p w14:paraId="15E23B3C" w14:textId="05EA18AF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კურსები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>:</w:t>
      </w:r>
    </w:p>
    <w:p w14:paraId="2307375A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დასაკავებელი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66E34744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ტრენერთა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 xml:space="preserve"> (TOT);</w:t>
      </w:r>
    </w:p>
    <w:p w14:paraId="3831F829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ტრენერთა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700A0B6B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C64EF7F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დაქტილოსკოპიური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ბიოლოგიური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ქიმიური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ჰაბიტოსკოპიური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ოდოროლოგიური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ნიმუშების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5744BD11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კინოლოგიისა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ოდოროლოგიის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03161E87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ოქტომბრის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არჩევნების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თავისუფალ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მშვიდ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>;</w:t>
      </w:r>
    </w:p>
    <w:p w14:paraId="029DE35C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ოქტომბრის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არჩევნების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თავისუფალ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მშვიდ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>;</w:t>
      </w:r>
    </w:p>
    <w:p w14:paraId="7E27EA61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დავალებათა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საცეცხლე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>;</w:t>
      </w:r>
    </w:p>
    <w:p w14:paraId="5C5797A6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 xml:space="preserve"> "</w:t>
      </w:r>
      <w:r w:rsidRPr="00E170D1">
        <w:rPr>
          <w:rFonts w:ascii="Sylfaen" w:hAnsi="Sylfaen" w:cs="Sylfaen"/>
          <w:lang w:val="ka-GE"/>
        </w:rPr>
        <w:t>კონფლიქტური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სიტუაციის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>";</w:t>
      </w:r>
    </w:p>
    <w:p w14:paraId="27619CCA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შესწავლა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უახლესი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მეთოდებით</w:t>
      </w:r>
      <w:r w:rsidRPr="00E170D1">
        <w:rPr>
          <w:rFonts w:ascii="Cambria" w:hAnsi="Cambria"/>
          <w:lang w:val="ka-GE"/>
        </w:rPr>
        <w:t>;</w:t>
      </w:r>
    </w:p>
    <w:p w14:paraId="66C8B0EC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ასამაღლებელი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>;</w:t>
      </w:r>
    </w:p>
    <w:p w14:paraId="3C3828C6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51810201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5D36C48A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ჯანსაღი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პოპულარიზაცია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მოზარდებში</w:t>
      </w:r>
      <w:r w:rsidRPr="00E170D1">
        <w:rPr>
          <w:rFonts w:ascii="Cambria" w:hAnsi="Cambria"/>
          <w:lang w:val="ka-GE"/>
        </w:rPr>
        <w:t>;</w:t>
      </w:r>
    </w:p>
    <w:p w14:paraId="191EDCB8" w14:textId="20CA0C29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24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ეფექტური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სტანდარტები</w:t>
      </w:r>
      <w:r w:rsidRPr="00E170D1">
        <w:rPr>
          <w:rFonts w:ascii="Cambria" w:hAnsi="Cambria"/>
          <w:lang w:val="ka-GE"/>
        </w:rPr>
        <w:t>;</w:t>
      </w:r>
    </w:p>
    <w:p w14:paraId="5006389D" w14:textId="2F8BCE80" w:rsidR="009B01CF" w:rsidRPr="00E170D1" w:rsidRDefault="00C0412B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საქართველოს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შსს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აკადემიაში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b/>
          <w:sz w:val="22"/>
        </w:rPr>
        <w:t>გადამუშავდა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შემდეგი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პროგრამები</w:t>
      </w:r>
      <w:r w:rsidR="009B01CF" w:rsidRPr="00E170D1">
        <w:rPr>
          <w:rFonts w:ascii="Cambria" w:hAnsi="Cambria"/>
          <w:sz w:val="22"/>
        </w:rPr>
        <w:t>/</w:t>
      </w:r>
      <w:r w:rsidR="009B01CF" w:rsidRPr="00E170D1">
        <w:rPr>
          <w:sz w:val="22"/>
        </w:rPr>
        <w:t>კურსები</w:t>
      </w:r>
      <w:r w:rsidR="009B01CF" w:rsidRPr="00E170D1">
        <w:rPr>
          <w:rFonts w:ascii="Cambria" w:hAnsi="Cambria"/>
          <w:sz w:val="22"/>
        </w:rPr>
        <w:t>/</w:t>
      </w:r>
      <w:r w:rsidR="009B01CF" w:rsidRPr="00E170D1">
        <w:rPr>
          <w:sz w:val="22"/>
        </w:rPr>
        <w:t>ტრენინგები</w:t>
      </w:r>
      <w:r w:rsidR="009B01CF" w:rsidRPr="00E170D1">
        <w:rPr>
          <w:rFonts w:ascii="Cambria" w:hAnsi="Cambria"/>
          <w:sz w:val="22"/>
        </w:rPr>
        <w:t>:</w:t>
      </w:r>
    </w:p>
    <w:p w14:paraId="19B6BA9A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12215813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243C983C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სახმელეთო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მესაზღვრეთა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3A90CA4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ცეცხლსასროლი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4756B70F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მეხანძრე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მაშველთა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64B99F3A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უმცროსი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ლეიტენანტის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წოდების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მისანიჭებელი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01E59AC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პოლიციაში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წვევამდელების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67630103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დაწინაურების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5C2AAEA6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6C7AF8FC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დაწინაურების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4AEBDDA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დაცული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7EB63A05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2FDCCC40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უბნის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4948599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10D609F7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აღსრულების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საცეცხლე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7E48F1DD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24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ცეცხლსასროლი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Sylfaen"/>
          <w:lang w:val="ka-GE"/>
        </w:rPr>
        <w:t>.</w:t>
      </w:r>
    </w:p>
    <w:p w14:paraId="21EB9E94" w14:textId="7A773A00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კრიმინალისტიკური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3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კომპიუტერული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. </w:t>
      </w:r>
    </w:p>
    <w:p w14:paraId="2A58AD81" w14:textId="77777777" w:rsidR="00CC0A5F" w:rsidRPr="00E170D1" w:rsidRDefault="00CC0A5F" w:rsidP="00E170D1">
      <w:pPr>
        <w:shd w:val="clear" w:color="auto" w:fill="FFFFFF" w:themeFill="background1"/>
        <w:tabs>
          <w:tab w:val="left" w:pos="5250"/>
        </w:tabs>
        <w:spacing w:before="240"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rFonts w:eastAsia="Times New Roman"/>
          <w:b/>
          <w:bCs/>
          <w:color w:val="000000" w:themeColor="text1"/>
          <w:sz w:val="22"/>
        </w:rPr>
        <w:t>შრომის</w:t>
      </w:r>
      <w:r w:rsidRPr="00E170D1">
        <w:rPr>
          <w:rFonts w:ascii="Cambria" w:eastAsia="Times New Roman" w:hAnsi="Cambria" w:cs="Helvetica"/>
          <w:b/>
          <w:bCs/>
          <w:color w:val="000000" w:themeColor="text1"/>
          <w:sz w:val="22"/>
        </w:rPr>
        <w:t xml:space="preserve"> </w:t>
      </w:r>
      <w:r w:rsidRPr="00E170D1">
        <w:rPr>
          <w:rFonts w:eastAsia="Times New Roman"/>
          <w:b/>
          <w:bCs/>
          <w:color w:val="000000" w:themeColor="text1"/>
          <w:sz w:val="22"/>
        </w:rPr>
        <w:t>უსაფრთხოება</w:t>
      </w:r>
    </w:p>
    <w:p w14:paraId="5840118B" w14:textId="41B96391" w:rsidR="00467429" w:rsidRPr="00E170D1" w:rsidRDefault="00467429" w:rsidP="00E170D1">
      <w:pPr>
        <w:spacing w:after="240" w:line="276" w:lineRule="auto"/>
        <w:ind w:left="0" w:right="0"/>
        <w:rPr>
          <w:rFonts w:ascii="Cambria" w:hAnsi="Cambria"/>
          <w:color w:val="auto"/>
          <w:sz w:val="22"/>
          <w:lang w:eastAsia="en-US"/>
        </w:rPr>
      </w:pPr>
      <w:r w:rsidRPr="00E170D1">
        <w:rPr>
          <w:rFonts w:ascii="Cambria" w:hAnsi="Cambria"/>
          <w:color w:val="auto"/>
          <w:sz w:val="22"/>
          <w:lang w:eastAsia="en-US"/>
        </w:rPr>
        <w:t xml:space="preserve">2018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7 </w:t>
      </w:r>
      <w:r w:rsidRPr="00E170D1">
        <w:rPr>
          <w:color w:val="auto"/>
          <w:sz w:val="22"/>
          <w:lang w:eastAsia="en-US"/>
        </w:rPr>
        <w:t>მარტს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პარლამენტმა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დაამტკიცა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“, </w:t>
      </w:r>
      <w:r w:rsidRPr="00E170D1">
        <w:rPr>
          <w:color w:val="auto"/>
          <w:sz w:val="22"/>
          <w:lang w:eastAsia="en-US"/>
        </w:rPr>
        <w:t>ხოლო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2019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19 </w:t>
      </w:r>
      <w:r w:rsidRPr="00E170D1">
        <w:rPr>
          <w:color w:val="auto"/>
          <w:sz w:val="22"/>
          <w:lang w:eastAsia="en-US"/>
        </w:rPr>
        <w:t>თებერვალს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ახალი</w:t>
      </w:r>
      <w:r w:rsidRPr="00E170D1">
        <w:rPr>
          <w:rFonts w:ascii="Cambria" w:hAnsi="Cambria"/>
          <w:color w:val="auto"/>
          <w:sz w:val="22"/>
          <w:lang w:eastAsia="en-US"/>
        </w:rPr>
        <w:t>,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რომლის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საფუძველზეც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2019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 </w:t>
      </w:r>
      <w:r w:rsidRPr="00E170D1">
        <w:rPr>
          <w:color w:val="auto"/>
          <w:sz w:val="22"/>
          <w:lang w:eastAsia="en-US"/>
        </w:rPr>
        <w:t>სექტემბრიდან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ფართოვდება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აღნიშნული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მოქმედების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სფერო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გავრცელდება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ეკონომიკური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საქმიანობის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ყველა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დარგის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მიმართ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. </w:t>
      </w:r>
      <w:r w:rsidRPr="00E170D1">
        <w:rPr>
          <w:color w:val="auto"/>
          <w:sz w:val="22"/>
          <w:lang w:eastAsia="en-US"/>
        </w:rPr>
        <w:t>აგრეთვე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ზედამხედველ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უფლება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ეძლევა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დღის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ღამის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ნებისმიერ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დროს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სასამართლოს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ნებართვისა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წინასწარი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შეტყობინების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გარეშე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განახორციელოს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ნორმების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შემოწმება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; </w:t>
      </w:r>
      <w:r w:rsidRPr="00E170D1">
        <w:rPr>
          <w:color w:val="auto"/>
          <w:sz w:val="22"/>
          <w:lang w:eastAsia="en-US"/>
        </w:rPr>
        <w:t>გამკაცრდა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პასუხისმგებლობის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ზომები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ზედამხედველი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საქმიანობისათვის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ხელის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შეშლისა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სამუშაო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პროცესის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შეჩერების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>.</w:t>
      </w:r>
    </w:p>
    <w:p w14:paraId="3BA28850" w14:textId="4F677035" w:rsidR="00467429" w:rsidRDefault="00467429" w:rsidP="00E170D1">
      <w:pPr>
        <w:spacing w:after="240" w:line="276" w:lineRule="auto"/>
        <w:ind w:left="0" w:right="0"/>
        <w:rPr>
          <w:ins w:id="98" w:author="Ketevan Goginashvili" w:date="2019-05-17T15:50:00Z"/>
          <w:rFonts w:ascii="Cambria" w:hAnsi="Cambria"/>
          <w:color w:val="auto"/>
          <w:sz w:val="22"/>
          <w:lang w:val="en-US" w:eastAsia="en-US"/>
        </w:rPr>
      </w:pPr>
      <w:r w:rsidRPr="00E170D1">
        <w:rPr>
          <w:color w:val="auto"/>
          <w:sz w:val="22"/>
          <w:lang w:eastAsia="en-US"/>
        </w:rPr>
        <w:t>საანგარიშო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პერიოდში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(2018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 </w:t>
      </w:r>
      <w:r w:rsidRPr="00E170D1">
        <w:rPr>
          <w:color w:val="auto"/>
          <w:sz w:val="22"/>
          <w:lang w:eastAsia="en-US"/>
        </w:rPr>
        <w:t>სექტემბრიდან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2019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31 </w:t>
      </w:r>
      <w:r w:rsidRPr="00E170D1">
        <w:rPr>
          <w:color w:val="auto"/>
          <w:sz w:val="22"/>
          <w:lang w:eastAsia="en-US"/>
        </w:rPr>
        <w:t>მარტის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ჩათვლით</w:t>
      </w:r>
      <w:r w:rsidRPr="00E170D1">
        <w:rPr>
          <w:rFonts w:ascii="Cambria" w:hAnsi="Cambria"/>
          <w:color w:val="auto"/>
          <w:sz w:val="22"/>
          <w:lang w:eastAsia="en-US"/>
        </w:rPr>
        <w:t>)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საფუძველზე</w:t>
      </w:r>
      <w:r w:rsidR="00B62786"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ოკუპირებული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ტერიტორიებიდან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დევნილთა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ჯანმრთელობისა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სოციალური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დაცვის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სამინისტროს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პირობების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ინსპექტირების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დეპარტამენტის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მიერ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შემოწმდა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163 </w:t>
      </w:r>
      <w:r w:rsidRPr="00E170D1">
        <w:rPr>
          <w:color w:val="auto"/>
          <w:sz w:val="22"/>
          <w:lang w:eastAsia="en-US"/>
        </w:rPr>
        <w:t>კომპანია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გაიცა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შესაბამისი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ადმინისტრაციული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სამართალდარღვევის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ოქმები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მითითებები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. </w:t>
      </w:r>
    </w:p>
    <w:p w14:paraId="3746E732" w14:textId="77777777" w:rsidR="00EE6E7E" w:rsidRPr="00FB0CE6" w:rsidRDefault="00EE6E7E" w:rsidP="00EE6E7E">
      <w:pPr>
        <w:spacing w:after="240" w:line="276" w:lineRule="auto"/>
        <w:ind w:left="0" w:right="0"/>
        <w:rPr>
          <w:ins w:id="99" w:author="Ketevan Goginashvili" w:date="2019-05-17T15:50:00Z"/>
          <w:color w:val="auto"/>
          <w:sz w:val="22"/>
          <w:lang w:eastAsia="en-US"/>
        </w:rPr>
      </w:pPr>
      <w:ins w:id="100" w:author="Ketevan Goginashvili" w:date="2019-05-17T15:50:00Z">
        <w:r>
          <w:rPr>
            <w:color w:val="auto"/>
            <w:sz w:val="22"/>
            <w:lang w:eastAsia="en-US"/>
          </w:rPr>
          <w:t xml:space="preserve">პროგრამა </w:t>
        </w:r>
        <w:r w:rsidRPr="00FB0CE6">
          <w:rPr>
            <w:color w:val="auto"/>
            <w:sz w:val="22"/>
            <w:lang w:eastAsia="en-US"/>
          </w:rPr>
          <w:t>შრომის პირობების ინსპექტირების სახელმწიფო პროგრამ</w:t>
        </w:r>
        <w:r>
          <w:rPr>
            <w:color w:val="auto"/>
            <w:sz w:val="22"/>
            <w:lang w:eastAsia="en-US"/>
          </w:rPr>
          <w:t>ებ</w:t>
        </w:r>
        <w:r w:rsidRPr="00FB0CE6">
          <w:rPr>
            <w:color w:val="auto"/>
            <w:sz w:val="22"/>
            <w:lang w:eastAsia="en-US"/>
          </w:rPr>
          <w:t>ის საფუძველზე</w:t>
        </w:r>
        <w:r>
          <w:rPr>
            <w:color w:val="auto"/>
            <w:sz w:val="22"/>
            <w:lang w:eastAsia="en-US"/>
          </w:rPr>
          <w:t xml:space="preserve"> (2018 წელი - N603 პროგრამა; 2019 წელი - N682 პროგრამა) </w:t>
        </w:r>
        <w:r w:rsidRPr="00E170D1">
          <w:rPr>
            <w:color w:val="auto"/>
            <w:sz w:val="22"/>
            <w:lang w:eastAsia="en-US"/>
          </w:rPr>
          <w:t>შრომის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 w:rsidRPr="00E170D1">
          <w:rPr>
            <w:color w:val="auto"/>
            <w:sz w:val="22"/>
            <w:lang w:eastAsia="en-US"/>
          </w:rPr>
          <w:t>პირობების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 w:rsidRPr="00E170D1">
          <w:rPr>
            <w:color w:val="auto"/>
            <w:sz w:val="22"/>
            <w:lang w:eastAsia="en-US"/>
          </w:rPr>
          <w:t>ინსპექტირების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 w:rsidRPr="00E170D1">
          <w:rPr>
            <w:color w:val="auto"/>
            <w:sz w:val="22"/>
            <w:lang w:eastAsia="en-US"/>
          </w:rPr>
          <w:t>დეპარტამენტის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 w:rsidRPr="00E170D1">
          <w:rPr>
            <w:color w:val="auto"/>
            <w:sz w:val="22"/>
            <w:lang w:eastAsia="en-US"/>
          </w:rPr>
          <w:lastRenderedPageBreak/>
          <w:t>მიერ</w:t>
        </w:r>
        <w:r>
          <w:rPr>
            <w:color w:val="auto"/>
            <w:sz w:val="22"/>
            <w:lang w:eastAsia="en-US"/>
          </w:rPr>
          <w:t xml:space="preserve">, საანგარიშო პერიოდში 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(2018 </w:t>
        </w:r>
        <w:r w:rsidRPr="00E170D1">
          <w:rPr>
            <w:color w:val="auto"/>
            <w:sz w:val="22"/>
            <w:lang w:eastAsia="en-US"/>
          </w:rPr>
          <w:t>წლის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1 </w:t>
        </w:r>
        <w:r w:rsidRPr="00E170D1">
          <w:rPr>
            <w:color w:val="auto"/>
            <w:sz w:val="22"/>
            <w:lang w:eastAsia="en-US"/>
          </w:rPr>
          <w:t>სექტემბრიდან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2019 </w:t>
        </w:r>
        <w:r w:rsidRPr="00E170D1">
          <w:rPr>
            <w:color w:val="auto"/>
            <w:sz w:val="22"/>
            <w:lang w:eastAsia="en-US"/>
          </w:rPr>
          <w:t>წლის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31 </w:t>
        </w:r>
        <w:r w:rsidRPr="00E170D1">
          <w:rPr>
            <w:color w:val="auto"/>
            <w:sz w:val="22"/>
            <w:lang w:eastAsia="en-US"/>
          </w:rPr>
          <w:t>მარტის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 w:rsidRPr="00E170D1">
          <w:rPr>
            <w:color w:val="auto"/>
            <w:sz w:val="22"/>
            <w:lang w:eastAsia="en-US"/>
          </w:rPr>
          <w:t>ჩათვლით</w:t>
        </w:r>
        <w:r w:rsidRPr="00E170D1">
          <w:rPr>
            <w:rFonts w:ascii="Cambria" w:hAnsi="Cambria"/>
            <w:color w:val="auto"/>
            <w:sz w:val="22"/>
            <w:lang w:eastAsia="en-US"/>
          </w:rPr>
          <w:t>)</w:t>
        </w:r>
        <w:r>
          <w:rPr>
            <w:color w:val="auto"/>
            <w:sz w:val="22"/>
            <w:lang w:eastAsia="en-US"/>
          </w:rPr>
          <w:t>,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 w:rsidRPr="00E170D1">
          <w:rPr>
            <w:color w:val="auto"/>
            <w:sz w:val="22"/>
            <w:lang w:eastAsia="en-US"/>
          </w:rPr>
          <w:t>შემოწმდა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>
          <w:rPr>
            <w:color w:val="auto"/>
            <w:sz w:val="22"/>
            <w:lang w:eastAsia="en-US"/>
          </w:rPr>
          <w:t>183 ობიექტი.</w:t>
        </w:r>
      </w:ins>
    </w:p>
    <w:p w14:paraId="22AF39BE" w14:textId="36203358" w:rsidR="00EE6E7E" w:rsidRPr="00EE6E7E" w:rsidDel="00EE6E7E" w:rsidRDefault="00EE6E7E" w:rsidP="00E170D1">
      <w:pPr>
        <w:spacing w:after="240" w:line="276" w:lineRule="auto"/>
        <w:ind w:left="0" w:right="0"/>
        <w:rPr>
          <w:del w:id="101" w:author="Ketevan Goginashvili" w:date="2019-05-17T15:50:00Z"/>
          <w:rFonts w:ascii="Cambria" w:hAnsi="Cambria"/>
          <w:color w:val="auto"/>
          <w:sz w:val="22"/>
          <w:lang w:val="en-US" w:eastAsia="en-US"/>
        </w:rPr>
      </w:pPr>
    </w:p>
    <w:p w14:paraId="69ED0D62" w14:textId="7C3D4D2B" w:rsidR="00467429" w:rsidRPr="00E170D1" w:rsidRDefault="00467429" w:rsidP="00E170D1">
      <w:pPr>
        <w:spacing w:after="240" w:line="276" w:lineRule="auto"/>
        <w:ind w:left="0" w:right="15"/>
        <w:rPr>
          <w:rFonts w:ascii="Cambria" w:hAnsi="Cambria"/>
          <w:color w:val="auto"/>
          <w:sz w:val="22"/>
          <w:lang w:eastAsia="en-US"/>
        </w:rPr>
      </w:pPr>
      <w:bookmarkStart w:id="102" w:name="_GoBack"/>
      <w:bookmarkEnd w:id="102"/>
      <w:r w:rsidRPr="00E170D1">
        <w:rPr>
          <w:color w:val="auto"/>
          <w:sz w:val="22"/>
          <w:lang w:eastAsia="en-US"/>
        </w:rPr>
        <w:t>იძულებითი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ექსპლუატაციის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პრევენცია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: </w:t>
      </w:r>
    </w:p>
    <w:p w14:paraId="46275F5D" w14:textId="77777777" w:rsidR="00467429" w:rsidRPr="00E170D1" w:rsidRDefault="00467429" w:rsidP="00E170D1">
      <w:pPr>
        <w:spacing w:after="240" w:line="276" w:lineRule="auto"/>
        <w:ind w:left="0" w:right="15"/>
        <w:rPr>
          <w:rFonts w:ascii="Cambria" w:hAnsi="Cambria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მთავრობის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2016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№112 </w:t>
      </w:r>
      <w:r w:rsidRPr="00E170D1">
        <w:rPr>
          <w:color w:val="auto"/>
          <w:sz w:val="22"/>
          <w:lang w:eastAsia="en-US"/>
        </w:rPr>
        <w:t>დადგენილების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საფუძველზე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პირობების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ინსპექტირების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დეპარტამენტის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მიერ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საანგარიშო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პერიოდში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იძულებითი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ესპლუატაციის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პრევენციისა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მათზე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რეაგირების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მიზნით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სახელმწიფო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ზედამხედველობა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განხორციელდა</w:t>
      </w:r>
      <w:r w:rsidRPr="00E170D1">
        <w:rPr>
          <w:rFonts w:ascii="Cambria" w:hAnsi="Cambria"/>
          <w:color w:val="auto"/>
          <w:sz w:val="22"/>
          <w:lang w:eastAsia="en-US"/>
        </w:rPr>
        <w:t>:</w:t>
      </w:r>
    </w:p>
    <w:p w14:paraId="6F8248CD" w14:textId="77777777" w:rsidR="00467429" w:rsidRPr="00E170D1" w:rsidRDefault="00467429" w:rsidP="0067474E">
      <w:pPr>
        <w:pStyle w:val="ListParagraph"/>
        <w:numPr>
          <w:ilvl w:val="0"/>
          <w:numId w:val="63"/>
        </w:numPr>
        <w:spacing w:after="0" w:line="276" w:lineRule="auto"/>
        <w:ind w:right="15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სექტემბერი</w:t>
      </w:r>
      <w:r w:rsidRPr="00E170D1">
        <w:rPr>
          <w:rFonts w:ascii="Cambria" w:hAnsi="Cambria"/>
        </w:rPr>
        <w:t xml:space="preserve"> - 31 </w:t>
      </w:r>
      <w:r w:rsidRPr="00E170D1">
        <w:rPr>
          <w:rFonts w:ascii="Sylfaen" w:hAnsi="Sylfaen" w:cs="Sylfaen"/>
        </w:rPr>
        <w:t>დეკემბერი</w:t>
      </w:r>
      <w:r w:rsidRPr="00E170D1">
        <w:rPr>
          <w:rFonts w:ascii="Cambria" w:hAnsi="Cambria"/>
        </w:rPr>
        <w:t xml:space="preserve">) - 33 </w:t>
      </w:r>
      <w:r w:rsidRPr="00E170D1">
        <w:rPr>
          <w:rFonts w:ascii="Sylfaen" w:hAnsi="Sylfaen" w:cs="Sylfaen"/>
        </w:rPr>
        <w:t>კომპანიაში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ჯამურად</w:t>
      </w:r>
      <w:r w:rsidRPr="00E170D1">
        <w:rPr>
          <w:rFonts w:ascii="Cambria" w:hAnsi="Cambria"/>
        </w:rPr>
        <w:t xml:space="preserve"> 2018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შემოწმდა</w:t>
      </w:r>
      <w:r w:rsidRPr="00E170D1">
        <w:rPr>
          <w:rFonts w:ascii="Cambria" w:hAnsi="Cambria"/>
        </w:rPr>
        <w:t xml:space="preserve"> 154 </w:t>
      </w:r>
      <w:r w:rsidRPr="00E170D1">
        <w:rPr>
          <w:rFonts w:ascii="Sylfaen" w:hAnsi="Sylfaen" w:cs="Sylfaen"/>
        </w:rPr>
        <w:t>კომპანია</w:t>
      </w:r>
      <w:r w:rsidRPr="00E170D1">
        <w:rPr>
          <w:rFonts w:ascii="Cambria" w:hAnsi="Cambria"/>
        </w:rPr>
        <w:t>);</w:t>
      </w:r>
    </w:p>
    <w:p w14:paraId="690DBE26" w14:textId="7CFF121A" w:rsidR="00467429" w:rsidRPr="00E170D1" w:rsidRDefault="00467429" w:rsidP="0067474E">
      <w:pPr>
        <w:pStyle w:val="ListParagraph"/>
        <w:numPr>
          <w:ilvl w:val="0"/>
          <w:numId w:val="63"/>
        </w:numPr>
        <w:spacing w:after="240" w:line="276" w:lineRule="auto"/>
        <w:ind w:right="15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იანვარი</w:t>
      </w:r>
      <w:r w:rsidRPr="00E170D1">
        <w:rPr>
          <w:rFonts w:ascii="Cambria" w:hAnsi="Cambria"/>
        </w:rPr>
        <w:t xml:space="preserve"> - 31 </w:t>
      </w:r>
      <w:r w:rsidRPr="00E170D1">
        <w:rPr>
          <w:rFonts w:ascii="Sylfaen" w:hAnsi="Sylfaen" w:cs="Sylfaen"/>
        </w:rPr>
        <w:t>მარტი</w:t>
      </w:r>
      <w:r w:rsidRPr="00E170D1">
        <w:rPr>
          <w:rFonts w:ascii="Cambria" w:hAnsi="Cambria"/>
        </w:rPr>
        <w:t xml:space="preserve">) - 36 </w:t>
      </w:r>
      <w:r w:rsidRPr="00E170D1">
        <w:rPr>
          <w:rFonts w:ascii="Sylfaen" w:hAnsi="Sylfaen" w:cs="Sylfaen"/>
        </w:rPr>
        <w:t>კომპანიაში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ჯამურად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მინიმუმ</w:t>
      </w:r>
      <w:r w:rsidRPr="00E170D1">
        <w:rPr>
          <w:rFonts w:ascii="Cambria" w:hAnsi="Cambria"/>
        </w:rPr>
        <w:t xml:space="preserve"> 100 </w:t>
      </w:r>
      <w:r w:rsidRPr="00E170D1">
        <w:rPr>
          <w:rFonts w:ascii="Sylfaen" w:hAnsi="Sylfaen" w:cs="Sylfaen"/>
        </w:rPr>
        <w:t>კომპანიის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შემოწმება</w:t>
      </w:r>
      <w:r w:rsidRPr="00E170D1">
        <w:rPr>
          <w:rFonts w:ascii="Cambria" w:hAnsi="Cambria"/>
        </w:rPr>
        <w:t>).</w:t>
      </w:r>
    </w:p>
    <w:p w14:paraId="366158FA" w14:textId="4F44A054" w:rsidR="00E04333" w:rsidRPr="00E170D1" w:rsidRDefault="00467429" w:rsidP="00E170D1">
      <w:pPr>
        <w:spacing w:after="240" w:line="276" w:lineRule="auto"/>
        <w:ind w:left="0" w:right="15"/>
        <w:rPr>
          <w:rFonts w:ascii="Cambria" w:hAnsi="Cambria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t>აღნიშნულ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პერიოდში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გამოვლენილა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იძულებითი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ექსპლუატაციის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შესაძლო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ნიშნები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შესაბამისად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არცერთი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გაგზავნილა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შინაგან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საქმეთა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სამინისტროს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ცენტრალური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კრიმინალური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პოლიციის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დეპარტამენტში</w:t>
      </w:r>
      <w:r w:rsidRPr="00E170D1">
        <w:rPr>
          <w:rFonts w:ascii="Cambria" w:hAnsi="Cambria"/>
          <w:color w:val="auto"/>
          <w:sz w:val="22"/>
          <w:lang w:eastAsia="en-US"/>
        </w:rPr>
        <w:t>.</w:t>
      </w:r>
    </w:p>
    <w:p w14:paraId="4F9F3A0C" w14:textId="5F75A4F1" w:rsidR="00631FF6" w:rsidRPr="00E170D1" w:rsidRDefault="00631FF6" w:rsidP="00E170D1">
      <w:pPr>
        <w:spacing w:after="240" w:line="276" w:lineRule="auto"/>
        <w:ind w:left="0"/>
        <w:rPr>
          <w:rFonts w:ascii="Cambria" w:hAnsi="Cambria"/>
          <w:b/>
          <w:color w:val="2E74B5" w:themeColor="accent1" w:themeShade="BF"/>
          <w:sz w:val="22"/>
        </w:rPr>
      </w:pPr>
      <w:r w:rsidRPr="00E170D1">
        <w:rPr>
          <w:b/>
          <w:color w:val="2E74B5" w:themeColor="accent1" w:themeShade="BF"/>
          <w:sz w:val="22"/>
        </w:rPr>
        <w:t>ჯანმრთელობის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სოციალური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უზრუნველყოფა</w:t>
      </w:r>
      <w:bookmarkEnd w:id="97"/>
    </w:p>
    <w:p w14:paraId="2A82C649" w14:textId="77777777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103" w:name="_Toc516925180"/>
      <w:bookmarkStart w:id="104" w:name="_Toc8905810"/>
      <w:r w:rsidRPr="00E170D1">
        <w:rPr>
          <w:b/>
          <w:color w:val="2E74B5" w:themeColor="accent1" w:themeShade="BF"/>
          <w:sz w:val="22"/>
        </w:rPr>
        <w:t>ჯანმრთელობის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bookmarkEnd w:id="103"/>
      <w:bookmarkEnd w:id="104"/>
    </w:p>
    <w:p w14:paraId="5AFBC998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ქრონიკული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სამკურნალო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საპენსიო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მკვეთრად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გამოხატული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თანაგადახდა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აღემატებოდეს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საბაზრო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50%-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ჩამონათვალს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პარკინსონის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ეპილეფსიის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სამკურნალო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პროდუქტები</w:t>
      </w:r>
      <w:r w:rsidRPr="00E170D1">
        <w:rPr>
          <w:rFonts w:ascii="Cambria" w:hAnsi="Cambria"/>
          <w:sz w:val="22"/>
        </w:rPr>
        <w:t>.</w:t>
      </w:r>
    </w:p>
    <w:p w14:paraId="5F23B14D" w14:textId="3A2F8D96" w:rsidR="0028405F" w:rsidRPr="00E170D1" w:rsidRDefault="0028405F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საექიმო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სპეციალობაში</w:t>
      </w:r>
      <w:r w:rsidRPr="00E170D1">
        <w:rPr>
          <w:rFonts w:ascii="Cambria" w:hAnsi="Cambria"/>
          <w:sz w:val="22"/>
        </w:rPr>
        <w:t xml:space="preserve"> - „</w:t>
      </w:r>
      <w:r w:rsidRPr="00E170D1">
        <w:rPr>
          <w:sz w:val="22"/>
        </w:rPr>
        <w:t>ფსიქიატრია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რეზიდენტთა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დიპლომისშემდგომი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ნორმატივებთან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შექმნის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გადანაწილების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. </w:t>
      </w:r>
    </w:p>
    <w:p w14:paraId="7755B2C2" w14:textId="19C90418" w:rsidR="0028405F" w:rsidRPr="00E170D1" w:rsidRDefault="0028405F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>,,</w:t>
      </w:r>
      <w:r w:rsidRPr="00E170D1">
        <w:rPr>
          <w:sz w:val="22"/>
        </w:rPr>
        <w:t>სასწრაფო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გადაუდებელი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კომპონენტის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დროებით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ოპერირებს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რეანიმობილები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სასწრაფო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მცხოვრები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კლინიკებში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176 </w:t>
      </w:r>
      <w:r w:rsidRPr="00E170D1">
        <w:rPr>
          <w:sz w:val="22"/>
        </w:rPr>
        <w:t>პაციენტის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77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აფხაზეთის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99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საზღვრიდან</w:t>
      </w:r>
      <w:r w:rsidRPr="00E170D1">
        <w:rPr>
          <w:rFonts w:ascii="Cambria" w:hAnsi="Cambria"/>
          <w:sz w:val="22"/>
        </w:rPr>
        <w:t>.</w:t>
      </w:r>
    </w:p>
    <w:p w14:paraId="2DB7A9E0" w14:textId="77777777" w:rsidR="0028405F" w:rsidRPr="00E170D1" w:rsidRDefault="0028405F" w:rsidP="00E170D1">
      <w:pPr>
        <w:spacing w:before="100" w:beforeAutospacing="1"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პროფილაქტიკისთვის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შეძენილი</w:t>
      </w:r>
      <w:r w:rsidRPr="00E170D1">
        <w:rPr>
          <w:rFonts w:ascii="Cambria" w:hAnsi="Cambria"/>
          <w:sz w:val="22"/>
        </w:rPr>
        <w:t xml:space="preserve"> 44000-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დოზა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სეზონური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2-</w:t>
      </w:r>
      <w:r w:rsidRPr="00E170D1">
        <w:rPr>
          <w:sz w:val="22"/>
        </w:rPr>
        <w:t>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სეზონისთვის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>. „</w:t>
      </w:r>
      <w:r w:rsidRPr="00E170D1">
        <w:rPr>
          <w:sz w:val="22"/>
        </w:rPr>
        <w:t>სეზონური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გავრცელების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ანტივირუსული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გასატარებელ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დევნილთა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იანვრის</w:t>
      </w:r>
      <w:r w:rsidRPr="00E170D1">
        <w:rPr>
          <w:rFonts w:ascii="Cambria" w:hAnsi="Cambria"/>
          <w:sz w:val="22"/>
        </w:rPr>
        <w:t xml:space="preserve"> N01-4/</w:t>
      </w:r>
      <w:r w:rsidRPr="00E170D1">
        <w:rPr>
          <w:sz w:val="22"/>
        </w:rPr>
        <w:t>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ანტივირუსული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პრეპარატების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უსასყიდლოდ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5240 </w:t>
      </w:r>
      <w:r w:rsidRPr="00E170D1">
        <w:rPr>
          <w:sz w:val="22"/>
        </w:rPr>
        <w:t>კოლოფი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ანტივირუსული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პრეპარატი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ტამიფლუ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დისტრიბუცია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რაიონულ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ცენტრებამდე</w:t>
      </w:r>
      <w:r w:rsidRPr="00E170D1">
        <w:rPr>
          <w:rFonts w:ascii="Cambria" w:hAnsi="Cambria"/>
          <w:sz w:val="22"/>
        </w:rPr>
        <w:t xml:space="preserve"> 2-</w:t>
      </w:r>
      <w:r w:rsidRPr="00E170D1">
        <w:rPr>
          <w:sz w:val="22"/>
        </w:rPr>
        <w:t>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დევნილთა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იანვრის</w:t>
      </w:r>
      <w:r w:rsidRPr="00E170D1">
        <w:rPr>
          <w:rFonts w:ascii="Cambria" w:hAnsi="Cambria"/>
          <w:sz w:val="22"/>
        </w:rPr>
        <w:t xml:space="preserve"> N01-19/</w:t>
      </w:r>
      <w:r w:rsidRPr="00E170D1">
        <w:rPr>
          <w:sz w:val="22"/>
        </w:rPr>
        <w:t>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სჯდ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</w:t>
      </w:r>
      <w:r w:rsidRPr="00E170D1">
        <w:rPr>
          <w:rFonts w:ascii="Cambria" w:hAnsi="Cambria"/>
          <w:sz w:val="22"/>
        </w:rPr>
        <w:t xml:space="preserve"> NIV/100-</w:t>
      </w: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მოსარგებლეებზე</w:t>
      </w:r>
      <w:r w:rsidRPr="00E170D1">
        <w:rPr>
          <w:rFonts w:ascii="Cambria" w:hAnsi="Cambria"/>
          <w:sz w:val="22"/>
        </w:rPr>
        <w:t>:</w:t>
      </w:r>
    </w:p>
    <w:p w14:paraId="79FCB157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ორსულებზე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მელოგინეებზე</w:t>
      </w:r>
      <w:r w:rsidRPr="00E170D1">
        <w:rPr>
          <w:rFonts w:ascii="Cambria" w:hAnsi="Cambria"/>
          <w:sz w:val="22"/>
        </w:rPr>
        <w:t>;</w:t>
      </w:r>
    </w:p>
    <w:p w14:paraId="6E2C54EF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ბ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სოციალურად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დაუცველი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სარეიტინგო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ქულა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100</w:t>
      </w:r>
    </w:p>
    <w:p w14:paraId="35C33841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000-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>;</w:t>
      </w:r>
    </w:p>
    <w:p w14:paraId="1D51F0F4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ბავშვებზე</w:t>
      </w:r>
      <w:r w:rsidRPr="00E170D1">
        <w:rPr>
          <w:rFonts w:ascii="Cambria" w:hAnsi="Cambria"/>
          <w:sz w:val="22"/>
        </w:rPr>
        <w:t xml:space="preserve"> (0-18 </w:t>
      </w:r>
      <w:r w:rsidRPr="00E170D1">
        <w:rPr>
          <w:sz w:val="22"/>
        </w:rPr>
        <w:t>წლამდე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</w:t>
      </w:r>
      <w:r w:rsidRPr="00E170D1">
        <w:rPr>
          <w:rFonts w:ascii="Cambria" w:hAnsi="Cambria"/>
          <w:sz w:val="22"/>
        </w:rPr>
        <w:t>);</w:t>
      </w:r>
    </w:p>
    <w:p w14:paraId="6B958439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დ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ხანდაზმულებზე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ქალები</w:t>
      </w:r>
      <w:r w:rsidRPr="00E170D1">
        <w:rPr>
          <w:rFonts w:ascii="Cambria" w:hAnsi="Cambria"/>
          <w:sz w:val="22"/>
        </w:rPr>
        <w:t xml:space="preserve"> - 60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მამაკაცე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</w:t>
      </w:r>
      <w:r w:rsidRPr="00E170D1">
        <w:rPr>
          <w:rFonts w:ascii="Cambria" w:hAnsi="Cambria"/>
          <w:sz w:val="22"/>
        </w:rPr>
        <w:t xml:space="preserve"> - 65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>);</w:t>
      </w:r>
    </w:p>
    <w:p w14:paraId="61FE78C3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გულ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სისხლძარღვთა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7A6BCCFE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ვ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ონკოლოგიური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14A42BA8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ზ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სასუნთქი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792B7769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დიაბეტის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1390FDDE" w14:textId="4D577F18" w:rsidR="0028405F" w:rsidRPr="00E170D1" w:rsidRDefault="0028405F" w:rsidP="00E170D1">
      <w:pPr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პაციენტზე</w:t>
      </w:r>
      <w:r w:rsidRPr="00E170D1">
        <w:rPr>
          <w:rFonts w:ascii="Cambria" w:hAnsi="Cambria"/>
          <w:sz w:val="22"/>
        </w:rPr>
        <w:t>.</w:t>
      </w:r>
    </w:p>
    <w:p w14:paraId="7B9E32FA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პრეპარატი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ტამიფლუ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სჯდ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3632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წითელას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გავრცელების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ნებისმიერი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მოქალაქისთვის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18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წითელას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იმუნიზაცია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120 000-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>.</w:t>
      </w:r>
    </w:p>
    <w:p w14:paraId="7F16ADC2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გლობალური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ინფექციის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შიდსის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ნარკოტიკების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ინექციური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მსმ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კომერციულ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სექსმუშაკებსა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პატიმრებში</w:t>
      </w:r>
      <w:r w:rsidRPr="00E170D1">
        <w:rPr>
          <w:rFonts w:ascii="Cambria" w:hAnsi="Cambria"/>
          <w:sz w:val="22"/>
        </w:rPr>
        <w:t>).</w:t>
      </w:r>
    </w:p>
    <w:p w14:paraId="2414DEF1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ანტირეტროვირუსულ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თერაპიაზე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4,597 </w:t>
      </w:r>
      <w:r w:rsidRPr="00E170D1">
        <w:rPr>
          <w:sz w:val="22"/>
        </w:rPr>
        <w:t>პაციენტის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დამყოლობის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(4 </w:t>
      </w:r>
      <w:r w:rsidRPr="00E170D1">
        <w:rPr>
          <w:sz w:val="22"/>
        </w:rPr>
        <w:t>ასეთი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დაწყებულ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გლობალური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გასათვალისწინებლად</w:t>
      </w:r>
      <w:r w:rsidRPr="00E170D1">
        <w:rPr>
          <w:rFonts w:ascii="Cambria" w:hAnsi="Cambria"/>
          <w:sz w:val="22"/>
        </w:rPr>
        <w:t>.</w:t>
      </w:r>
    </w:p>
    <w:p w14:paraId="4FB999F1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გლობალური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ტუბერკულოზის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ტუბერკულოზის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ინფექციის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აჭარის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</w:t>
      </w:r>
      <w:r w:rsidRPr="00E170D1">
        <w:rPr>
          <w:rFonts w:ascii="Cambria" w:hAnsi="Cambria"/>
          <w:sz w:val="22"/>
        </w:rPr>
        <w:t xml:space="preserve"> 200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ექიმს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200 </w:t>
      </w:r>
      <w:r w:rsidRPr="00E170D1">
        <w:rPr>
          <w:sz w:val="22"/>
        </w:rPr>
        <w:t>ექთანს</w:t>
      </w:r>
      <w:r w:rsidRPr="00E170D1">
        <w:rPr>
          <w:rFonts w:ascii="Cambria" w:hAnsi="Cambria"/>
          <w:sz w:val="22"/>
        </w:rPr>
        <w:t>.</w:t>
      </w:r>
    </w:p>
    <w:p w14:paraId="1E539CF4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სატელევიზიო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ადვოკატირება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სამიზნე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აღმასრულებელი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>.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ჩაშენდა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კანონდარღვევაზე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გაგზავნა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მოკლე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შესტყობინების</w:t>
      </w:r>
      <w:r w:rsidRPr="00E170D1">
        <w:rPr>
          <w:rFonts w:ascii="Cambria" w:hAnsi="Cambria"/>
          <w:sz w:val="22"/>
        </w:rPr>
        <w:t xml:space="preserve"> (sms)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კვირაში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დღე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</w:t>
      </w:r>
      <w:r w:rsidRPr="00E170D1">
        <w:rPr>
          <w:rFonts w:ascii="Cambria" w:hAnsi="Cambria"/>
          <w:sz w:val="22"/>
        </w:rPr>
        <w:t>.</w:t>
      </w:r>
    </w:p>
    <w:p w14:paraId="08B8ED6C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დეკემბრამდე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მრავალინდიკატორული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კლასტერული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(MICS)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შინამეურნეობების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განსასაზღვრად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ვენური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სინჯები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შეგროვდა</w:t>
      </w:r>
      <w:r w:rsidRPr="00E170D1">
        <w:rPr>
          <w:rFonts w:ascii="Cambria" w:hAnsi="Cambria"/>
          <w:sz w:val="22"/>
        </w:rPr>
        <w:t xml:space="preserve"> 2-7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1578 </w:t>
      </w:r>
      <w:r w:rsidRPr="00E170D1">
        <w:rPr>
          <w:sz w:val="22"/>
        </w:rPr>
        <w:t>ბავშვისგან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ბავშვების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სინჯები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გაიგზავნა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იტალიის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ინსტიტუტში</w:t>
      </w:r>
      <w:r w:rsidRPr="00E170D1">
        <w:rPr>
          <w:rFonts w:ascii="Cambria" w:hAnsi="Cambria"/>
          <w:sz w:val="22"/>
        </w:rPr>
        <w:t xml:space="preserve"> (ISS),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წამყვან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შემცველობაზე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ნიმუშის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ინდუქციურად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შეწყვილებული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სპექტრომეტრი</w:t>
      </w:r>
      <w:r w:rsidRPr="00E170D1">
        <w:rPr>
          <w:rFonts w:ascii="Cambria" w:hAnsi="Cambria"/>
          <w:sz w:val="22"/>
        </w:rPr>
        <w:t xml:space="preserve"> (ICP MS),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აღიარებულ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ბავშვების</w:t>
      </w:r>
      <w:r w:rsidRPr="00E170D1">
        <w:rPr>
          <w:rFonts w:ascii="Cambria" w:hAnsi="Cambria"/>
          <w:sz w:val="22"/>
        </w:rPr>
        <w:t xml:space="preserve"> 25%-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შემცველობა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მერყეობს</w:t>
      </w:r>
      <w:r w:rsidRPr="00E170D1">
        <w:rPr>
          <w:rFonts w:ascii="Cambria" w:hAnsi="Cambria"/>
          <w:sz w:val="22"/>
        </w:rPr>
        <w:t xml:space="preserve"> 5-10 </w:t>
      </w:r>
      <w:r w:rsidRPr="00E170D1">
        <w:rPr>
          <w:sz w:val="22"/>
        </w:rPr>
        <w:t>მკგ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დლ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მიკროგრამი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დეცილიტრზე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მიუთითებს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მსუბუქ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ბავშვების</w:t>
      </w:r>
      <w:r w:rsidRPr="00E170D1">
        <w:rPr>
          <w:rFonts w:ascii="Cambria" w:hAnsi="Cambria"/>
          <w:sz w:val="22"/>
        </w:rPr>
        <w:t xml:space="preserve"> 16%-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შემცველობა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ტოლია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მკგ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>.</w:t>
      </w:r>
    </w:p>
    <w:p w14:paraId="3979053A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კიბოს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მოსარგებლეებისა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მერია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ტარდება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გამოკვლევები</w:t>
      </w:r>
      <w:r w:rsidRPr="00E170D1">
        <w:rPr>
          <w:rFonts w:ascii="Cambria" w:hAnsi="Cambria"/>
          <w:sz w:val="22"/>
        </w:rPr>
        <w:t>:</w:t>
      </w:r>
    </w:p>
    <w:p w14:paraId="72CA565D" w14:textId="531177EF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ძუძუს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სკრინინგი</w:t>
      </w:r>
      <w:r w:rsidRPr="00E170D1">
        <w:rPr>
          <w:rFonts w:ascii="Cambria" w:hAnsi="Cambria"/>
        </w:rPr>
        <w:t xml:space="preserve"> 40-70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ქალებში</w:t>
      </w:r>
      <w:r w:rsidRPr="00E170D1">
        <w:rPr>
          <w:rFonts w:ascii="Cambria" w:hAnsi="Cambria"/>
        </w:rPr>
        <w:t>;</w:t>
      </w:r>
    </w:p>
    <w:p w14:paraId="576014E3" w14:textId="6032EA28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საშვილოსნოს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სკრინინგი</w:t>
      </w:r>
      <w:r w:rsidRPr="00E170D1">
        <w:rPr>
          <w:rFonts w:ascii="Cambria" w:hAnsi="Cambria"/>
        </w:rPr>
        <w:t xml:space="preserve"> 25-60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ქალებში</w:t>
      </w:r>
      <w:r w:rsidRPr="00E170D1">
        <w:rPr>
          <w:rFonts w:ascii="Cambria" w:hAnsi="Cambria"/>
        </w:rPr>
        <w:t>;</w:t>
      </w:r>
    </w:p>
    <w:p w14:paraId="1C0E1FE9" w14:textId="1C4DF4AC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პროსტატის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მართვა</w:t>
      </w:r>
      <w:r w:rsidRPr="00E170D1">
        <w:rPr>
          <w:rFonts w:ascii="Cambria" w:hAnsi="Cambria"/>
        </w:rPr>
        <w:t xml:space="preserve"> 50-70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მამაკაცებში</w:t>
      </w:r>
      <w:r w:rsidRPr="00E170D1">
        <w:rPr>
          <w:rFonts w:ascii="Cambria" w:hAnsi="Cambria"/>
        </w:rPr>
        <w:t>;</w:t>
      </w:r>
    </w:p>
    <w:p w14:paraId="64EAE025" w14:textId="75B032CA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კოლორექტალური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სკრინინგი</w:t>
      </w:r>
      <w:r w:rsidRPr="00E170D1">
        <w:rPr>
          <w:rFonts w:ascii="Cambria" w:hAnsi="Cambria"/>
        </w:rPr>
        <w:t xml:space="preserve"> 50-70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ორივე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სქესის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მოქალაქეებისათვის</w:t>
      </w:r>
      <w:r w:rsidRPr="00E170D1">
        <w:rPr>
          <w:rFonts w:ascii="Cambria" w:hAnsi="Cambria"/>
        </w:rPr>
        <w:t>.</w:t>
      </w:r>
    </w:p>
    <w:p w14:paraId="21A5D59E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დღემდე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შემოწმებულია</w:t>
      </w:r>
      <w:r w:rsidRPr="00E170D1">
        <w:rPr>
          <w:rFonts w:ascii="Cambria" w:hAnsi="Cambria"/>
          <w:sz w:val="22"/>
        </w:rPr>
        <w:t xml:space="preserve"> 323,675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გამოვლენილია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16,100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</w:t>
      </w:r>
      <w:r w:rsidRPr="00E170D1">
        <w:rPr>
          <w:rFonts w:ascii="Cambria" w:hAnsi="Cambria"/>
          <w:sz w:val="22"/>
        </w:rPr>
        <w:t xml:space="preserve"> (4,9%).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,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სკრინინგი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აქვს</w:t>
      </w:r>
      <w:r w:rsidRPr="00E170D1">
        <w:rPr>
          <w:rFonts w:ascii="Cambria" w:hAnsi="Cambria"/>
          <w:sz w:val="22"/>
        </w:rPr>
        <w:t xml:space="preserve"> 1.635.737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ტესტების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რაოდენობა</w:t>
      </w:r>
      <w:r w:rsidRPr="00E170D1">
        <w:rPr>
          <w:rFonts w:ascii="Cambria" w:hAnsi="Cambria"/>
          <w:sz w:val="22"/>
        </w:rPr>
        <w:t xml:space="preserve"> - 2,639,956),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გამოვლენილია</w:t>
      </w:r>
      <w:r w:rsidRPr="00E170D1">
        <w:rPr>
          <w:rFonts w:ascii="Cambria" w:hAnsi="Cambria"/>
          <w:sz w:val="22"/>
        </w:rPr>
        <w:t xml:space="preserve"> 132.048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</w:t>
      </w:r>
      <w:r w:rsidRPr="00E170D1">
        <w:rPr>
          <w:rFonts w:ascii="Cambria" w:hAnsi="Cambria"/>
          <w:sz w:val="22"/>
        </w:rPr>
        <w:t xml:space="preserve"> (8,07%).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არეალის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თვითმმართველობების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ტანდემ</w:t>
      </w:r>
      <w:r w:rsidRPr="00E170D1">
        <w:rPr>
          <w:rFonts w:ascii="Cambria" w:hAnsi="Cambria"/>
          <w:sz w:val="22"/>
        </w:rPr>
        <w:t xml:space="preserve">- </w:t>
      </w:r>
      <w:r w:rsidRPr="00E170D1">
        <w:rPr>
          <w:sz w:val="22"/>
        </w:rPr>
        <w:t>ტესტირების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ტუბერკულოზზე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ინფექცია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შიდასსა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ჰეპატიტზე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პროექტების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გაუადვილებს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სკრინინგისადმი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თბილისი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ქუთაისი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ბათუმი</w:t>
      </w:r>
      <w:r w:rsidRPr="00E170D1">
        <w:rPr>
          <w:rFonts w:ascii="Cambria" w:hAnsi="Cambria"/>
          <w:sz w:val="22"/>
        </w:rPr>
        <w:t xml:space="preserve">) 9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დანარჩენ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ზუგდიდი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ფოთი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ოზურგეთი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გორი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ახალციხე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რუსთავი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მარნეული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თელავი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გურჯაანი</w:t>
      </w:r>
      <w:r w:rsidRPr="00E170D1">
        <w:rPr>
          <w:rFonts w:ascii="Cambria" w:hAnsi="Cambria"/>
          <w:sz w:val="22"/>
        </w:rPr>
        <w:t xml:space="preserve">) 22-24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გახსნილ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მუდმივმოქმედ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წერტილებში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</w:t>
      </w:r>
      <w:r w:rsidRPr="00E170D1">
        <w:rPr>
          <w:rFonts w:ascii="Cambria" w:hAnsi="Cambria"/>
          <w:sz w:val="22"/>
        </w:rPr>
        <w:t xml:space="preserve"> 47.301 </w:t>
      </w:r>
      <w:r w:rsidRPr="00E170D1">
        <w:rPr>
          <w:sz w:val="22"/>
        </w:rPr>
        <w:t>მოქალქეს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აღმოჩნდა</w:t>
      </w:r>
      <w:r w:rsidRPr="00E170D1">
        <w:rPr>
          <w:rFonts w:ascii="Cambria" w:hAnsi="Cambria"/>
          <w:sz w:val="22"/>
        </w:rPr>
        <w:t xml:space="preserve"> 1,312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(3,0%).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:</w:t>
      </w:r>
    </w:p>
    <w:p w14:paraId="7200D0A2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აპრილის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1,312 </w:t>
      </w:r>
      <w:r w:rsidRPr="00E170D1">
        <w:rPr>
          <w:sz w:val="22"/>
        </w:rPr>
        <w:t>ბენეფიციარიდან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კონფირმაციული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ჩაიტარა</w:t>
      </w:r>
      <w:r w:rsidRPr="00E170D1">
        <w:rPr>
          <w:rFonts w:ascii="Cambria" w:hAnsi="Cambria"/>
          <w:sz w:val="22"/>
        </w:rPr>
        <w:t xml:space="preserve"> 684 </w:t>
      </w:r>
      <w:r w:rsidRPr="00E170D1">
        <w:rPr>
          <w:sz w:val="22"/>
        </w:rPr>
        <w:t>პირმა</w:t>
      </w:r>
      <w:r w:rsidRPr="00E170D1">
        <w:rPr>
          <w:rFonts w:ascii="Cambria" w:hAnsi="Cambria"/>
          <w:sz w:val="22"/>
        </w:rPr>
        <w:t xml:space="preserve"> (52%),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მატარებელი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აღმოჩნდა</w:t>
      </w:r>
      <w:r w:rsidRPr="00E170D1">
        <w:rPr>
          <w:rFonts w:ascii="Cambria" w:hAnsi="Cambria"/>
          <w:sz w:val="22"/>
        </w:rPr>
        <w:t xml:space="preserve"> 546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(80%),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ჩაერთო</w:t>
      </w:r>
      <w:r w:rsidRPr="00E170D1">
        <w:rPr>
          <w:rFonts w:ascii="Cambria" w:hAnsi="Cambria"/>
          <w:sz w:val="22"/>
        </w:rPr>
        <w:t xml:space="preserve"> 288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(53%).</w:t>
      </w:r>
    </w:p>
    <w:p w14:paraId="7F46170A" w14:textId="77777777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105" w:name="_Toc516925181"/>
      <w:bookmarkStart w:id="106" w:name="_Toc8905811"/>
      <w:r w:rsidRPr="00E170D1">
        <w:rPr>
          <w:b/>
          <w:color w:val="2E74B5" w:themeColor="accent1" w:themeShade="BF"/>
          <w:sz w:val="22"/>
        </w:rPr>
        <w:t>სოციალური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bookmarkEnd w:id="105"/>
      <w:bookmarkEnd w:id="106"/>
    </w:p>
    <w:p w14:paraId="6CDAFB8E" w14:textId="7777777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მთავრობის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პოლიტიკის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პრიორიტეტად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კვლავ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რჩება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მოწყვლადი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ორიენტირებული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მიზნობრივი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27F166FB" w14:textId="7BBBC959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ნოემბრიდან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ამოქმედდა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სსიპ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სააგენტოს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აგენტებსა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მუშაკებს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შორის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რეფერირების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კერძოდ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თითოეულ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სადაც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18 </w:t>
      </w:r>
      <w:r w:rsidRPr="00E170D1">
        <w:rPr>
          <w:rFonts w:eastAsia="Times New Roman"/>
          <w:sz w:val="22"/>
          <w:shd w:val="clear" w:color="auto" w:fill="FFFFFF"/>
        </w:rPr>
        <w:t>წლამდე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შეივსება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ოჯახში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(0-18 </w:t>
      </w:r>
      <w:r w:rsidRPr="00E170D1">
        <w:rPr>
          <w:rFonts w:eastAsia="Times New Roman"/>
          <w:sz w:val="22"/>
          <w:shd w:val="clear" w:color="auto" w:fill="FFFFFF"/>
        </w:rPr>
        <w:t>წლამდე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ასაკის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ბავშვ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დეკლარაცია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შევსების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მიზანია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შესახებ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ინფორმაცია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დროულად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მიეწოდოს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მუშაკს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რათა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მოხდეს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შესაბამისი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მხარდაჭერის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აღმოჩენა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lastRenderedPageBreak/>
        <w:t>ბავშვ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მოიცავს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მარტივ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კითხვებს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რომელიც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შეეხება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ფიზიკურ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ჯანმრთელობის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სამედიცინო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ხელმისაწვდომობას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განათლების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საკითხებს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დაფიქსირებული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ტექნიკურ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დამუშავებას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კომპიუტერული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საშუალებით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მიიღება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საფუძველზე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შემთხვევაში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ქეისის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გადამისამართება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მოხდება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მუშაკთან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გათვალისწინებულია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აგენტის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რეაგირების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მექანიზმი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ისეთ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შემთხვევებში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როდესაც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სახეზეა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გადაუდებელი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ბავშვს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აღენიშნება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რომელიმე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ამათგან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სისხლდენა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სუნთქვის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გაძნელება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ქოშინი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ღებინება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ცნობიერების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დაკარგვა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დაბინდვა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მხედველობის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დაბინდვა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ან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ფიზიკური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ძალადობის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ნიშნები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აპრილის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გადამისამართებულია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500-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შემთხვევა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73087057" w14:textId="1C71F259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მოსახლეობის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უფლების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რეალიზების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კვლავ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უწყვეტად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გრძელდება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მოსახლეობის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კომპენსაციით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საარსებო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შემწეობით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დემოგრაფიული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გაუმჯობესების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ბენეფიტებით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მაღალმთიან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დასახლებაში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შეღავათებით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მიზნობრივი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მოქმედებს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B4A42E9" w14:textId="60163EC0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მიმდინარე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იანვრიდან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სოციალურად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დაუცველი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რეგისტრირებულ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რომელთა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ტოლია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ნაკლებია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100 001-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ცხოვრობენ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16 </w:t>
      </w:r>
      <w:r w:rsidRPr="00E170D1">
        <w:rPr>
          <w:rFonts w:eastAsia="Times New Roman"/>
          <w:sz w:val="22"/>
          <w:shd w:val="clear" w:color="auto" w:fill="FFFFFF"/>
        </w:rPr>
        <w:t>წლამდე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განისაზღვრა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50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10 </w:t>
      </w:r>
      <w:r w:rsidRPr="00E170D1">
        <w:rPr>
          <w:rFonts w:eastAsia="Times New Roman"/>
          <w:sz w:val="22"/>
          <w:shd w:val="clear" w:color="auto" w:fill="FFFFFF"/>
        </w:rPr>
        <w:t>ლარისა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გაზრდილი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საარსებო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შემწეობას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მიმდინარე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del w:id="107" w:author="Tea Gvaramadze" w:date="2019-05-17T09:05:00Z">
        <w:r w:rsidRPr="00E170D1" w:rsidDel="00BF24C6">
          <w:rPr>
            <w:rFonts w:eastAsia="Times New Roman"/>
            <w:sz w:val="22"/>
            <w:shd w:val="clear" w:color="auto" w:fill="FFFFFF"/>
          </w:rPr>
          <w:delText>მარტის</w:delText>
        </w:r>
        <w:r w:rsidRPr="00E170D1" w:rsidDel="00BF24C6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</w:del>
      <w:ins w:id="108" w:author="Tea Gvaramadze" w:date="2019-05-17T09:05:00Z">
        <w:r w:rsidR="00BF24C6">
          <w:rPr>
            <w:rFonts w:eastAsia="Times New Roman"/>
            <w:sz w:val="22"/>
            <w:shd w:val="clear" w:color="auto" w:fill="FFFFFF"/>
          </w:rPr>
          <w:t>აპრილის</w:t>
        </w:r>
        <w:r w:rsidR="00BF24C6" w:rsidRPr="00E170D1">
          <w:rPr>
            <w:rFonts w:ascii="Cambria" w:eastAsia="Times New Roman" w:hAnsi="Cambria" w:cs="Times New Roman"/>
            <w:sz w:val="22"/>
            <w:shd w:val="clear" w:color="auto" w:fill="FFFFFF"/>
          </w:rPr>
          <w:t xml:space="preserve"> </w:t>
        </w:r>
      </w:ins>
      <w:r w:rsidRPr="00E170D1">
        <w:rPr>
          <w:rFonts w:eastAsia="Times New Roman"/>
          <w:sz w:val="22"/>
          <w:shd w:val="clear" w:color="auto" w:fill="FFFFFF"/>
        </w:rPr>
        <w:t>მდგომარეობით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იღებს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13</w:t>
      </w:r>
      <w:ins w:id="109" w:author="Tea Gvaramadze" w:date="2019-05-17T09:05:00Z">
        <w:r w:rsidR="00BF24C6">
          <w:rPr>
            <w:rFonts w:eastAsia="Times New Roman" w:cs="Times New Roman"/>
            <w:sz w:val="22"/>
            <w:shd w:val="clear" w:color="auto" w:fill="FFFFFF"/>
          </w:rPr>
          <w:t>9</w:t>
        </w:r>
      </w:ins>
      <w:del w:id="110" w:author="Tea Gvaramadze" w:date="2019-05-17T09:05:00Z">
        <w:r w:rsidRPr="00E170D1" w:rsidDel="00BF24C6">
          <w:rPr>
            <w:rFonts w:ascii="Cambria" w:eastAsia="Times New Roman" w:hAnsi="Cambria" w:cs="Times New Roman"/>
            <w:sz w:val="22"/>
            <w:shd w:val="clear" w:color="auto" w:fill="FFFFFF"/>
          </w:rPr>
          <w:delText>7</w:delText>
        </w:r>
      </w:del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ათას</w:t>
      </w:r>
      <w:ins w:id="111" w:author="Tea Gvaramadze" w:date="2019-05-17T09:05:00Z">
        <w:r w:rsidR="00BF24C6">
          <w:rPr>
            <w:rFonts w:eastAsia="Times New Roman"/>
            <w:sz w:val="22"/>
            <w:shd w:val="clear" w:color="auto" w:fill="FFFFFF"/>
          </w:rPr>
          <w:t>ზე მეტი</w:t>
        </w:r>
      </w:ins>
      <w:del w:id="112" w:author="Tea Gvaramadze" w:date="2019-05-17T09:05:00Z">
        <w:r w:rsidRPr="00E170D1" w:rsidDel="00BF24C6">
          <w:rPr>
            <w:rFonts w:eastAsia="Times New Roman"/>
            <w:sz w:val="22"/>
            <w:shd w:val="clear" w:color="auto" w:fill="FFFFFF"/>
          </w:rPr>
          <w:delText>ამდე</w:delText>
        </w:r>
        <w:r w:rsidRPr="00E170D1" w:rsidDel="00BF24C6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</w:del>
      <w:r w:rsidRPr="00E170D1">
        <w:rPr>
          <w:rFonts w:eastAsia="Times New Roman"/>
          <w:sz w:val="22"/>
          <w:shd w:val="clear" w:color="auto" w:fill="FFFFFF"/>
        </w:rPr>
        <w:t>ბენეფიციარი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62B2F4AF" w14:textId="560687A0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იანვრიდან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სიახლეა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დაუცველი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რეგისტრირებული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შრომისუნარიანი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წევრების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შრომით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აქტივაციის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მიმართულებით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კერძოდ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თუ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დაუცველი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რეგისტრირებული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100001-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ნაკლები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წევრ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დაუფიქსირდებათ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ხელფასი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რომელიც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4 </w:t>
      </w:r>
      <w:r w:rsidRPr="00E170D1">
        <w:rPr>
          <w:rFonts w:eastAsia="Times New Roman"/>
          <w:sz w:val="22"/>
          <w:shd w:val="clear" w:color="auto" w:fill="FFFFFF"/>
        </w:rPr>
        <w:t>თვეზე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გაანგარიშებით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წევრზე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აღემატება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175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აღნიშნულის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შეუწყდება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საარსებო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შემწეობა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მომდევნო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12 </w:t>
      </w:r>
      <w:r w:rsidRPr="00E170D1">
        <w:rPr>
          <w:rFonts w:eastAsia="Times New Roman"/>
          <w:sz w:val="22"/>
          <w:shd w:val="clear" w:color="auto" w:fill="FFFFFF"/>
        </w:rPr>
        <w:t>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მანძილზე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(50 </w:t>
      </w:r>
      <w:r w:rsidRPr="00E170D1">
        <w:rPr>
          <w:rFonts w:eastAsia="Times New Roman"/>
          <w:sz w:val="22"/>
          <w:shd w:val="clear" w:color="auto" w:fill="FFFFFF"/>
        </w:rPr>
        <w:t>ლარის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შეუნარჩუნდება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24 </w:t>
      </w:r>
      <w:r w:rsidRPr="00E170D1">
        <w:rPr>
          <w:rFonts w:eastAsia="Times New Roman"/>
          <w:sz w:val="22"/>
          <w:shd w:val="clear" w:color="auto" w:fill="FFFFFF"/>
        </w:rPr>
        <w:t>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რათა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შეძლოს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დამოკიდებულ</w:t>
      </w:r>
      <w:r w:rsidR="002818EB" w:rsidRPr="00E170D1">
        <w:rPr>
          <w:rFonts w:eastAsia="Times New Roman"/>
          <w:sz w:val="22"/>
          <w:shd w:val="clear" w:color="auto" w:fill="FFFFFF"/>
        </w:rPr>
        <w:t>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სხვა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ბენეფიტებით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სარგებლობა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F4A3DB8" w14:textId="09E9E32F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ასაკით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200 </w:t>
      </w:r>
      <w:r w:rsidRPr="00E170D1">
        <w:rPr>
          <w:rFonts w:eastAsia="Times New Roman"/>
          <w:sz w:val="22"/>
          <w:shd w:val="clear" w:color="auto" w:fill="FFFFFF"/>
        </w:rPr>
        <w:t>ლარი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del w:id="113" w:author="Tea Gvaramadze" w:date="2019-05-17T09:06:00Z">
        <w:r w:rsidRPr="00E170D1" w:rsidDel="00BF24C6">
          <w:rPr>
            <w:rFonts w:eastAsia="Times New Roman"/>
            <w:sz w:val="22"/>
            <w:shd w:val="clear" w:color="auto" w:fill="FFFFFF"/>
          </w:rPr>
          <w:delText>მარტის</w:delText>
        </w:r>
        <w:r w:rsidRPr="00E170D1" w:rsidDel="00BF24C6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</w:del>
      <w:ins w:id="114" w:author="Tea Gvaramadze" w:date="2019-05-17T09:06:00Z">
        <w:r w:rsidR="00BF24C6">
          <w:rPr>
            <w:rFonts w:eastAsia="Times New Roman"/>
            <w:sz w:val="22"/>
            <w:shd w:val="clear" w:color="auto" w:fill="FFFFFF"/>
          </w:rPr>
          <w:t>აპრილის</w:t>
        </w:r>
        <w:r w:rsidR="00BF24C6" w:rsidRPr="00E170D1">
          <w:rPr>
            <w:rFonts w:ascii="Cambria" w:eastAsia="Times New Roman" w:hAnsi="Cambria" w:cs="Times New Roman"/>
            <w:sz w:val="22"/>
            <w:shd w:val="clear" w:color="auto" w:fill="FFFFFF"/>
          </w:rPr>
          <w:t xml:space="preserve"> </w:t>
        </w:r>
      </w:ins>
      <w:r w:rsidRPr="00E170D1">
        <w:rPr>
          <w:rFonts w:eastAsia="Times New Roman"/>
          <w:sz w:val="22"/>
          <w:shd w:val="clear" w:color="auto" w:fill="FFFFFF"/>
        </w:rPr>
        <w:t>მდგომარეობით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ასაკით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პენსიონერების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შეადგენს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74</w:t>
      </w:r>
      <w:ins w:id="115" w:author="Tea Gvaramadze" w:date="2019-05-17T09:06:00Z">
        <w:r w:rsidR="00BF24C6">
          <w:rPr>
            <w:rFonts w:eastAsia="Times New Roman" w:cs="Times New Roman"/>
            <w:sz w:val="22"/>
            <w:shd w:val="clear" w:color="auto" w:fill="FFFFFF"/>
          </w:rPr>
          <w:t>9</w:t>
        </w:r>
      </w:ins>
      <w:del w:id="116" w:author="Tea Gvaramadze" w:date="2019-05-17T09:06:00Z">
        <w:r w:rsidR="002818EB" w:rsidRPr="00E170D1" w:rsidDel="00BF24C6">
          <w:rPr>
            <w:rFonts w:ascii="Cambria" w:eastAsia="Times New Roman" w:hAnsi="Cambria" w:cs="Times New Roman"/>
            <w:sz w:val="22"/>
            <w:shd w:val="clear" w:color="auto" w:fill="FFFFFF"/>
          </w:rPr>
          <w:delText>7</w:delText>
        </w:r>
      </w:del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ათასზე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მეტ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პირს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2EFCEC0C" w14:textId="0C159C08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მკვეთრად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მნიშვნელოვნად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გამოხატული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გაზრდილი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იღებს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113 </w:t>
      </w:r>
      <w:r w:rsidR="002818EB" w:rsidRPr="00E170D1">
        <w:rPr>
          <w:rFonts w:eastAsia="Times New Roman"/>
          <w:sz w:val="22"/>
          <w:shd w:val="clear" w:color="auto" w:fill="FFFFFF"/>
        </w:rPr>
        <w:t>ათასამდე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ბენეფიციარი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4A7DE282" w14:textId="5241E45D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lastRenderedPageBreak/>
        <w:t>ასაკით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ზრდის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მაღალმთიან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დასახლებაში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მუდმივად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მიმღებმა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მიიღეს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20% </w:t>
      </w:r>
      <w:r w:rsidRPr="00E170D1">
        <w:rPr>
          <w:rFonts w:eastAsia="Times New Roman"/>
          <w:sz w:val="22"/>
          <w:shd w:val="clear" w:color="auto" w:fill="FFFFFF"/>
        </w:rPr>
        <w:t>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დანამატ</w:t>
      </w:r>
      <w:r w:rsidR="002818EB" w:rsidRPr="00E170D1">
        <w:rPr>
          <w:rFonts w:eastAsia="Times New Roman"/>
          <w:sz w:val="22"/>
          <w:shd w:val="clear" w:color="auto" w:fill="FFFFFF"/>
        </w:rPr>
        <w:t>ით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გაზრდილი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ოდენობა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5A676673" w14:textId="7777777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მთავრობისთვის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გაუმჯობესებაზე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თანაბარი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–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პრიორიტეტულ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მიმართულებას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წარმოადგენს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რასაც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ადასტურებს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თუნდაც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წინამდებარე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სამთავრობო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პუნქტი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,,5.2.2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დაცვა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ხანდაზმულთა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მზრუნველობამოკლებულ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ფიზიკური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გაუმჯობესებისკენ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მიმართული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ღონისძიებების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გაფართოების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შესახებ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4BD21FB8" w14:textId="07D2A38E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ემყარება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ინდივიდუალურ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მორგებულ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ხარისხიანი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ხელმისაწვდომობის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პრინციპს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კერძოდ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იგეგმება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ხორციელდება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შესაბამისად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სააგენტოს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დადასტურებული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გამოვლენილი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არსებული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პრიორიტეტების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ყოველწლიურად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ახორციელებს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,,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უზრუნველყოფილნი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არიან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სერვისებითა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სახელმწიფოს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შეთავაზებული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გარანტიები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ხელმისაწვდომია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ყოველგვარი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შეზღუდვისა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გამონაკლისის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გარეშე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მოქმედებს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ქვეყანაში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44B2A79D" w14:textId="3919AB2D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,,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გასული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ბიუჯეტთან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(28 200 000 </w:t>
      </w:r>
      <w:r w:rsidRPr="00E170D1">
        <w:rPr>
          <w:rFonts w:eastAsia="Times New Roman"/>
          <w:sz w:val="22"/>
          <w:shd w:val="clear" w:color="auto" w:fill="FFFFFF"/>
        </w:rPr>
        <w:t>ლარი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შედარებით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გაზრდილია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7 690 000 (27%-</w:t>
      </w:r>
      <w:r w:rsidRPr="00E170D1">
        <w:rPr>
          <w:rFonts w:eastAsia="Times New Roman"/>
          <w:sz w:val="22"/>
          <w:shd w:val="clear" w:color="auto" w:fill="FFFFFF"/>
        </w:rPr>
        <w:t>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შეადგენს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35 890 000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ისახავს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დეინსტიტუციონალიზაციის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პროცესისა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ინსტიტუციონალიზაციის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პრევენციის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განკუთვნილი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მომსახურობების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მხარდაჭერასა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გაძლიერებას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ოჯახურ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გარემოსთან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მიახლოებული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ალტერნ</w:t>
      </w:r>
      <w:r w:rsidR="002818EB" w:rsidRPr="00E170D1">
        <w:rPr>
          <w:rFonts w:eastAsia="Times New Roman"/>
          <w:sz w:val="22"/>
          <w:shd w:val="clear" w:color="auto" w:fill="FFFFFF"/>
        </w:rPr>
        <w:t>ატიული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სერვისების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განვითარებას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3D61CA73" w14:textId="7610B574" w:rsidR="002818EB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გაზრდილი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ჩართული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4700-</w:t>
      </w:r>
      <w:r w:rsidRPr="00E170D1">
        <w:rPr>
          <w:rFonts w:eastAsia="Times New Roman"/>
          <w:sz w:val="22"/>
          <w:shd w:val="clear" w:color="auto" w:fill="FFFFFF"/>
        </w:rPr>
        <w:t>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რიგი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შესაბამისად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განსაზღვრული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ლიმიტების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დაფინანსებული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ვიზიტების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სეანსებისა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ადრეული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რეაბილიტაცია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აბილიტაციის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მობილური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მიუსაფარ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შეიცვალა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მექანიკური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სავარძელ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-</w:t>
      </w:r>
      <w:r w:rsidRPr="00E170D1">
        <w:rPr>
          <w:rFonts w:eastAsia="Times New Roman"/>
          <w:sz w:val="22"/>
          <w:shd w:val="clear" w:color="auto" w:fill="FFFFFF"/>
        </w:rPr>
        <w:t>ეტლების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თანადაფინანების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დამხმარე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საშუალებებით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დაემატა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კომპონენტი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ყრუ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სმენისარმქონე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ვიდეო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კონფერენციის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ფუნქციის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ტექნიკური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საშუალებით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სმარტფონი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აბილიტაციის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გასულ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წელთან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შედარებით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450 000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</w:p>
    <w:p w14:paraId="04F1A765" w14:textId="1FE2C071" w:rsidR="002818EB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lastRenderedPageBreak/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თითოეულ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7-</w:t>
      </w:r>
      <w:r w:rsidRPr="00E170D1">
        <w:rPr>
          <w:rFonts w:eastAsia="Times New Roman"/>
          <w:sz w:val="22"/>
          <w:shd w:val="clear" w:color="auto" w:fill="FFFFFF"/>
        </w:rPr>
        <w:t>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8 </w:t>
      </w:r>
      <w:r w:rsidRPr="00E170D1">
        <w:rPr>
          <w:rFonts w:eastAsia="Times New Roman"/>
          <w:sz w:val="22"/>
          <w:shd w:val="clear" w:color="auto" w:fill="FFFFFF"/>
        </w:rPr>
        <w:t>კურსი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1300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გათვლით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- 10 000-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ათდღიანი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ღირებულების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ასანაზღაურებელი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ვაუჩერის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ფასი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308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330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230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290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მძიმე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378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480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დედათა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მიმღები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დედების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17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- 30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</w:p>
    <w:p w14:paraId="794B9CAB" w14:textId="40D1F8A4" w:rsidR="002818EB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,,</w:t>
      </w:r>
      <w:r w:rsidRPr="00E170D1">
        <w:rPr>
          <w:rFonts w:eastAsia="Times New Roman"/>
          <w:sz w:val="22"/>
          <w:shd w:val="clear" w:color="auto" w:fill="FFFFFF"/>
        </w:rPr>
        <w:t>მინდობით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აღზრდის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ნათესაური</w:t>
      </w:r>
      <w:ins w:id="117" w:author="Nato Chapidze" w:date="2019-05-17T10:42:00Z">
        <w:r w:rsidR="00B12419">
          <w:rPr>
            <w:rFonts w:eastAsia="Times New Roman"/>
            <w:sz w:val="22"/>
            <w:shd w:val="clear" w:color="auto" w:fill="FFFFFF"/>
          </w:rPr>
          <w:t xml:space="preserve"> მინდობით აღზრდა</w:t>
        </w:r>
      </w:ins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del w:id="118" w:author="Nato Chapidze" w:date="2019-05-17T10:43:00Z">
        <w:r w:rsidRPr="00E170D1" w:rsidDel="00B12419">
          <w:rPr>
            <w:rFonts w:eastAsia="Times New Roman"/>
            <w:sz w:val="22"/>
            <w:shd w:val="clear" w:color="auto" w:fill="FFFFFF"/>
          </w:rPr>
          <w:delText>პირებისთვის</w:delText>
        </w:r>
        <w:r w:rsidR="00B62786"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</w:del>
      <w:ins w:id="119" w:author="Nato Chapidze" w:date="2019-05-17T10:43:00Z">
        <w:r w:rsidR="00B12419">
          <w:rPr>
            <w:rFonts w:eastAsia="Times New Roman"/>
            <w:sz w:val="22"/>
            <w:shd w:val="clear" w:color="auto" w:fill="FFFFFF"/>
          </w:rPr>
          <w:t>ბავშვებისათვის 300 ლარიდან</w:t>
        </w:r>
        <w:r w:rsidR="00B12419" w:rsidRPr="00E170D1">
          <w:rPr>
            <w:rFonts w:ascii="Cambria" w:eastAsia="Times New Roman" w:hAnsi="Cambria" w:cs="Times New Roman"/>
            <w:sz w:val="22"/>
            <w:shd w:val="clear" w:color="auto" w:fill="FFFFFF"/>
          </w:rPr>
          <w:t xml:space="preserve"> </w:t>
        </w:r>
      </w:ins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375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ins w:id="120" w:author="Nato Chapidze" w:date="2019-05-17T10:43:00Z">
        <w:r w:rsidR="00B12419">
          <w:rPr>
            <w:rFonts w:eastAsia="Times New Roman" w:cs="Times New Roman"/>
            <w:sz w:val="22"/>
            <w:shd w:val="clear" w:color="auto" w:fill="FFFFFF"/>
          </w:rPr>
          <w:t xml:space="preserve">ხოლო </w:t>
        </w:r>
      </w:ins>
      <w:r w:rsidRPr="00E170D1">
        <w:rPr>
          <w:rFonts w:eastAsia="Times New Roman"/>
          <w:sz w:val="22"/>
          <w:shd w:val="clear" w:color="auto" w:fill="FFFFFF"/>
        </w:rPr>
        <w:t>რეგულარული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ins w:id="121" w:author="Nato Chapidze" w:date="2019-05-17T10:42:00Z">
        <w:r w:rsidR="00B12419">
          <w:rPr>
            <w:rFonts w:eastAsia="Times New Roman" w:cs="Times New Roman"/>
            <w:sz w:val="22"/>
            <w:shd w:val="clear" w:color="auto" w:fill="FFFFFF"/>
          </w:rPr>
          <w:t xml:space="preserve">არანათესაური </w:t>
        </w:r>
      </w:ins>
      <w:ins w:id="122" w:author="Nato Chapidze" w:date="2019-05-17T10:43:00Z">
        <w:r w:rsidR="00B12419">
          <w:rPr>
            <w:rFonts w:eastAsia="Times New Roman" w:cs="Times New Roman"/>
            <w:sz w:val="22"/>
            <w:shd w:val="clear" w:color="auto" w:fill="FFFFFF"/>
          </w:rPr>
          <w:t xml:space="preserve">მინდობით აღზრდა შშმ ბავშვებისათვის </w:t>
        </w:r>
      </w:ins>
      <w:del w:id="123" w:author="Nato Chapidze" w:date="2019-05-17T10:43:00Z">
        <w:r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- </w:delText>
        </w:r>
      </w:del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600 </w:t>
      </w:r>
      <w:r w:rsidRPr="00E170D1">
        <w:rPr>
          <w:rFonts w:eastAsia="Times New Roman"/>
          <w:sz w:val="22"/>
          <w:shd w:val="clear" w:color="auto" w:fill="FFFFFF"/>
        </w:rPr>
        <w:t>ლარ</w:t>
      </w:r>
      <w:ins w:id="124" w:author="Nato Chapidze" w:date="2019-05-17T10:43:00Z">
        <w:r w:rsidR="00B12419">
          <w:rPr>
            <w:rFonts w:eastAsia="Times New Roman"/>
            <w:sz w:val="22"/>
            <w:shd w:val="clear" w:color="auto" w:fill="FFFFFF"/>
          </w:rPr>
          <w:t>იდან</w:t>
        </w:r>
      </w:ins>
      <w:del w:id="125" w:author="Nato Chapidze" w:date="2019-05-17T10:43:00Z">
        <w:r w:rsidRPr="00E170D1" w:rsidDel="00B12419">
          <w:rPr>
            <w:rFonts w:eastAsia="Times New Roman"/>
            <w:sz w:val="22"/>
            <w:shd w:val="clear" w:color="auto" w:fill="FFFFFF"/>
          </w:rPr>
          <w:delText>ამდე</w:delText>
        </w:r>
        <w:r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  <w:r w:rsidRPr="00E170D1" w:rsidDel="00B12419">
          <w:rPr>
            <w:rFonts w:eastAsia="Times New Roman"/>
            <w:sz w:val="22"/>
            <w:shd w:val="clear" w:color="auto" w:fill="FFFFFF"/>
          </w:rPr>
          <w:delText>და</w:delText>
        </w:r>
        <w:r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  <w:r w:rsidRPr="00E170D1" w:rsidDel="00B12419">
          <w:rPr>
            <w:rFonts w:eastAsia="Times New Roman"/>
            <w:sz w:val="22"/>
            <w:shd w:val="clear" w:color="auto" w:fill="FFFFFF"/>
          </w:rPr>
          <w:delText>რეგულარული</w:delText>
        </w:r>
      </w:del>
      <w:del w:id="126" w:author="Nato Chapidze" w:date="2019-05-17T10:44:00Z">
        <w:r w:rsidR="00B62786"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  <w:r w:rsidRPr="00E170D1" w:rsidDel="00B12419">
          <w:rPr>
            <w:rFonts w:eastAsia="Times New Roman"/>
            <w:sz w:val="22"/>
            <w:shd w:val="clear" w:color="auto" w:fill="FFFFFF"/>
          </w:rPr>
          <w:delText>შშმ</w:delText>
        </w:r>
        <w:r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  <w:r w:rsidRPr="00E170D1" w:rsidDel="00B12419">
          <w:rPr>
            <w:rFonts w:eastAsia="Times New Roman"/>
            <w:sz w:val="22"/>
            <w:shd w:val="clear" w:color="auto" w:fill="FFFFFF"/>
          </w:rPr>
          <w:delText>პირებისთვის</w:delText>
        </w:r>
        <w:r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- </w:delText>
        </w:r>
        <w:r w:rsidRPr="00E170D1" w:rsidDel="00B12419">
          <w:rPr>
            <w:rFonts w:eastAsia="Times New Roman"/>
            <w:sz w:val="22"/>
            <w:shd w:val="clear" w:color="auto" w:fill="FFFFFF"/>
          </w:rPr>
          <w:delText>თვეში</w:delText>
        </w:r>
      </w:del>
      <w:ins w:id="127" w:author="Nato Chapidze" w:date="2019-05-17T10:44:00Z">
        <w:r w:rsidR="00B12419">
          <w:rPr>
            <w:rFonts w:eastAsia="Times New Roman"/>
            <w:sz w:val="22"/>
            <w:shd w:val="clear" w:color="auto" w:fill="FFFFFF"/>
          </w:rPr>
          <w:t xml:space="preserve"> გაიზარდა</w:t>
        </w:r>
      </w:ins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900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სტატუსის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შეადგენს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დღეში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30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ლარისა</w:t>
      </w:r>
      <w:ins w:id="128" w:author="Nato Chapidze" w:date="2019-05-17T10:44:00Z">
        <w:r w:rsidR="00B12419">
          <w:rPr>
            <w:rFonts w:eastAsia="Times New Roman"/>
            <w:sz w:val="22"/>
            <w:shd w:val="clear" w:color="auto" w:fill="FFFFFF"/>
          </w:rPr>
          <w:t xml:space="preserve"> </w:t>
        </w:r>
      </w:ins>
      <w:del w:id="129" w:author="Nato Chapidze" w:date="2019-05-17T10:44:00Z">
        <w:r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>)</w:delText>
        </w:r>
      </w:del>
      <w:ins w:id="130" w:author="Nato Chapidze" w:date="2019-05-17T10:44:00Z">
        <w:r w:rsidR="00B12419">
          <w:rPr>
            <w:rFonts w:eastAsia="Times New Roman" w:cs="Times New Roman"/>
            <w:sz w:val="22"/>
            <w:shd w:val="clear" w:color="auto" w:fill="FFFFFF"/>
          </w:rPr>
          <w:t>,</w:t>
        </w:r>
      </w:ins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სტატუსის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18 </w:t>
      </w:r>
      <w:r w:rsidRPr="00E170D1">
        <w:rPr>
          <w:rFonts w:eastAsia="Times New Roman"/>
          <w:sz w:val="22"/>
          <w:shd w:val="clear" w:color="auto" w:fill="FFFFFF"/>
        </w:rPr>
        <w:t>ლარისა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</w:p>
    <w:p w14:paraId="14D51325" w14:textId="523C905B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,,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ხანდაზმულთა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კომპონენტის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თანხა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დამოუკიდებელი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ცხოვრების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ხელშემწყობი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</w:t>
      </w:r>
      <w:ins w:id="131" w:author="Nato Chapidze" w:date="2019-05-17T10:45:00Z">
        <w:r w:rsidR="00B12419">
          <w:rPr>
            <w:rFonts w:eastAsia="Times New Roman"/>
            <w:sz w:val="22"/>
            <w:shd w:val="clear" w:color="auto" w:fill="FFFFFF"/>
          </w:rPr>
          <w:t>ზ</w:t>
        </w:r>
      </w:ins>
      <w:r w:rsidRPr="00E170D1">
        <w:rPr>
          <w:rFonts w:eastAsia="Times New Roman"/>
          <w:sz w:val="22"/>
          <w:shd w:val="clear" w:color="auto" w:fill="FFFFFF"/>
        </w:rPr>
        <w:t>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კომპონენტის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განკუთვნილი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თანხა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მიმღებთა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ლიმიტი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300 </w:t>
      </w:r>
      <w:r w:rsidRPr="00E170D1">
        <w:rPr>
          <w:rFonts w:eastAsia="Times New Roman"/>
          <w:sz w:val="22"/>
          <w:shd w:val="clear" w:color="auto" w:fill="FFFFFF"/>
        </w:rPr>
        <w:t>ბენეფიციარამდე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მიუსაფარ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გაფართოების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დამატებით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ფუნქციონირება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დაიწყო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მობილურმა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თბილისსა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რუსთავში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7FAD5F24" w14:textId="1D22A87D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გარდა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საანგარიშო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პერიოდში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ზემოაღნიშნული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,,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სიღნაღში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ფუნქციონირება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დაიწყო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ერთმა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11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თელავში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ერთმა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6 </w:t>
      </w:r>
      <w:r w:rsidRPr="00E170D1">
        <w:rPr>
          <w:rFonts w:eastAsia="Times New Roman"/>
          <w:sz w:val="22"/>
          <w:shd w:val="clear" w:color="auto" w:fill="FFFFFF"/>
        </w:rPr>
        <w:t>ხანდაზმულ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სამმა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ახალმა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მცხეთაში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(20 </w:t>
      </w:r>
      <w:r w:rsidRPr="00E170D1">
        <w:rPr>
          <w:rFonts w:eastAsia="Times New Roman"/>
          <w:sz w:val="22"/>
          <w:shd w:val="clear" w:color="auto" w:fill="FFFFFF"/>
        </w:rPr>
        <w:t>შშმპ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ზუგდიდსა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(20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ზესტაფონში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მიტოვების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რისკის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ქვეშ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მყოფი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15 </w:t>
      </w:r>
      <w:r w:rsidRPr="00E170D1">
        <w:rPr>
          <w:rFonts w:eastAsia="Times New Roman"/>
          <w:sz w:val="22"/>
          <w:shd w:val="clear" w:color="auto" w:fill="FFFFFF"/>
        </w:rPr>
        <w:t>ბავშვი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,,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ადრეული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რეგიონში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დაიწყო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შვიდმა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მათ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შორის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თბილისში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- 4 </w:t>
      </w:r>
      <w:r w:rsidRPr="00E170D1">
        <w:rPr>
          <w:rFonts w:eastAsia="Times New Roman"/>
          <w:sz w:val="22"/>
          <w:shd w:val="clear" w:color="auto" w:fill="FFFFFF"/>
        </w:rPr>
        <w:t>ორგანიზაცია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140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ზესტაფონში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- 40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მარნეულში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- 12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ქობულეთში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- 50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ქუთაისში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გაიხსნა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</w:t>
      </w:r>
      <w:r w:rsidR="002818EB" w:rsidRPr="00E170D1">
        <w:rPr>
          <w:rFonts w:eastAsia="Times New Roman"/>
          <w:sz w:val="22"/>
          <w:shd w:val="clear" w:color="auto" w:fill="FFFFFF"/>
        </w:rPr>
        <w:t>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მომსახურება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5 </w:t>
      </w:r>
      <w:r w:rsidR="002818EB"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B7A3BC9" w14:textId="3F51B161" w:rsidR="003E0799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lastRenderedPageBreak/>
        <w:t xml:space="preserve">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ოქტომბერში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მძიმე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გაიხსნა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ამოქმედდა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სადაც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ჩართულია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ჩვილ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="008477BE" w:rsidRPr="00E170D1">
        <w:rPr>
          <w:rFonts w:eastAsia="Times New Roman"/>
          <w:sz w:val="22"/>
          <w:shd w:val="clear" w:color="auto" w:fill="FFFFFF"/>
        </w:rPr>
        <w:t>დან</w:t>
      </w:r>
      <w:r w:rsidR="008477BE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8477BE" w:rsidRPr="00E170D1">
        <w:rPr>
          <w:rFonts w:eastAsia="Times New Roman"/>
          <w:sz w:val="22"/>
          <w:shd w:val="clear" w:color="auto" w:fill="FFFFFF"/>
        </w:rPr>
        <w:t>გადაყვანილი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8477BE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7 </w:t>
      </w:r>
      <w:r w:rsidR="008477BE" w:rsidRPr="00E170D1">
        <w:rPr>
          <w:rFonts w:eastAsia="Times New Roman"/>
          <w:sz w:val="22"/>
          <w:shd w:val="clear" w:color="auto" w:fill="FFFFFF"/>
        </w:rPr>
        <w:t>აღსაზრდელი</w:t>
      </w:r>
      <w:r w:rsidR="008477BE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41D4A02" w14:textId="4B548F45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დევნილების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ფართობით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ივნისიდან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გადაეცათ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25 </w:t>
      </w:r>
      <w:r w:rsidRPr="00E170D1">
        <w:rPr>
          <w:rFonts w:eastAsia="Times New Roman"/>
          <w:sz w:val="22"/>
          <w:shd w:val="clear" w:color="auto" w:fill="FFFFFF"/>
        </w:rPr>
        <w:t>ახალი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გორში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22, </w:t>
      </w:r>
      <w:r w:rsidRPr="00E170D1">
        <w:rPr>
          <w:rFonts w:eastAsia="Times New Roman"/>
          <w:sz w:val="22"/>
          <w:shd w:val="clear" w:color="auto" w:fill="FFFFFF"/>
        </w:rPr>
        <w:t>თბილისში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3),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ფართობი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საკუთრებაში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გადაეცა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დაუკანონდა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68 </w:t>
      </w:r>
      <w:r w:rsidRPr="00E170D1">
        <w:rPr>
          <w:rFonts w:eastAsia="Times New Roman"/>
          <w:sz w:val="22"/>
          <w:shd w:val="clear" w:color="auto" w:fill="FFFFFF"/>
        </w:rPr>
        <w:t>ოჯახს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მიმდინარეობს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მრავალბინიანი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მშენებლობა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თბილისი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მცხეთა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120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წყალტუბო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140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ქუთაისი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745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ზუგდიდი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360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ბათუმი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164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სოფლად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პროექტის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შეძენილ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იქნა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127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კერძო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მესაკუთრეებისგან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გამოსყიდულ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იქნა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დაკავებული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შემდეგი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ფართობები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საზოგადოებრივი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მაუწყებლობის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წინამძღვრიანთკარი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32 </w:t>
      </w:r>
      <w:r w:rsidRPr="00E170D1">
        <w:rPr>
          <w:rFonts w:eastAsia="Times New Roman"/>
          <w:sz w:val="22"/>
          <w:shd w:val="clear" w:color="auto" w:fill="FFFFFF"/>
        </w:rPr>
        <w:t>ოჯახისთვის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ინდივიდუალური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</w:t>
      </w:r>
      <w:r w:rsidR="002818EB" w:rsidRPr="00E170D1">
        <w:rPr>
          <w:rFonts w:eastAsia="Times New Roman"/>
          <w:sz w:val="22"/>
          <w:shd w:val="clear" w:color="auto" w:fill="FFFFFF"/>
        </w:rPr>
        <w:t>ინები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ვარკეთილში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 </w:t>
      </w:r>
      <w:r w:rsidR="002818EB" w:rsidRPr="00E170D1">
        <w:rPr>
          <w:rFonts w:eastAsia="Times New Roman"/>
          <w:sz w:val="22"/>
          <w:shd w:val="clear" w:color="auto" w:fill="FFFFFF"/>
        </w:rPr>
        <w:t>ოჯახისთვის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52AD2DE1" w14:textId="72140EFA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დაიხურა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მნიშვნელობის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ნგრევადი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ობიექტი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შ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დადიანის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№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14). </w:t>
      </w:r>
      <w:r w:rsidRPr="00E170D1">
        <w:rPr>
          <w:rFonts w:eastAsia="Times New Roman"/>
          <w:sz w:val="22"/>
          <w:shd w:val="clear" w:color="auto" w:fill="FFFFFF"/>
        </w:rPr>
        <w:t>სახელმწიფოს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კოოპერაციის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მუნიციპალიტეტებთან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ბინათმესაკუთრეთა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24 </w:t>
      </w:r>
      <w:r w:rsidRPr="00E170D1">
        <w:rPr>
          <w:rFonts w:eastAsia="Times New Roman"/>
          <w:sz w:val="22"/>
          <w:shd w:val="clear" w:color="auto" w:fill="FFFFFF"/>
        </w:rPr>
        <w:t>ამხანაგობას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გაეწია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თანადაფინანსება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58C5F3F1" w14:textId="7777777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მთავრობამ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2018 </w:t>
      </w:r>
      <w:r w:rsidRPr="00E170D1">
        <w:rPr>
          <w:rFonts w:eastAsia="Times New Roman"/>
          <w:sz w:val="22"/>
          <w:shd w:val="clear" w:color="auto" w:fill="FFFFFF"/>
        </w:rPr>
        <w:t>წელს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შეიმუშავა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ერთი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მხრივ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სოფლად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განსახლებით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დაკმაყოფილებული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მეორე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მხრივ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მეწარმე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სუბიექტი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3A6453D3" w14:textId="0F1896E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21 </w:t>
      </w:r>
      <w:r w:rsidRPr="00E170D1">
        <w:rPr>
          <w:rFonts w:eastAsia="Times New Roman"/>
          <w:sz w:val="22"/>
          <w:shd w:val="clear" w:color="auto" w:fill="FFFFFF"/>
        </w:rPr>
        <w:t>ივნისიდან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დღემდე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ეკომიგრანტი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შესყიდულია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26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640,300 </w:t>
      </w:r>
      <w:r w:rsidRPr="00E170D1">
        <w:rPr>
          <w:rFonts w:eastAsia="Times New Roman"/>
          <w:sz w:val="22"/>
          <w:shd w:val="clear" w:color="auto" w:fill="FFFFFF"/>
        </w:rPr>
        <w:t>ლარის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ღირებულებით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პერიოდში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ეკომიგრანტი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გადაცემული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მიწის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ნაკვეთების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დაკანონება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მომხდარა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თუმცა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ქონების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ეროვნულ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სააგენტოში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გადაგზავნილია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98 </w:t>
      </w:r>
      <w:r w:rsidRPr="00E170D1">
        <w:rPr>
          <w:rFonts w:eastAsia="Times New Roman"/>
          <w:sz w:val="22"/>
          <w:shd w:val="clear" w:color="auto" w:fill="FFFFFF"/>
        </w:rPr>
        <w:t>ოჯახის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განხილვა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მოხდება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მთავრობის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სხდომაზე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7AD30F5D" w14:textId="1BA813E1" w:rsidR="005B3614" w:rsidRPr="00E170D1" w:rsidRDefault="005B3614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ნარკომანიასთან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2019-2020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ნარკომანიასთან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მხედველობაში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სახალხო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დამცველის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მოსაზრებებისათვის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="00865B06" w:rsidRPr="00E170D1">
        <w:rPr>
          <w:rFonts w:ascii="Cambria" w:hAnsi="Cambria"/>
          <w:sz w:val="22"/>
        </w:rPr>
        <w:t>2</w:t>
      </w:r>
      <w:r w:rsidRPr="00E170D1">
        <w:rPr>
          <w:rFonts w:ascii="Cambria" w:hAnsi="Cambria"/>
          <w:sz w:val="22"/>
        </w:rPr>
        <w:t xml:space="preserve">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ნარკომანიასთან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სხდომაზე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. </w:t>
      </w:r>
    </w:p>
    <w:p w14:paraId="0E014ED6" w14:textId="77777777" w:rsidR="005B3614" w:rsidRPr="00E170D1" w:rsidRDefault="005B3614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პრევენციული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ჯანსაღი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ნარკოტიკების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უკანონო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მოხმარებაში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განსაკუთრებით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ახალგაზრდების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ჩაბმის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ინფორმირებას</w:t>
      </w:r>
      <w:r w:rsidRPr="00E170D1">
        <w:rPr>
          <w:rFonts w:ascii="Cambria" w:hAnsi="Cambria"/>
          <w:sz w:val="22"/>
        </w:rPr>
        <w:t xml:space="preserve">. </w:t>
      </w:r>
    </w:p>
    <w:p w14:paraId="29D72D66" w14:textId="0431CAEC" w:rsidR="00AB5C49" w:rsidRPr="00E170D1" w:rsidRDefault="00AB5C49" w:rsidP="00FA0BAD">
      <w:pPr>
        <w:spacing w:after="240" w:line="276" w:lineRule="auto"/>
        <w:ind w:left="0" w:right="2"/>
        <w:rPr>
          <w:rFonts w:ascii="Cambria" w:hAnsi="Cambria"/>
          <w:sz w:val="22"/>
        </w:rPr>
      </w:pPr>
    </w:p>
    <w:sectPr w:rsidR="00AB5C49" w:rsidRPr="00E170D1" w:rsidSect="00B13769">
      <w:footerReference w:type="default" r:id="rId10"/>
      <w:pgSz w:w="12240" w:h="15840"/>
      <w:pgMar w:top="1440" w:right="1080" w:bottom="1440" w:left="1080" w:header="720" w:footer="408" w:gutter="0"/>
      <w:pgBorders w:offsetFrom="page">
        <w:top w:val="thinThickSmallGap" w:sz="12" w:space="24" w:color="7F7F7F" w:themeColor="text1" w:themeTint="80"/>
        <w:left w:val="thinThickSmallGap" w:sz="12" w:space="24" w:color="7F7F7F" w:themeColor="text1" w:themeTint="80"/>
        <w:bottom w:val="thickThinSmallGap" w:sz="12" w:space="24" w:color="7F7F7F" w:themeColor="text1" w:themeTint="80"/>
        <w:right w:val="thickThinSmallGap" w:sz="12" w:space="24" w:color="7F7F7F" w:themeColor="text1" w:themeTint="8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BE22F" w14:textId="77777777" w:rsidR="009F4AFD" w:rsidRDefault="009F4AFD" w:rsidP="009046DD">
      <w:pPr>
        <w:spacing w:after="0" w:line="240" w:lineRule="auto"/>
      </w:pPr>
      <w:r>
        <w:separator/>
      </w:r>
    </w:p>
  </w:endnote>
  <w:endnote w:type="continuationSeparator" w:id="0">
    <w:p w14:paraId="1E579DE0" w14:textId="77777777" w:rsidR="009F4AFD" w:rsidRDefault="009F4AFD" w:rsidP="0090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erriweather">
    <w:altName w:val="Times New Roman"/>
    <w:charset w:val="00"/>
    <w:family w:val="auto"/>
    <w:pitch w:val="default"/>
  </w:font>
  <w:font w:name="Arial GEO">
    <w:altName w:val="Arial"/>
    <w:charset w:val="00"/>
    <w:family w:val="swiss"/>
    <w:pitch w:val="variable"/>
    <w:sig w:usb0="04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PG Glaho">
    <w:panose1 w:val="020B0604020202020204"/>
    <w:charset w:val="00"/>
    <w:family w:val="swiss"/>
    <w:pitch w:val="variable"/>
    <w:sig w:usb0="84000023" w:usb1="1000004A" w:usb2="00000000" w:usb3="00000000" w:csb0="00000001" w:csb1="00000000"/>
  </w:font>
  <w:font w:name="BPG ExtraSquare Mtavruli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mo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_PDF_Subse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lfae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nlo Bold Italic">
    <w:charset w:val="00"/>
    <w:family w:val="auto"/>
    <w:pitch w:val="variable"/>
    <w:sig w:usb0="E60002FF" w:usb1="500071FB" w:usb2="0000002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009879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</w:rPr>
    </w:sdtEndPr>
    <w:sdtContent>
      <w:p w14:paraId="4D33B609" w14:textId="0605FC1E" w:rsidR="00BF24C6" w:rsidRPr="00C0359E" w:rsidRDefault="00BF24C6" w:rsidP="00796804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  <w:tab w:val="right" w:pos="9498"/>
          </w:tabs>
          <w:ind w:left="3544"/>
          <w:jc w:val="center"/>
          <w:rPr>
            <w:rFonts w:ascii="Cambria" w:hAnsi="Cambria"/>
          </w:rPr>
        </w:pPr>
        <w:r w:rsidRPr="00C0359E">
          <w:rPr>
            <w:rFonts w:ascii="Cambria" w:hAnsi="Cambria"/>
            <w:b/>
            <w:color w:val="1F4E79" w:themeColor="accent1" w:themeShade="80"/>
            <w:sz w:val="20"/>
            <w:szCs w:val="20"/>
          </w:rPr>
          <w:fldChar w:fldCharType="begin"/>
        </w:r>
        <w:r w:rsidRPr="00C0359E">
          <w:rPr>
            <w:rFonts w:ascii="Cambria" w:hAnsi="Cambria"/>
            <w:b/>
            <w:color w:val="1F4E79" w:themeColor="accent1" w:themeShade="80"/>
            <w:sz w:val="20"/>
            <w:szCs w:val="20"/>
          </w:rPr>
          <w:instrText xml:space="preserve"> PAGE   \* MERGEFORMAT </w:instrText>
        </w:r>
        <w:r w:rsidRPr="00C0359E">
          <w:rPr>
            <w:rFonts w:ascii="Cambria" w:hAnsi="Cambria"/>
            <w:b/>
            <w:color w:val="1F4E79" w:themeColor="accent1" w:themeShade="80"/>
            <w:sz w:val="20"/>
            <w:szCs w:val="20"/>
          </w:rPr>
          <w:fldChar w:fldCharType="separate"/>
        </w:r>
        <w:r w:rsidR="00EE6E7E">
          <w:rPr>
            <w:rFonts w:ascii="Cambria" w:hAnsi="Cambria"/>
            <w:b/>
            <w:noProof/>
            <w:color w:val="1F4E79" w:themeColor="accent1" w:themeShade="80"/>
            <w:sz w:val="20"/>
            <w:szCs w:val="20"/>
          </w:rPr>
          <w:t>206</w:t>
        </w:r>
        <w:r w:rsidRPr="00C0359E">
          <w:rPr>
            <w:rFonts w:ascii="Cambria" w:hAnsi="Cambria"/>
            <w:b/>
            <w:noProof/>
            <w:color w:val="1F4E79" w:themeColor="accent1" w:themeShade="80"/>
            <w:sz w:val="20"/>
            <w:szCs w:val="20"/>
          </w:rPr>
          <w:fldChar w:fldCharType="end"/>
        </w:r>
        <w:r w:rsidRPr="00C0359E">
          <w:rPr>
            <w:rFonts w:ascii="Cambria" w:hAnsi="Cambria"/>
            <w:sz w:val="20"/>
            <w:szCs w:val="20"/>
          </w:rPr>
          <w:t xml:space="preserve"> </w:t>
        </w:r>
        <w:r w:rsidRPr="00C0359E">
          <w:rPr>
            <w:rFonts w:ascii="Cambria" w:hAnsi="Cambria"/>
            <w:color w:val="7F7F7F" w:themeColor="text1" w:themeTint="80"/>
            <w:sz w:val="40"/>
          </w:rPr>
          <w:t>|</w:t>
        </w:r>
        <w:r w:rsidRPr="00C0359E">
          <w:rPr>
            <w:rFonts w:ascii="Cambria" w:hAnsi="Cambria"/>
          </w:rPr>
          <w:t xml:space="preserve"> 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2018-2020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სამთავრობო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პროგრამის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ანგარიში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 (</w:t>
        </w:r>
        <w:r w:rsidRPr="00400B65">
          <w:rPr>
            <w:noProof/>
            <w:color w:val="1F4E79" w:themeColor="accent1" w:themeShade="80"/>
            <w:sz w:val="16"/>
            <w:szCs w:val="16"/>
          </w:rPr>
          <w:t>სექტემბერი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, 2018 -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მარტი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>, 2019)</w:t>
        </w:r>
      </w:p>
    </w:sdtContent>
  </w:sdt>
  <w:p w14:paraId="53DB49B1" w14:textId="77777777" w:rsidR="00BF24C6" w:rsidRPr="00C0359E" w:rsidRDefault="00BF24C6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6CE90" w14:textId="77777777" w:rsidR="009F4AFD" w:rsidRDefault="009F4AFD" w:rsidP="009046DD">
      <w:pPr>
        <w:spacing w:after="0" w:line="240" w:lineRule="auto"/>
      </w:pPr>
      <w:r>
        <w:separator/>
      </w:r>
    </w:p>
  </w:footnote>
  <w:footnote w:type="continuationSeparator" w:id="0">
    <w:p w14:paraId="5800B4CD" w14:textId="77777777" w:rsidR="009F4AFD" w:rsidRDefault="009F4AFD" w:rsidP="009046DD">
      <w:pPr>
        <w:spacing w:after="0" w:line="240" w:lineRule="auto"/>
      </w:pPr>
      <w:r>
        <w:continuationSeparator/>
      </w:r>
    </w:p>
  </w:footnote>
  <w:footnote w:id="1">
    <w:p w14:paraId="7EFEF177" w14:textId="1D7B95E5" w:rsidR="00BF24C6" w:rsidRPr="00083AC7" w:rsidRDefault="00BF24C6" w:rsidP="00083AC7">
      <w:pPr>
        <w:pStyle w:val="FootnoteText"/>
        <w:jc w:val="both"/>
        <w:rPr>
          <w:rFonts w:ascii="Cambria" w:hAnsi="Cambria"/>
          <w:sz w:val="18"/>
          <w:szCs w:val="18"/>
          <w:lang w:val="ka-GE"/>
        </w:rPr>
      </w:pPr>
      <w:r w:rsidRPr="00083AC7">
        <w:rPr>
          <w:rStyle w:val="FootnoteReference"/>
          <w:rFonts w:ascii="Cambria" w:hAnsi="Cambria"/>
          <w:sz w:val="18"/>
          <w:szCs w:val="18"/>
        </w:rPr>
        <w:footnoteRef/>
      </w:r>
      <w:r w:rsidRPr="00083AC7">
        <w:rPr>
          <w:rFonts w:ascii="Cambria" w:hAnsi="Cambria"/>
          <w:sz w:val="18"/>
          <w:szCs w:val="18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დღესდღეობით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საქართველოს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უსაფრთხო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ქვეყნად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აღიარებს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ევროკავშირის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>/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შენგენის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12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ქვეყანა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: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ბულგარეთი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საფრანგეთი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ლიხტენშტაინი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ავსტრია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ბელგია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ნიდერლანდები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ისლანდია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ლუქსემბურგი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ირლანდია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ესტონეთი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დანია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ჩეხეთი</w:t>
      </w:r>
    </w:p>
  </w:footnote>
  <w:footnote w:id="2">
    <w:p w14:paraId="186608D2" w14:textId="26CEEC39" w:rsidR="00BF24C6" w:rsidRPr="00DE5C61" w:rsidRDefault="00BF24C6" w:rsidP="00796804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DE5C61">
        <w:rPr>
          <w:rFonts w:ascii="Sylfaen" w:eastAsia="Calibri" w:hAnsi="Sylfaen" w:cs="Sylfaen"/>
          <w:color w:val="000000"/>
          <w:lang w:val="ka-GE"/>
        </w:rPr>
        <w:t>ყოფილი სსრკ-ის მიერ XX საუკუნის 40–იან წლებში საქართველოს სსრ-დან იძულებით გადასახლებულ პირთა რეპატრიაცია და რეგიონალური და უმცირესობათა ენების შესახებ ევროპული ქარტიის ხელმოწერა და რატიფიცირება</w:t>
      </w:r>
    </w:p>
  </w:footnote>
  <w:footnote w:id="3">
    <w:p w14:paraId="5E67EE07" w14:textId="523365BC" w:rsidR="00BF24C6" w:rsidRPr="001C13F4" w:rsidRDefault="00BF24C6" w:rsidP="00E67859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1C13F4">
        <w:rPr>
          <w:rFonts w:ascii="Sylfaen" w:eastAsia="Times New Roman" w:hAnsi="Sylfaen" w:cs="Times New Roman"/>
          <w:sz w:val="18"/>
          <w:szCs w:val="18"/>
          <w:lang w:val="ka-GE"/>
        </w:rPr>
        <w:footnoteRef/>
      </w:r>
      <w:r w:rsidRPr="001C13F4">
        <w:rPr>
          <w:rFonts w:ascii="Sylfaen" w:eastAsia="Times New Roman" w:hAnsi="Sylfaen" w:cs="Times New Roman"/>
          <w:sz w:val="18"/>
          <w:szCs w:val="18"/>
          <w:lang w:val="ka-GE"/>
        </w:rPr>
        <w:t xml:space="preserve"> ისტორიულ-კულტურული, არქეოლოგიური ძეგლები, საქალაქო ინფრასტრუქტურის ობიექტები, სასტუმროები, ბანკები, რესტორნები, განათლებისა და ჯანდაცვის ობიექტები, გასართობი, რეკრეაციული და ტურისტული თვალსაზრისით მნიშვნელოვანი სხვა ინტერესის ობიექტები შესაბამისი ფოტომასალით</w:t>
      </w:r>
    </w:p>
  </w:footnote>
  <w:footnote w:id="4">
    <w:p w14:paraId="3090AF52" w14:textId="7DC5141B" w:rsidR="00BF24C6" w:rsidRPr="003E40AA" w:rsidRDefault="00BF24C6" w:rsidP="003E40AA">
      <w:pPr>
        <w:pStyle w:val="FootnoteText"/>
        <w:jc w:val="both"/>
        <w:rPr>
          <w:rFonts w:ascii="Cambria" w:hAnsi="Cambria"/>
          <w:lang w:val="ka-GE"/>
        </w:rPr>
      </w:pPr>
      <w:r w:rsidRPr="003E40AA">
        <w:rPr>
          <w:rStyle w:val="FootnoteReference"/>
          <w:rFonts w:ascii="Cambria" w:hAnsi="Cambria"/>
        </w:rPr>
        <w:footnoteRef/>
      </w:r>
      <w:r w:rsidRPr="003E40AA">
        <w:rPr>
          <w:rFonts w:ascii="Cambria" w:hAnsi="Cambria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განისაზღვრა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თითოეულ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საგანში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სახელმძღვანელოების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კომპლექტის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შემადგენლობა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გადამუშავდა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დაიხვეწა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საბაზო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>-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საშუალო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საფეხურის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შინაარსობრივი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ტექნიკური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კრიტერიუმები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ზოგადად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შეფასების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სისტემა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შეიცვალა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სახელმძღვანელოების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შერჩევის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მეთოდი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.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კერძოდ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შეიცვალა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შესარჩევი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ფორმულა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სადაც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ფასისა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ხარისხის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შეწონვა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ნაცვლად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30/70%-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ისა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მოხდება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10/90%-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ით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რათა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მეტად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იქნეს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დაცული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ხარისხიანი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ფასთან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მიმართებით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.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აგრეთვე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შეიცვალა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საავტორო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ჰონორარის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გადახდის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წესი</w:t>
      </w:r>
    </w:p>
  </w:footnote>
  <w:footnote w:id="5">
    <w:p w14:paraId="31973FA0" w14:textId="084A6705" w:rsidR="00BF24C6" w:rsidRPr="00D44B82" w:rsidRDefault="00BF24C6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D44B82">
        <w:rPr>
          <w:rStyle w:val="FootnoteReference"/>
          <w:sz w:val="18"/>
          <w:szCs w:val="18"/>
        </w:rPr>
        <w:footnoteRef/>
      </w:r>
      <w:r w:rsidRPr="00D44B82">
        <w:rPr>
          <w:sz w:val="18"/>
          <w:szCs w:val="18"/>
        </w:rPr>
        <w:t xml:space="preserve"> </w:t>
      </w:r>
      <w:r w:rsidRPr="00D44B82">
        <w:rPr>
          <w:rFonts w:ascii="Sylfaen" w:hAnsi="Sylfaen"/>
          <w:sz w:val="18"/>
          <w:szCs w:val="18"/>
          <w:lang w:val="ka-GE"/>
        </w:rPr>
        <w:t>სადღეღამისო საცხოვრისი (თავშესაფარში), ფსიქოლოგიურ–სოციალური რეაბილიტაცია /დახმარება,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D44B82">
        <w:rPr>
          <w:rFonts w:ascii="Sylfaen" w:hAnsi="Sylfaen"/>
          <w:sz w:val="18"/>
          <w:szCs w:val="18"/>
          <w:lang w:val="ka-GE"/>
        </w:rPr>
        <w:t>სამედიცინო მომსახურების ორგანიზება/მიღება; სამართლებრივი კონსულტაცია/დახმარება; საჭიროების შემთხვევაში, თარჯიმნის მომსახურება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86A"/>
    <w:multiLevelType w:val="hybridMultilevel"/>
    <w:tmpl w:val="AF140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7832"/>
    <w:multiLevelType w:val="hybridMultilevel"/>
    <w:tmpl w:val="31725E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72FA4"/>
    <w:multiLevelType w:val="hybridMultilevel"/>
    <w:tmpl w:val="86E21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2248E"/>
    <w:multiLevelType w:val="hybridMultilevel"/>
    <w:tmpl w:val="1416D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D5227"/>
    <w:multiLevelType w:val="hybridMultilevel"/>
    <w:tmpl w:val="CAA015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54E3BC0"/>
    <w:multiLevelType w:val="hybridMultilevel"/>
    <w:tmpl w:val="D584C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2D4609"/>
    <w:multiLevelType w:val="hybridMultilevel"/>
    <w:tmpl w:val="0A326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C80EBA"/>
    <w:multiLevelType w:val="hybridMultilevel"/>
    <w:tmpl w:val="2FB0EF5A"/>
    <w:lvl w:ilvl="0" w:tplc="46D2511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5F2BBC"/>
    <w:multiLevelType w:val="hybridMultilevel"/>
    <w:tmpl w:val="DB5A9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E120CE"/>
    <w:multiLevelType w:val="hybridMultilevel"/>
    <w:tmpl w:val="75FA6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237440"/>
    <w:multiLevelType w:val="hybridMultilevel"/>
    <w:tmpl w:val="1CD0A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507823"/>
    <w:multiLevelType w:val="hybridMultilevel"/>
    <w:tmpl w:val="07F0C7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6A19BB"/>
    <w:multiLevelType w:val="hybridMultilevel"/>
    <w:tmpl w:val="242C26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7A20E4"/>
    <w:multiLevelType w:val="hybridMultilevel"/>
    <w:tmpl w:val="31D41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45EAA"/>
    <w:multiLevelType w:val="hybridMultilevel"/>
    <w:tmpl w:val="CDD61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D726FD"/>
    <w:multiLevelType w:val="hybridMultilevel"/>
    <w:tmpl w:val="4300A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EC5A9C"/>
    <w:multiLevelType w:val="hybridMultilevel"/>
    <w:tmpl w:val="6074DB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4B5118"/>
    <w:multiLevelType w:val="hybridMultilevel"/>
    <w:tmpl w:val="8AAC75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8177117"/>
    <w:multiLevelType w:val="hybridMultilevel"/>
    <w:tmpl w:val="A73C4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2C5796"/>
    <w:multiLevelType w:val="hybridMultilevel"/>
    <w:tmpl w:val="EB605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560C0C"/>
    <w:multiLevelType w:val="hybridMultilevel"/>
    <w:tmpl w:val="D52A2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876ACD"/>
    <w:multiLevelType w:val="hybridMultilevel"/>
    <w:tmpl w:val="2A823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F30DED"/>
    <w:multiLevelType w:val="hybridMultilevel"/>
    <w:tmpl w:val="F05828EA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3">
    <w:nsid w:val="1B857CA1"/>
    <w:multiLevelType w:val="hybridMultilevel"/>
    <w:tmpl w:val="2AA0B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A76D32"/>
    <w:multiLevelType w:val="hybridMultilevel"/>
    <w:tmpl w:val="7994A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08691D"/>
    <w:multiLevelType w:val="hybridMultilevel"/>
    <w:tmpl w:val="96ACE6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1FBC2025"/>
    <w:multiLevelType w:val="hybridMultilevel"/>
    <w:tmpl w:val="9B9A10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FE26645"/>
    <w:multiLevelType w:val="hybridMultilevel"/>
    <w:tmpl w:val="C9CC5082"/>
    <w:lvl w:ilvl="0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>
    <w:nsid w:val="21921CD1"/>
    <w:multiLevelType w:val="hybridMultilevel"/>
    <w:tmpl w:val="6E16A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3E27AA"/>
    <w:multiLevelType w:val="hybridMultilevel"/>
    <w:tmpl w:val="B7C69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99F0282"/>
    <w:multiLevelType w:val="hybridMultilevel"/>
    <w:tmpl w:val="81F050E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29F85328"/>
    <w:multiLevelType w:val="hybridMultilevel"/>
    <w:tmpl w:val="FEEC7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D3095E"/>
    <w:multiLevelType w:val="hybridMultilevel"/>
    <w:tmpl w:val="08CE4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AF12213"/>
    <w:multiLevelType w:val="hybridMultilevel"/>
    <w:tmpl w:val="DDA8F51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2CBD012D"/>
    <w:multiLevelType w:val="hybridMultilevel"/>
    <w:tmpl w:val="9D8C8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A240C3"/>
    <w:multiLevelType w:val="hybridMultilevel"/>
    <w:tmpl w:val="BF26A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0154DFB"/>
    <w:multiLevelType w:val="hybridMultilevel"/>
    <w:tmpl w:val="97F07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0AC063E"/>
    <w:multiLevelType w:val="hybridMultilevel"/>
    <w:tmpl w:val="7F046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E34E8B"/>
    <w:multiLevelType w:val="hybridMultilevel"/>
    <w:tmpl w:val="EA184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6D444E"/>
    <w:multiLevelType w:val="hybridMultilevel"/>
    <w:tmpl w:val="5EB4B2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9FB0A23"/>
    <w:multiLevelType w:val="multilevel"/>
    <w:tmpl w:val="1C7665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3AAB7F8D"/>
    <w:multiLevelType w:val="hybridMultilevel"/>
    <w:tmpl w:val="7174F3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B570A7"/>
    <w:multiLevelType w:val="hybridMultilevel"/>
    <w:tmpl w:val="09FEC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AF2064F"/>
    <w:multiLevelType w:val="multilevel"/>
    <w:tmpl w:val="6A84D4D6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Sylfaen" w:eastAsia="Sylfaen" w:hAnsi="Sylfaen" w:cs="Sylfaen"/>
        <w:b/>
        <w:i w:val="0"/>
        <w:strike w:val="0"/>
        <w:dstrike w:val="0"/>
        <w:color w:val="1F4E79" w:themeColor="accent1" w:themeShade="80"/>
        <w:sz w:val="2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Sylfaen" w:eastAsia="Sylfaen" w:hAnsi="Sylfaen" w:cs="Sylfaen"/>
        <w:b/>
        <w:i w:val="0"/>
        <w:strike w:val="0"/>
        <w:dstrike w:val="0"/>
        <w:color w:val="auto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360"/>
      </w:pPr>
      <w:rPr>
        <w:rFonts w:ascii="Sylfaen" w:eastAsia="Sylfaen" w:hAnsi="Sylfaen" w:cs="Sylfaen"/>
        <w:b/>
        <w:i w:val="0"/>
        <w:strike w:val="0"/>
        <w:dstrike w:val="0"/>
        <w:color w:val="2E74B5" w:themeColor="accent1" w:themeShade="B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3E3E23BB"/>
    <w:multiLevelType w:val="hybridMultilevel"/>
    <w:tmpl w:val="E12A9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067FBD"/>
    <w:multiLevelType w:val="hybridMultilevel"/>
    <w:tmpl w:val="47E69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F584BA1"/>
    <w:multiLevelType w:val="hybridMultilevel"/>
    <w:tmpl w:val="42F4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12909C8"/>
    <w:multiLevelType w:val="hybridMultilevel"/>
    <w:tmpl w:val="82D6D4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4F1906"/>
    <w:multiLevelType w:val="hybridMultilevel"/>
    <w:tmpl w:val="C80885E4"/>
    <w:lvl w:ilvl="0" w:tplc="8DF200A2">
      <w:start w:val="1"/>
      <w:numFmt w:val="bullet"/>
      <w:lvlText w:val="−"/>
      <w:lvlJc w:val="left"/>
      <w:pPr>
        <w:ind w:left="1004" w:hanging="360"/>
      </w:pPr>
      <w:rPr>
        <w:rFonts w:ascii="Sylfaen" w:hAnsi="Sylfaen" w:hint="default"/>
      </w:rPr>
    </w:lvl>
    <w:lvl w:ilvl="1" w:tplc="040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44DF4EDC"/>
    <w:multiLevelType w:val="hybridMultilevel"/>
    <w:tmpl w:val="624EC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582415F"/>
    <w:multiLevelType w:val="hybridMultilevel"/>
    <w:tmpl w:val="DF6CE9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460C0F5A"/>
    <w:multiLevelType w:val="hybridMultilevel"/>
    <w:tmpl w:val="EE3E765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467E1B3D"/>
    <w:multiLevelType w:val="hybridMultilevel"/>
    <w:tmpl w:val="6EECC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192AD2"/>
    <w:multiLevelType w:val="hybridMultilevel"/>
    <w:tmpl w:val="ED4AB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9AC0227"/>
    <w:multiLevelType w:val="hybridMultilevel"/>
    <w:tmpl w:val="B3AEC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A5D097E"/>
    <w:multiLevelType w:val="hybridMultilevel"/>
    <w:tmpl w:val="7E108B9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6">
    <w:nsid w:val="4BE42A61"/>
    <w:multiLevelType w:val="hybridMultilevel"/>
    <w:tmpl w:val="25824F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CFC1961"/>
    <w:multiLevelType w:val="hybridMultilevel"/>
    <w:tmpl w:val="B4A8332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D126616"/>
    <w:multiLevelType w:val="hybridMultilevel"/>
    <w:tmpl w:val="3F48200C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9">
    <w:nsid w:val="4F0071B6"/>
    <w:multiLevelType w:val="hybridMultilevel"/>
    <w:tmpl w:val="F2809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19626C9"/>
    <w:multiLevelType w:val="hybridMultilevel"/>
    <w:tmpl w:val="CD526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C57BEA"/>
    <w:multiLevelType w:val="hybridMultilevel"/>
    <w:tmpl w:val="6B6A3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52D6892"/>
    <w:multiLevelType w:val="hybridMultilevel"/>
    <w:tmpl w:val="A680FA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6F009FE"/>
    <w:multiLevelType w:val="hybridMultilevel"/>
    <w:tmpl w:val="C936AA5A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4">
    <w:nsid w:val="5A500825"/>
    <w:multiLevelType w:val="hybridMultilevel"/>
    <w:tmpl w:val="444200EA"/>
    <w:lvl w:ilvl="0" w:tplc="6BE0D210">
      <w:start w:val="2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B214992"/>
    <w:multiLevelType w:val="hybridMultilevel"/>
    <w:tmpl w:val="9EF4A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6D25112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DFE2174"/>
    <w:multiLevelType w:val="hybridMultilevel"/>
    <w:tmpl w:val="D6C6F44E"/>
    <w:lvl w:ilvl="0" w:tplc="04090005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7">
    <w:nsid w:val="5ED26906"/>
    <w:multiLevelType w:val="hybridMultilevel"/>
    <w:tmpl w:val="06C632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FA74432"/>
    <w:multiLevelType w:val="hybridMultilevel"/>
    <w:tmpl w:val="3DEE2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4A61DE"/>
    <w:multiLevelType w:val="hybridMultilevel"/>
    <w:tmpl w:val="01A2E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4293C50"/>
    <w:multiLevelType w:val="hybridMultilevel"/>
    <w:tmpl w:val="8A4C2C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3919C8"/>
    <w:multiLevelType w:val="hybridMultilevel"/>
    <w:tmpl w:val="0554D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B70819"/>
    <w:multiLevelType w:val="hybridMultilevel"/>
    <w:tmpl w:val="2CB0DEE8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3">
    <w:nsid w:val="653021FD"/>
    <w:multiLevelType w:val="hybridMultilevel"/>
    <w:tmpl w:val="07B06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2D6D65"/>
    <w:multiLevelType w:val="hybridMultilevel"/>
    <w:tmpl w:val="1AC2D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9AE0F2F"/>
    <w:multiLevelType w:val="hybridMultilevel"/>
    <w:tmpl w:val="C3701CB8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9E41E84"/>
    <w:multiLevelType w:val="hybridMultilevel"/>
    <w:tmpl w:val="03785152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7">
    <w:nsid w:val="6B630FB4"/>
    <w:multiLevelType w:val="hybridMultilevel"/>
    <w:tmpl w:val="69AA1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A64A13"/>
    <w:multiLevelType w:val="hybridMultilevel"/>
    <w:tmpl w:val="0B925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DC43BF4"/>
    <w:multiLevelType w:val="hybridMultilevel"/>
    <w:tmpl w:val="5A56E90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0">
    <w:nsid w:val="6E6F7426"/>
    <w:multiLevelType w:val="hybridMultilevel"/>
    <w:tmpl w:val="C4C65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EC53F26"/>
    <w:multiLevelType w:val="hybridMultilevel"/>
    <w:tmpl w:val="93584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0136B4F"/>
    <w:multiLevelType w:val="hybridMultilevel"/>
    <w:tmpl w:val="EBFCA9A4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3">
    <w:nsid w:val="70984B71"/>
    <w:multiLevelType w:val="multilevel"/>
    <w:tmpl w:val="67606444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0"/>
      <w:numFmt w:val="decimal"/>
      <w:isLgl/>
      <w:lvlText w:val="%1.%2"/>
      <w:lvlJc w:val="left"/>
      <w:pPr>
        <w:ind w:left="1887" w:hanging="67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1800"/>
      </w:pPr>
      <w:rPr>
        <w:rFonts w:hint="default"/>
      </w:rPr>
    </w:lvl>
  </w:abstractNum>
  <w:abstractNum w:abstractNumId="84">
    <w:nsid w:val="73990028"/>
    <w:multiLevelType w:val="hybridMultilevel"/>
    <w:tmpl w:val="64463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4FD4EF3"/>
    <w:multiLevelType w:val="hybridMultilevel"/>
    <w:tmpl w:val="866A3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7262CBE"/>
    <w:multiLevelType w:val="hybridMultilevel"/>
    <w:tmpl w:val="996A1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644F9A">
      <w:start w:val="1"/>
      <w:numFmt w:val="decimal"/>
      <w:lvlText w:val="%2)"/>
      <w:lvlJc w:val="left"/>
      <w:pPr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A665E30"/>
    <w:multiLevelType w:val="hybridMultilevel"/>
    <w:tmpl w:val="765E6008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8">
    <w:nsid w:val="7AEC084E"/>
    <w:multiLevelType w:val="hybridMultilevel"/>
    <w:tmpl w:val="D2E8A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C120097"/>
    <w:multiLevelType w:val="hybridMultilevel"/>
    <w:tmpl w:val="16FAE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C157FB4"/>
    <w:multiLevelType w:val="hybridMultilevel"/>
    <w:tmpl w:val="5582C7B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1">
    <w:nsid w:val="7C1E4ECC"/>
    <w:multiLevelType w:val="hybridMultilevel"/>
    <w:tmpl w:val="0700E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F9B3B52"/>
    <w:multiLevelType w:val="hybridMultilevel"/>
    <w:tmpl w:val="276E3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FF65425"/>
    <w:multiLevelType w:val="hybridMultilevel"/>
    <w:tmpl w:val="E44018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81"/>
  </w:num>
  <w:num w:numId="3">
    <w:abstractNumId w:val="43"/>
    <w:lvlOverride w:ilvl="0">
      <w:startOverride w:val="2"/>
    </w:lvlOverride>
    <w:lvlOverride w:ilvl="1">
      <w:startOverride w:val="11"/>
    </w:lvlOverride>
    <w:lvlOverride w:ilvl="2">
      <w:startOverride w:val="5"/>
    </w:lvlOverride>
  </w:num>
  <w:num w:numId="4">
    <w:abstractNumId w:val="65"/>
  </w:num>
  <w:num w:numId="5">
    <w:abstractNumId w:val="48"/>
  </w:num>
  <w:num w:numId="6">
    <w:abstractNumId w:val="82"/>
  </w:num>
  <w:num w:numId="7">
    <w:abstractNumId w:val="27"/>
  </w:num>
  <w:num w:numId="8">
    <w:abstractNumId w:val="59"/>
  </w:num>
  <w:num w:numId="9">
    <w:abstractNumId w:val="12"/>
  </w:num>
  <w:num w:numId="10">
    <w:abstractNumId w:val="38"/>
  </w:num>
  <w:num w:numId="11">
    <w:abstractNumId w:val="73"/>
  </w:num>
  <w:num w:numId="12">
    <w:abstractNumId w:val="49"/>
  </w:num>
  <w:num w:numId="13">
    <w:abstractNumId w:val="9"/>
  </w:num>
  <w:num w:numId="14">
    <w:abstractNumId w:val="77"/>
  </w:num>
  <w:num w:numId="1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6"/>
  </w:num>
  <w:num w:numId="18">
    <w:abstractNumId w:val="60"/>
  </w:num>
  <w:num w:numId="19">
    <w:abstractNumId w:val="1"/>
  </w:num>
  <w:num w:numId="20">
    <w:abstractNumId w:val="34"/>
  </w:num>
  <w:num w:numId="21">
    <w:abstractNumId w:val="88"/>
  </w:num>
  <w:num w:numId="22">
    <w:abstractNumId w:val="13"/>
  </w:num>
  <w:num w:numId="23">
    <w:abstractNumId w:val="14"/>
  </w:num>
  <w:num w:numId="24">
    <w:abstractNumId w:val="18"/>
  </w:num>
  <w:num w:numId="25">
    <w:abstractNumId w:val="53"/>
  </w:num>
  <w:num w:numId="26">
    <w:abstractNumId w:val="32"/>
  </w:num>
  <w:num w:numId="27">
    <w:abstractNumId w:val="84"/>
  </w:num>
  <w:num w:numId="28">
    <w:abstractNumId w:val="2"/>
  </w:num>
  <w:num w:numId="29">
    <w:abstractNumId w:val="35"/>
  </w:num>
  <w:num w:numId="30">
    <w:abstractNumId w:val="6"/>
  </w:num>
  <w:num w:numId="31">
    <w:abstractNumId w:val="83"/>
  </w:num>
  <w:num w:numId="32">
    <w:abstractNumId w:val="58"/>
  </w:num>
  <w:num w:numId="33">
    <w:abstractNumId w:val="55"/>
  </w:num>
  <w:num w:numId="34">
    <w:abstractNumId w:val="91"/>
  </w:num>
  <w:num w:numId="35">
    <w:abstractNumId w:val="62"/>
  </w:num>
  <w:num w:numId="36">
    <w:abstractNumId w:val="10"/>
  </w:num>
  <w:num w:numId="37">
    <w:abstractNumId w:val="42"/>
  </w:num>
  <w:num w:numId="38">
    <w:abstractNumId w:val="8"/>
  </w:num>
  <w:num w:numId="39">
    <w:abstractNumId w:val="17"/>
  </w:num>
  <w:num w:numId="40">
    <w:abstractNumId w:val="40"/>
  </w:num>
  <w:num w:numId="41">
    <w:abstractNumId w:val="19"/>
  </w:num>
  <w:num w:numId="42">
    <w:abstractNumId w:val="21"/>
  </w:num>
  <w:num w:numId="43">
    <w:abstractNumId w:val="86"/>
  </w:num>
  <w:num w:numId="44">
    <w:abstractNumId w:val="44"/>
  </w:num>
  <w:num w:numId="45">
    <w:abstractNumId w:val="67"/>
  </w:num>
  <w:num w:numId="46">
    <w:abstractNumId w:val="23"/>
  </w:num>
  <w:num w:numId="47">
    <w:abstractNumId w:val="11"/>
  </w:num>
  <w:num w:numId="48">
    <w:abstractNumId w:val="15"/>
  </w:num>
  <w:num w:numId="49">
    <w:abstractNumId w:val="46"/>
  </w:num>
  <w:num w:numId="50">
    <w:abstractNumId w:val="47"/>
  </w:num>
  <w:num w:numId="51">
    <w:abstractNumId w:val="54"/>
  </w:num>
  <w:num w:numId="52">
    <w:abstractNumId w:val="75"/>
  </w:num>
  <w:num w:numId="53">
    <w:abstractNumId w:val="93"/>
  </w:num>
  <w:num w:numId="54">
    <w:abstractNumId w:val="71"/>
  </w:num>
  <w:num w:numId="55">
    <w:abstractNumId w:val="31"/>
  </w:num>
  <w:num w:numId="56">
    <w:abstractNumId w:val="76"/>
  </w:num>
  <w:num w:numId="57">
    <w:abstractNumId w:val="51"/>
  </w:num>
  <w:num w:numId="58">
    <w:abstractNumId w:val="90"/>
  </w:num>
  <w:num w:numId="59">
    <w:abstractNumId w:val="5"/>
  </w:num>
  <w:num w:numId="60">
    <w:abstractNumId w:val="30"/>
  </w:num>
  <w:num w:numId="61">
    <w:abstractNumId w:val="16"/>
  </w:num>
  <w:num w:numId="62">
    <w:abstractNumId w:val="24"/>
  </w:num>
  <w:num w:numId="63">
    <w:abstractNumId w:val="87"/>
  </w:num>
  <w:num w:numId="64">
    <w:abstractNumId w:val="7"/>
  </w:num>
  <w:num w:numId="65">
    <w:abstractNumId w:val="92"/>
  </w:num>
  <w:num w:numId="66">
    <w:abstractNumId w:val="4"/>
  </w:num>
  <w:num w:numId="67">
    <w:abstractNumId w:val="37"/>
  </w:num>
  <w:num w:numId="68">
    <w:abstractNumId w:val="41"/>
  </w:num>
  <w:num w:numId="69">
    <w:abstractNumId w:val="72"/>
  </w:num>
  <w:num w:numId="70">
    <w:abstractNumId w:val="29"/>
  </w:num>
  <w:num w:numId="71">
    <w:abstractNumId w:val="61"/>
  </w:num>
  <w:num w:numId="72">
    <w:abstractNumId w:val="70"/>
  </w:num>
  <w:num w:numId="73">
    <w:abstractNumId w:val="50"/>
  </w:num>
  <w:num w:numId="74">
    <w:abstractNumId w:val="85"/>
  </w:num>
  <w:num w:numId="75">
    <w:abstractNumId w:val="69"/>
  </w:num>
  <w:num w:numId="76">
    <w:abstractNumId w:val="68"/>
  </w:num>
  <w:num w:numId="77">
    <w:abstractNumId w:val="20"/>
  </w:num>
  <w:num w:numId="78">
    <w:abstractNumId w:val="78"/>
  </w:num>
  <w:num w:numId="79">
    <w:abstractNumId w:val="45"/>
  </w:num>
  <w:num w:numId="80">
    <w:abstractNumId w:val="56"/>
  </w:num>
  <w:num w:numId="81">
    <w:abstractNumId w:val="63"/>
  </w:num>
  <w:num w:numId="82">
    <w:abstractNumId w:val="80"/>
  </w:num>
  <w:num w:numId="83">
    <w:abstractNumId w:val="26"/>
  </w:num>
  <w:num w:numId="84">
    <w:abstractNumId w:val="64"/>
  </w:num>
  <w:num w:numId="85">
    <w:abstractNumId w:val="89"/>
  </w:num>
  <w:num w:numId="86">
    <w:abstractNumId w:val="28"/>
  </w:num>
  <w:num w:numId="87">
    <w:abstractNumId w:val="36"/>
  </w:num>
  <w:num w:numId="88">
    <w:abstractNumId w:val="0"/>
  </w:num>
  <w:num w:numId="89">
    <w:abstractNumId w:val="3"/>
  </w:num>
  <w:num w:numId="90">
    <w:abstractNumId w:val="33"/>
  </w:num>
  <w:num w:numId="91">
    <w:abstractNumId w:val="79"/>
  </w:num>
  <w:num w:numId="92">
    <w:abstractNumId w:val="25"/>
  </w:num>
  <w:num w:numId="93">
    <w:abstractNumId w:val="22"/>
  </w:num>
  <w:num w:numId="94">
    <w:abstractNumId w:val="74"/>
  </w:num>
  <w:num w:numId="95">
    <w:abstractNumId w:val="39"/>
  </w:num>
  <w:numIdMacAtCleanup w:val="9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Kvernadze">
    <w15:presenceInfo w15:providerId="AD" w15:userId="S-1-5-21-2016182137-3883404821-3443688495-6239"/>
  </w15:person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trackRevisions/>
  <w:doNotTrackFormatting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98"/>
    <w:rsid w:val="0000162C"/>
    <w:rsid w:val="00001D90"/>
    <w:rsid w:val="00003AC5"/>
    <w:rsid w:val="0000450E"/>
    <w:rsid w:val="000050F1"/>
    <w:rsid w:val="00005108"/>
    <w:rsid w:val="00005773"/>
    <w:rsid w:val="000065E7"/>
    <w:rsid w:val="0000741D"/>
    <w:rsid w:val="00007A0D"/>
    <w:rsid w:val="00010093"/>
    <w:rsid w:val="000104CD"/>
    <w:rsid w:val="0001099C"/>
    <w:rsid w:val="000126A4"/>
    <w:rsid w:val="00013493"/>
    <w:rsid w:val="00014178"/>
    <w:rsid w:val="00015854"/>
    <w:rsid w:val="00015D7A"/>
    <w:rsid w:val="00016449"/>
    <w:rsid w:val="000164DE"/>
    <w:rsid w:val="00016C9D"/>
    <w:rsid w:val="000170A4"/>
    <w:rsid w:val="00017215"/>
    <w:rsid w:val="00017F18"/>
    <w:rsid w:val="00021324"/>
    <w:rsid w:val="00021C92"/>
    <w:rsid w:val="00023116"/>
    <w:rsid w:val="000231BA"/>
    <w:rsid w:val="00023B37"/>
    <w:rsid w:val="00023C48"/>
    <w:rsid w:val="0002420F"/>
    <w:rsid w:val="000259CC"/>
    <w:rsid w:val="00026C6A"/>
    <w:rsid w:val="00030F6F"/>
    <w:rsid w:val="00031022"/>
    <w:rsid w:val="0003137E"/>
    <w:rsid w:val="0003209C"/>
    <w:rsid w:val="00033631"/>
    <w:rsid w:val="000346CD"/>
    <w:rsid w:val="000358E5"/>
    <w:rsid w:val="000360F6"/>
    <w:rsid w:val="000362C5"/>
    <w:rsid w:val="000364E7"/>
    <w:rsid w:val="0003730A"/>
    <w:rsid w:val="00037909"/>
    <w:rsid w:val="0004006D"/>
    <w:rsid w:val="00040780"/>
    <w:rsid w:val="00041298"/>
    <w:rsid w:val="00043A9B"/>
    <w:rsid w:val="0004480B"/>
    <w:rsid w:val="0004541B"/>
    <w:rsid w:val="00045956"/>
    <w:rsid w:val="00047146"/>
    <w:rsid w:val="00051B6F"/>
    <w:rsid w:val="000523C2"/>
    <w:rsid w:val="00053EB1"/>
    <w:rsid w:val="00054648"/>
    <w:rsid w:val="00054B37"/>
    <w:rsid w:val="00054FEC"/>
    <w:rsid w:val="00055873"/>
    <w:rsid w:val="000601A9"/>
    <w:rsid w:val="00060AF6"/>
    <w:rsid w:val="00060ED5"/>
    <w:rsid w:val="000616A1"/>
    <w:rsid w:val="00061AF5"/>
    <w:rsid w:val="00065937"/>
    <w:rsid w:val="000664FA"/>
    <w:rsid w:val="0006677C"/>
    <w:rsid w:val="00067751"/>
    <w:rsid w:val="0007037A"/>
    <w:rsid w:val="00070EC9"/>
    <w:rsid w:val="0007311E"/>
    <w:rsid w:val="000739FD"/>
    <w:rsid w:val="00075FD9"/>
    <w:rsid w:val="000766C0"/>
    <w:rsid w:val="00076BDF"/>
    <w:rsid w:val="00076DF2"/>
    <w:rsid w:val="00077B46"/>
    <w:rsid w:val="00077F75"/>
    <w:rsid w:val="00080222"/>
    <w:rsid w:val="00080725"/>
    <w:rsid w:val="00081AE7"/>
    <w:rsid w:val="00081EDB"/>
    <w:rsid w:val="000831C3"/>
    <w:rsid w:val="00083AC7"/>
    <w:rsid w:val="00084894"/>
    <w:rsid w:val="0008507F"/>
    <w:rsid w:val="00085C7C"/>
    <w:rsid w:val="000862FD"/>
    <w:rsid w:val="0008637C"/>
    <w:rsid w:val="000902F5"/>
    <w:rsid w:val="00090441"/>
    <w:rsid w:val="000909F3"/>
    <w:rsid w:val="00092DCF"/>
    <w:rsid w:val="000933BA"/>
    <w:rsid w:val="00093AAC"/>
    <w:rsid w:val="00094354"/>
    <w:rsid w:val="00096E87"/>
    <w:rsid w:val="00097FD8"/>
    <w:rsid w:val="000A0342"/>
    <w:rsid w:val="000A0580"/>
    <w:rsid w:val="000A1352"/>
    <w:rsid w:val="000A144F"/>
    <w:rsid w:val="000A2D1A"/>
    <w:rsid w:val="000A2F3D"/>
    <w:rsid w:val="000A3451"/>
    <w:rsid w:val="000A3D62"/>
    <w:rsid w:val="000A55CF"/>
    <w:rsid w:val="000A698E"/>
    <w:rsid w:val="000A6D42"/>
    <w:rsid w:val="000B0226"/>
    <w:rsid w:val="000B11B5"/>
    <w:rsid w:val="000B1985"/>
    <w:rsid w:val="000B2BAE"/>
    <w:rsid w:val="000B3183"/>
    <w:rsid w:val="000B4383"/>
    <w:rsid w:val="000B4E3E"/>
    <w:rsid w:val="000B5D2B"/>
    <w:rsid w:val="000B5DA8"/>
    <w:rsid w:val="000C11CC"/>
    <w:rsid w:val="000C1AC4"/>
    <w:rsid w:val="000C1CAC"/>
    <w:rsid w:val="000C47FC"/>
    <w:rsid w:val="000C5416"/>
    <w:rsid w:val="000C5CC0"/>
    <w:rsid w:val="000C6554"/>
    <w:rsid w:val="000C67E7"/>
    <w:rsid w:val="000C7E42"/>
    <w:rsid w:val="000D212C"/>
    <w:rsid w:val="000D2E46"/>
    <w:rsid w:val="000D2EAD"/>
    <w:rsid w:val="000D55DC"/>
    <w:rsid w:val="000D5E0D"/>
    <w:rsid w:val="000D626B"/>
    <w:rsid w:val="000D6B48"/>
    <w:rsid w:val="000D71C0"/>
    <w:rsid w:val="000D73AE"/>
    <w:rsid w:val="000D73E0"/>
    <w:rsid w:val="000E44F4"/>
    <w:rsid w:val="000E52BC"/>
    <w:rsid w:val="000E5469"/>
    <w:rsid w:val="000E596B"/>
    <w:rsid w:val="000F1626"/>
    <w:rsid w:val="000F1803"/>
    <w:rsid w:val="000F1926"/>
    <w:rsid w:val="000F28A9"/>
    <w:rsid w:val="000F2AC9"/>
    <w:rsid w:val="000F4E34"/>
    <w:rsid w:val="000F61C5"/>
    <w:rsid w:val="000F7F36"/>
    <w:rsid w:val="001007E8"/>
    <w:rsid w:val="00100BD4"/>
    <w:rsid w:val="00101D79"/>
    <w:rsid w:val="00102246"/>
    <w:rsid w:val="00102BC1"/>
    <w:rsid w:val="00102F9E"/>
    <w:rsid w:val="00102FF8"/>
    <w:rsid w:val="001036F5"/>
    <w:rsid w:val="00103AAB"/>
    <w:rsid w:val="001059B8"/>
    <w:rsid w:val="00105F3E"/>
    <w:rsid w:val="001078AD"/>
    <w:rsid w:val="00110919"/>
    <w:rsid w:val="00110A8D"/>
    <w:rsid w:val="00111AB4"/>
    <w:rsid w:val="0011348E"/>
    <w:rsid w:val="00113A58"/>
    <w:rsid w:val="001140AE"/>
    <w:rsid w:val="00115014"/>
    <w:rsid w:val="001164A3"/>
    <w:rsid w:val="00116914"/>
    <w:rsid w:val="0012216C"/>
    <w:rsid w:val="00122220"/>
    <w:rsid w:val="00122BB0"/>
    <w:rsid w:val="00123A90"/>
    <w:rsid w:val="00130019"/>
    <w:rsid w:val="001307A4"/>
    <w:rsid w:val="00130D8E"/>
    <w:rsid w:val="00130E87"/>
    <w:rsid w:val="001314C0"/>
    <w:rsid w:val="001318E4"/>
    <w:rsid w:val="00133063"/>
    <w:rsid w:val="0013408D"/>
    <w:rsid w:val="00134260"/>
    <w:rsid w:val="00135B37"/>
    <w:rsid w:val="00135DAC"/>
    <w:rsid w:val="00140E65"/>
    <w:rsid w:val="0014355E"/>
    <w:rsid w:val="0014414D"/>
    <w:rsid w:val="00144BE9"/>
    <w:rsid w:val="0014564B"/>
    <w:rsid w:val="00145ED6"/>
    <w:rsid w:val="00145FD0"/>
    <w:rsid w:val="0014714D"/>
    <w:rsid w:val="00147181"/>
    <w:rsid w:val="00151F7A"/>
    <w:rsid w:val="00151FF6"/>
    <w:rsid w:val="001529DD"/>
    <w:rsid w:val="00153245"/>
    <w:rsid w:val="001542CF"/>
    <w:rsid w:val="00154711"/>
    <w:rsid w:val="001549AF"/>
    <w:rsid w:val="00155132"/>
    <w:rsid w:val="00155797"/>
    <w:rsid w:val="00160F13"/>
    <w:rsid w:val="001612D5"/>
    <w:rsid w:val="00162246"/>
    <w:rsid w:val="001628E5"/>
    <w:rsid w:val="00163CF1"/>
    <w:rsid w:val="00163DDE"/>
    <w:rsid w:val="001642F8"/>
    <w:rsid w:val="001643EB"/>
    <w:rsid w:val="00167439"/>
    <w:rsid w:val="0016768D"/>
    <w:rsid w:val="001677AF"/>
    <w:rsid w:val="00167C96"/>
    <w:rsid w:val="001713E5"/>
    <w:rsid w:val="00172240"/>
    <w:rsid w:val="00172271"/>
    <w:rsid w:val="0017324B"/>
    <w:rsid w:val="00173B4C"/>
    <w:rsid w:val="00174CD6"/>
    <w:rsid w:val="0017539D"/>
    <w:rsid w:val="00176AB9"/>
    <w:rsid w:val="00177994"/>
    <w:rsid w:val="00177FEE"/>
    <w:rsid w:val="0018000A"/>
    <w:rsid w:val="00181625"/>
    <w:rsid w:val="00182DE5"/>
    <w:rsid w:val="0018313F"/>
    <w:rsid w:val="00186756"/>
    <w:rsid w:val="00186F1D"/>
    <w:rsid w:val="00186F79"/>
    <w:rsid w:val="001877A5"/>
    <w:rsid w:val="0019007B"/>
    <w:rsid w:val="001916C8"/>
    <w:rsid w:val="001918A6"/>
    <w:rsid w:val="00194E12"/>
    <w:rsid w:val="00195783"/>
    <w:rsid w:val="00195839"/>
    <w:rsid w:val="001958C5"/>
    <w:rsid w:val="00195BB9"/>
    <w:rsid w:val="00196734"/>
    <w:rsid w:val="001967CF"/>
    <w:rsid w:val="00197EBA"/>
    <w:rsid w:val="00197FF2"/>
    <w:rsid w:val="001A006A"/>
    <w:rsid w:val="001A00E4"/>
    <w:rsid w:val="001A0DA8"/>
    <w:rsid w:val="001A15EF"/>
    <w:rsid w:val="001A18B3"/>
    <w:rsid w:val="001A2AA1"/>
    <w:rsid w:val="001A3023"/>
    <w:rsid w:val="001A30F5"/>
    <w:rsid w:val="001A35E0"/>
    <w:rsid w:val="001A37F9"/>
    <w:rsid w:val="001A449C"/>
    <w:rsid w:val="001A44FB"/>
    <w:rsid w:val="001A6442"/>
    <w:rsid w:val="001A672A"/>
    <w:rsid w:val="001A7183"/>
    <w:rsid w:val="001B1F8B"/>
    <w:rsid w:val="001B5321"/>
    <w:rsid w:val="001B6C9C"/>
    <w:rsid w:val="001B6F9D"/>
    <w:rsid w:val="001B725A"/>
    <w:rsid w:val="001C0279"/>
    <w:rsid w:val="001C13F4"/>
    <w:rsid w:val="001C1438"/>
    <w:rsid w:val="001C144C"/>
    <w:rsid w:val="001C1915"/>
    <w:rsid w:val="001C3200"/>
    <w:rsid w:val="001C355C"/>
    <w:rsid w:val="001C3A13"/>
    <w:rsid w:val="001C50B1"/>
    <w:rsid w:val="001C5463"/>
    <w:rsid w:val="001C6368"/>
    <w:rsid w:val="001C711E"/>
    <w:rsid w:val="001C73A0"/>
    <w:rsid w:val="001C77A3"/>
    <w:rsid w:val="001D0131"/>
    <w:rsid w:val="001D047C"/>
    <w:rsid w:val="001D1AE0"/>
    <w:rsid w:val="001D1BE7"/>
    <w:rsid w:val="001D37DE"/>
    <w:rsid w:val="001D65B9"/>
    <w:rsid w:val="001D661A"/>
    <w:rsid w:val="001D6E1E"/>
    <w:rsid w:val="001D7E64"/>
    <w:rsid w:val="001E0C97"/>
    <w:rsid w:val="001E1C57"/>
    <w:rsid w:val="001E2E8A"/>
    <w:rsid w:val="001E2F5A"/>
    <w:rsid w:val="001E4DAF"/>
    <w:rsid w:val="001E5A36"/>
    <w:rsid w:val="001E5F5E"/>
    <w:rsid w:val="001E6818"/>
    <w:rsid w:val="001E72F8"/>
    <w:rsid w:val="001E74E0"/>
    <w:rsid w:val="001F07A5"/>
    <w:rsid w:val="001F0B16"/>
    <w:rsid w:val="001F147B"/>
    <w:rsid w:val="001F24D6"/>
    <w:rsid w:val="001F3525"/>
    <w:rsid w:val="001F370C"/>
    <w:rsid w:val="001F3C84"/>
    <w:rsid w:val="001F4827"/>
    <w:rsid w:val="001F4BE2"/>
    <w:rsid w:val="001F5BC5"/>
    <w:rsid w:val="001F6F88"/>
    <w:rsid w:val="00200783"/>
    <w:rsid w:val="00202299"/>
    <w:rsid w:val="00202316"/>
    <w:rsid w:val="00202B1C"/>
    <w:rsid w:val="00203610"/>
    <w:rsid w:val="00205800"/>
    <w:rsid w:val="00206ED0"/>
    <w:rsid w:val="002077E4"/>
    <w:rsid w:val="00207F21"/>
    <w:rsid w:val="00210707"/>
    <w:rsid w:val="00210731"/>
    <w:rsid w:val="00211B6E"/>
    <w:rsid w:val="00211E50"/>
    <w:rsid w:val="0021239A"/>
    <w:rsid w:val="00212D9F"/>
    <w:rsid w:val="00213CDC"/>
    <w:rsid w:val="00214378"/>
    <w:rsid w:val="002148E8"/>
    <w:rsid w:val="00214C9F"/>
    <w:rsid w:val="00215A01"/>
    <w:rsid w:val="00215BD5"/>
    <w:rsid w:val="00220654"/>
    <w:rsid w:val="0022198D"/>
    <w:rsid w:val="0022360D"/>
    <w:rsid w:val="00223740"/>
    <w:rsid w:val="002249C7"/>
    <w:rsid w:val="0022576F"/>
    <w:rsid w:val="00225B5B"/>
    <w:rsid w:val="00225E70"/>
    <w:rsid w:val="002262DB"/>
    <w:rsid w:val="0022705B"/>
    <w:rsid w:val="00227E74"/>
    <w:rsid w:val="002301CB"/>
    <w:rsid w:val="00230810"/>
    <w:rsid w:val="0023102A"/>
    <w:rsid w:val="00232780"/>
    <w:rsid w:val="00233931"/>
    <w:rsid w:val="002350C8"/>
    <w:rsid w:val="00237C6A"/>
    <w:rsid w:val="002413C2"/>
    <w:rsid w:val="0024333C"/>
    <w:rsid w:val="002439DF"/>
    <w:rsid w:val="002444B2"/>
    <w:rsid w:val="00245AD4"/>
    <w:rsid w:val="002464D3"/>
    <w:rsid w:val="00247544"/>
    <w:rsid w:val="0025039B"/>
    <w:rsid w:val="00250C86"/>
    <w:rsid w:val="00252709"/>
    <w:rsid w:val="002533E9"/>
    <w:rsid w:val="00253B65"/>
    <w:rsid w:val="00253C69"/>
    <w:rsid w:val="00253D51"/>
    <w:rsid w:val="00256485"/>
    <w:rsid w:val="00256EE9"/>
    <w:rsid w:val="00256FBD"/>
    <w:rsid w:val="00260168"/>
    <w:rsid w:val="0026256A"/>
    <w:rsid w:val="00262649"/>
    <w:rsid w:val="00264C0A"/>
    <w:rsid w:val="002656AA"/>
    <w:rsid w:val="00266E6D"/>
    <w:rsid w:val="00267FE0"/>
    <w:rsid w:val="0027188E"/>
    <w:rsid w:val="0027209D"/>
    <w:rsid w:val="0027296D"/>
    <w:rsid w:val="00272A0E"/>
    <w:rsid w:val="00273573"/>
    <w:rsid w:val="002735A1"/>
    <w:rsid w:val="00274081"/>
    <w:rsid w:val="002744A4"/>
    <w:rsid w:val="00274D4C"/>
    <w:rsid w:val="002752F6"/>
    <w:rsid w:val="0027560B"/>
    <w:rsid w:val="00275D9D"/>
    <w:rsid w:val="00276976"/>
    <w:rsid w:val="00277017"/>
    <w:rsid w:val="00277076"/>
    <w:rsid w:val="0027756B"/>
    <w:rsid w:val="00277D1A"/>
    <w:rsid w:val="00280CD1"/>
    <w:rsid w:val="002818EB"/>
    <w:rsid w:val="00282C4F"/>
    <w:rsid w:val="002837AC"/>
    <w:rsid w:val="0028405F"/>
    <w:rsid w:val="002844D4"/>
    <w:rsid w:val="002847B5"/>
    <w:rsid w:val="002854B5"/>
    <w:rsid w:val="00286476"/>
    <w:rsid w:val="00286723"/>
    <w:rsid w:val="00287DDC"/>
    <w:rsid w:val="00290541"/>
    <w:rsid w:val="002908F6"/>
    <w:rsid w:val="00292209"/>
    <w:rsid w:val="002928A1"/>
    <w:rsid w:val="00295181"/>
    <w:rsid w:val="0029527C"/>
    <w:rsid w:val="002954FB"/>
    <w:rsid w:val="00295743"/>
    <w:rsid w:val="002A0AFA"/>
    <w:rsid w:val="002A1897"/>
    <w:rsid w:val="002A2036"/>
    <w:rsid w:val="002A2189"/>
    <w:rsid w:val="002A27BD"/>
    <w:rsid w:val="002A37CC"/>
    <w:rsid w:val="002A4653"/>
    <w:rsid w:val="002A55E7"/>
    <w:rsid w:val="002A5D2C"/>
    <w:rsid w:val="002A5D81"/>
    <w:rsid w:val="002A5F6F"/>
    <w:rsid w:val="002B13D8"/>
    <w:rsid w:val="002B26AD"/>
    <w:rsid w:val="002B30CD"/>
    <w:rsid w:val="002B57E0"/>
    <w:rsid w:val="002C35B4"/>
    <w:rsid w:val="002C3A9F"/>
    <w:rsid w:val="002C3B03"/>
    <w:rsid w:val="002C7318"/>
    <w:rsid w:val="002C7495"/>
    <w:rsid w:val="002D1279"/>
    <w:rsid w:val="002D206A"/>
    <w:rsid w:val="002D2D9A"/>
    <w:rsid w:val="002D310F"/>
    <w:rsid w:val="002D4D1A"/>
    <w:rsid w:val="002D5E8E"/>
    <w:rsid w:val="002D637E"/>
    <w:rsid w:val="002D7446"/>
    <w:rsid w:val="002D7A14"/>
    <w:rsid w:val="002E072A"/>
    <w:rsid w:val="002E09E4"/>
    <w:rsid w:val="002E18D2"/>
    <w:rsid w:val="002E21D2"/>
    <w:rsid w:val="002E2996"/>
    <w:rsid w:val="002E2EE8"/>
    <w:rsid w:val="002E3BAC"/>
    <w:rsid w:val="002E42E5"/>
    <w:rsid w:val="002E6352"/>
    <w:rsid w:val="002E6484"/>
    <w:rsid w:val="002E6DB6"/>
    <w:rsid w:val="002E7B0B"/>
    <w:rsid w:val="002F0A4E"/>
    <w:rsid w:val="002F1389"/>
    <w:rsid w:val="002F2976"/>
    <w:rsid w:val="002F3588"/>
    <w:rsid w:val="002F488B"/>
    <w:rsid w:val="002F4B71"/>
    <w:rsid w:val="002F4F48"/>
    <w:rsid w:val="002F5713"/>
    <w:rsid w:val="002F5991"/>
    <w:rsid w:val="002F626C"/>
    <w:rsid w:val="0030022A"/>
    <w:rsid w:val="00300239"/>
    <w:rsid w:val="00300C5D"/>
    <w:rsid w:val="00301D06"/>
    <w:rsid w:val="0030281B"/>
    <w:rsid w:val="00302B92"/>
    <w:rsid w:val="0030393D"/>
    <w:rsid w:val="003039EA"/>
    <w:rsid w:val="00304505"/>
    <w:rsid w:val="003046F8"/>
    <w:rsid w:val="003052F9"/>
    <w:rsid w:val="003066EA"/>
    <w:rsid w:val="00307955"/>
    <w:rsid w:val="00310504"/>
    <w:rsid w:val="00310B89"/>
    <w:rsid w:val="0031288C"/>
    <w:rsid w:val="00312EF6"/>
    <w:rsid w:val="00314CA0"/>
    <w:rsid w:val="00315180"/>
    <w:rsid w:val="00315B95"/>
    <w:rsid w:val="00315C5A"/>
    <w:rsid w:val="00321EE5"/>
    <w:rsid w:val="003234C4"/>
    <w:rsid w:val="00323B59"/>
    <w:rsid w:val="003261A7"/>
    <w:rsid w:val="00326579"/>
    <w:rsid w:val="00326F99"/>
    <w:rsid w:val="003276A2"/>
    <w:rsid w:val="00330298"/>
    <w:rsid w:val="00330BC3"/>
    <w:rsid w:val="003310C0"/>
    <w:rsid w:val="00331A56"/>
    <w:rsid w:val="00331DDB"/>
    <w:rsid w:val="003333F0"/>
    <w:rsid w:val="00333551"/>
    <w:rsid w:val="003342AA"/>
    <w:rsid w:val="003375F1"/>
    <w:rsid w:val="003402B6"/>
    <w:rsid w:val="00341B6D"/>
    <w:rsid w:val="00341BCA"/>
    <w:rsid w:val="00342142"/>
    <w:rsid w:val="00342D8F"/>
    <w:rsid w:val="00342ED2"/>
    <w:rsid w:val="00343403"/>
    <w:rsid w:val="00343FDC"/>
    <w:rsid w:val="00344555"/>
    <w:rsid w:val="00346363"/>
    <w:rsid w:val="0035121C"/>
    <w:rsid w:val="003514D5"/>
    <w:rsid w:val="003516BC"/>
    <w:rsid w:val="003518AA"/>
    <w:rsid w:val="00352767"/>
    <w:rsid w:val="00352CD2"/>
    <w:rsid w:val="0035380D"/>
    <w:rsid w:val="00353B0A"/>
    <w:rsid w:val="00353B49"/>
    <w:rsid w:val="00355002"/>
    <w:rsid w:val="003555D0"/>
    <w:rsid w:val="00356803"/>
    <w:rsid w:val="00356CEC"/>
    <w:rsid w:val="0035717F"/>
    <w:rsid w:val="003571DC"/>
    <w:rsid w:val="0035788C"/>
    <w:rsid w:val="003615EA"/>
    <w:rsid w:val="003634BA"/>
    <w:rsid w:val="003636E8"/>
    <w:rsid w:val="00364310"/>
    <w:rsid w:val="00365058"/>
    <w:rsid w:val="00366ACA"/>
    <w:rsid w:val="003671B9"/>
    <w:rsid w:val="00370232"/>
    <w:rsid w:val="00370C03"/>
    <w:rsid w:val="003713A3"/>
    <w:rsid w:val="00374122"/>
    <w:rsid w:val="00380077"/>
    <w:rsid w:val="00381658"/>
    <w:rsid w:val="00381C98"/>
    <w:rsid w:val="00381D29"/>
    <w:rsid w:val="00383868"/>
    <w:rsid w:val="00383B86"/>
    <w:rsid w:val="00383D31"/>
    <w:rsid w:val="003857E2"/>
    <w:rsid w:val="00386947"/>
    <w:rsid w:val="00386FB1"/>
    <w:rsid w:val="00390242"/>
    <w:rsid w:val="003903D6"/>
    <w:rsid w:val="003905A3"/>
    <w:rsid w:val="003913F1"/>
    <w:rsid w:val="003922C5"/>
    <w:rsid w:val="00393207"/>
    <w:rsid w:val="00393FE2"/>
    <w:rsid w:val="003950CF"/>
    <w:rsid w:val="00395CB2"/>
    <w:rsid w:val="00397C0A"/>
    <w:rsid w:val="00397CC8"/>
    <w:rsid w:val="003A0BCE"/>
    <w:rsid w:val="003A148D"/>
    <w:rsid w:val="003A2ADA"/>
    <w:rsid w:val="003A4318"/>
    <w:rsid w:val="003A5C66"/>
    <w:rsid w:val="003A60E0"/>
    <w:rsid w:val="003A61D3"/>
    <w:rsid w:val="003A6878"/>
    <w:rsid w:val="003A6925"/>
    <w:rsid w:val="003A7234"/>
    <w:rsid w:val="003A75BA"/>
    <w:rsid w:val="003B096C"/>
    <w:rsid w:val="003B226E"/>
    <w:rsid w:val="003B2B97"/>
    <w:rsid w:val="003B43EE"/>
    <w:rsid w:val="003B520E"/>
    <w:rsid w:val="003B6C57"/>
    <w:rsid w:val="003B7E7F"/>
    <w:rsid w:val="003C02C4"/>
    <w:rsid w:val="003C1C24"/>
    <w:rsid w:val="003C25C7"/>
    <w:rsid w:val="003C33D5"/>
    <w:rsid w:val="003C3660"/>
    <w:rsid w:val="003C71F8"/>
    <w:rsid w:val="003D0630"/>
    <w:rsid w:val="003D1D58"/>
    <w:rsid w:val="003D1FD9"/>
    <w:rsid w:val="003D205D"/>
    <w:rsid w:val="003D22B4"/>
    <w:rsid w:val="003D2ED0"/>
    <w:rsid w:val="003D458B"/>
    <w:rsid w:val="003D6306"/>
    <w:rsid w:val="003D6999"/>
    <w:rsid w:val="003D7592"/>
    <w:rsid w:val="003D7B42"/>
    <w:rsid w:val="003D7F21"/>
    <w:rsid w:val="003E04F5"/>
    <w:rsid w:val="003E0799"/>
    <w:rsid w:val="003E2689"/>
    <w:rsid w:val="003E3B4D"/>
    <w:rsid w:val="003E3E95"/>
    <w:rsid w:val="003E40AA"/>
    <w:rsid w:val="003E479E"/>
    <w:rsid w:val="003E558F"/>
    <w:rsid w:val="003E56AF"/>
    <w:rsid w:val="003E6035"/>
    <w:rsid w:val="003E619C"/>
    <w:rsid w:val="003E7DB9"/>
    <w:rsid w:val="003F06DD"/>
    <w:rsid w:val="003F172A"/>
    <w:rsid w:val="003F1E0F"/>
    <w:rsid w:val="003F3165"/>
    <w:rsid w:val="003F3614"/>
    <w:rsid w:val="003F4A72"/>
    <w:rsid w:val="003F4D09"/>
    <w:rsid w:val="003F4E61"/>
    <w:rsid w:val="00400487"/>
    <w:rsid w:val="00400AEA"/>
    <w:rsid w:val="00400B65"/>
    <w:rsid w:val="004037A6"/>
    <w:rsid w:val="00403A09"/>
    <w:rsid w:val="004057B9"/>
    <w:rsid w:val="004065A7"/>
    <w:rsid w:val="004068C4"/>
    <w:rsid w:val="004071F7"/>
    <w:rsid w:val="00407DE5"/>
    <w:rsid w:val="00407E73"/>
    <w:rsid w:val="0041013F"/>
    <w:rsid w:val="0041024D"/>
    <w:rsid w:val="004110CF"/>
    <w:rsid w:val="00411E2C"/>
    <w:rsid w:val="004121D5"/>
    <w:rsid w:val="00412457"/>
    <w:rsid w:val="004136F9"/>
    <w:rsid w:val="00414F69"/>
    <w:rsid w:val="00415298"/>
    <w:rsid w:val="00420B5A"/>
    <w:rsid w:val="004211BD"/>
    <w:rsid w:val="00422D2A"/>
    <w:rsid w:val="0042332E"/>
    <w:rsid w:val="0042341A"/>
    <w:rsid w:val="00424EA5"/>
    <w:rsid w:val="00426E3C"/>
    <w:rsid w:val="00427DDA"/>
    <w:rsid w:val="00430766"/>
    <w:rsid w:val="00431965"/>
    <w:rsid w:val="004326FC"/>
    <w:rsid w:val="00433345"/>
    <w:rsid w:val="0043404A"/>
    <w:rsid w:val="00434217"/>
    <w:rsid w:val="004350C9"/>
    <w:rsid w:val="004351A9"/>
    <w:rsid w:val="00436132"/>
    <w:rsid w:val="00436390"/>
    <w:rsid w:val="0043658F"/>
    <w:rsid w:val="00436C0B"/>
    <w:rsid w:val="00436D44"/>
    <w:rsid w:val="004371A9"/>
    <w:rsid w:val="0043728E"/>
    <w:rsid w:val="00437F3C"/>
    <w:rsid w:val="0044000B"/>
    <w:rsid w:val="0044169E"/>
    <w:rsid w:val="004423C5"/>
    <w:rsid w:val="00442A5E"/>
    <w:rsid w:val="00443BA4"/>
    <w:rsid w:val="004444D8"/>
    <w:rsid w:val="00446B46"/>
    <w:rsid w:val="004475EA"/>
    <w:rsid w:val="00450CB2"/>
    <w:rsid w:val="00452997"/>
    <w:rsid w:val="0045409C"/>
    <w:rsid w:val="00455398"/>
    <w:rsid w:val="004556DE"/>
    <w:rsid w:val="004567F0"/>
    <w:rsid w:val="004607E6"/>
    <w:rsid w:val="00461C76"/>
    <w:rsid w:val="00462D1E"/>
    <w:rsid w:val="004634FF"/>
    <w:rsid w:val="004671AF"/>
    <w:rsid w:val="00467429"/>
    <w:rsid w:val="004703A5"/>
    <w:rsid w:val="004713CB"/>
    <w:rsid w:val="0047161D"/>
    <w:rsid w:val="00471799"/>
    <w:rsid w:val="00471C41"/>
    <w:rsid w:val="004736AE"/>
    <w:rsid w:val="004745F9"/>
    <w:rsid w:val="00474C49"/>
    <w:rsid w:val="00475748"/>
    <w:rsid w:val="004757D9"/>
    <w:rsid w:val="00475A03"/>
    <w:rsid w:val="00475AF9"/>
    <w:rsid w:val="00477648"/>
    <w:rsid w:val="00477F80"/>
    <w:rsid w:val="00480B2B"/>
    <w:rsid w:val="004811FD"/>
    <w:rsid w:val="004815BF"/>
    <w:rsid w:val="00481DD4"/>
    <w:rsid w:val="004829AA"/>
    <w:rsid w:val="00483751"/>
    <w:rsid w:val="00484813"/>
    <w:rsid w:val="00485409"/>
    <w:rsid w:val="0048561E"/>
    <w:rsid w:val="00485884"/>
    <w:rsid w:val="00486697"/>
    <w:rsid w:val="00487061"/>
    <w:rsid w:val="00487A1B"/>
    <w:rsid w:val="00490F1B"/>
    <w:rsid w:val="00491904"/>
    <w:rsid w:val="004930E1"/>
    <w:rsid w:val="0049362E"/>
    <w:rsid w:val="00494B80"/>
    <w:rsid w:val="0049567D"/>
    <w:rsid w:val="00495B1C"/>
    <w:rsid w:val="00495FFF"/>
    <w:rsid w:val="00497F88"/>
    <w:rsid w:val="004A097C"/>
    <w:rsid w:val="004A151F"/>
    <w:rsid w:val="004A1A31"/>
    <w:rsid w:val="004A2920"/>
    <w:rsid w:val="004A38F5"/>
    <w:rsid w:val="004A3DBF"/>
    <w:rsid w:val="004A4B0E"/>
    <w:rsid w:val="004A4F68"/>
    <w:rsid w:val="004A5B2C"/>
    <w:rsid w:val="004A6986"/>
    <w:rsid w:val="004A6CFC"/>
    <w:rsid w:val="004A7418"/>
    <w:rsid w:val="004A79BE"/>
    <w:rsid w:val="004B1256"/>
    <w:rsid w:val="004B334A"/>
    <w:rsid w:val="004B3AB8"/>
    <w:rsid w:val="004B46EF"/>
    <w:rsid w:val="004B53F8"/>
    <w:rsid w:val="004B6715"/>
    <w:rsid w:val="004B6D4E"/>
    <w:rsid w:val="004B783E"/>
    <w:rsid w:val="004C05F7"/>
    <w:rsid w:val="004C0A1F"/>
    <w:rsid w:val="004C1B33"/>
    <w:rsid w:val="004C227F"/>
    <w:rsid w:val="004C33B4"/>
    <w:rsid w:val="004C3516"/>
    <w:rsid w:val="004C4A4B"/>
    <w:rsid w:val="004C4BD2"/>
    <w:rsid w:val="004C548D"/>
    <w:rsid w:val="004C56E9"/>
    <w:rsid w:val="004C57F2"/>
    <w:rsid w:val="004C58AF"/>
    <w:rsid w:val="004C59E4"/>
    <w:rsid w:val="004C5A6D"/>
    <w:rsid w:val="004C655A"/>
    <w:rsid w:val="004D1108"/>
    <w:rsid w:val="004D135A"/>
    <w:rsid w:val="004D15C8"/>
    <w:rsid w:val="004D1BB9"/>
    <w:rsid w:val="004D226A"/>
    <w:rsid w:val="004D28EE"/>
    <w:rsid w:val="004D36AA"/>
    <w:rsid w:val="004D3DD4"/>
    <w:rsid w:val="004D4CE8"/>
    <w:rsid w:val="004D4F60"/>
    <w:rsid w:val="004D660D"/>
    <w:rsid w:val="004D737C"/>
    <w:rsid w:val="004E0181"/>
    <w:rsid w:val="004E0232"/>
    <w:rsid w:val="004E06BF"/>
    <w:rsid w:val="004E29A1"/>
    <w:rsid w:val="004E340C"/>
    <w:rsid w:val="004E4617"/>
    <w:rsid w:val="004E4B1E"/>
    <w:rsid w:val="004E4B6B"/>
    <w:rsid w:val="004E6D1E"/>
    <w:rsid w:val="004F06C8"/>
    <w:rsid w:val="004F06EF"/>
    <w:rsid w:val="004F1260"/>
    <w:rsid w:val="004F1DF2"/>
    <w:rsid w:val="004F2A35"/>
    <w:rsid w:val="004F2D6D"/>
    <w:rsid w:val="004F32DD"/>
    <w:rsid w:val="004F3A65"/>
    <w:rsid w:val="004F45C7"/>
    <w:rsid w:val="004F4EDB"/>
    <w:rsid w:val="004F7ACF"/>
    <w:rsid w:val="005008FC"/>
    <w:rsid w:val="0050229C"/>
    <w:rsid w:val="005036CA"/>
    <w:rsid w:val="00503CFB"/>
    <w:rsid w:val="00503E10"/>
    <w:rsid w:val="00504196"/>
    <w:rsid w:val="00504864"/>
    <w:rsid w:val="005066B1"/>
    <w:rsid w:val="00506E80"/>
    <w:rsid w:val="00510ACC"/>
    <w:rsid w:val="00510BF8"/>
    <w:rsid w:val="005114B2"/>
    <w:rsid w:val="00511E74"/>
    <w:rsid w:val="0051217E"/>
    <w:rsid w:val="005122BF"/>
    <w:rsid w:val="00512878"/>
    <w:rsid w:val="00512CE6"/>
    <w:rsid w:val="00512E45"/>
    <w:rsid w:val="005137C2"/>
    <w:rsid w:val="0051392D"/>
    <w:rsid w:val="00514378"/>
    <w:rsid w:val="00514F57"/>
    <w:rsid w:val="0051577A"/>
    <w:rsid w:val="00517113"/>
    <w:rsid w:val="005204BE"/>
    <w:rsid w:val="00522774"/>
    <w:rsid w:val="00522EA0"/>
    <w:rsid w:val="00523993"/>
    <w:rsid w:val="0052412A"/>
    <w:rsid w:val="00525583"/>
    <w:rsid w:val="005260CE"/>
    <w:rsid w:val="00526D3E"/>
    <w:rsid w:val="00526E5D"/>
    <w:rsid w:val="0052785F"/>
    <w:rsid w:val="00530088"/>
    <w:rsid w:val="00530313"/>
    <w:rsid w:val="00531476"/>
    <w:rsid w:val="0053177D"/>
    <w:rsid w:val="005332FD"/>
    <w:rsid w:val="00533482"/>
    <w:rsid w:val="00534003"/>
    <w:rsid w:val="00535CB6"/>
    <w:rsid w:val="00537FB6"/>
    <w:rsid w:val="00543596"/>
    <w:rsid w:val="00543986"/>
    <w:rsid w:val="005439B5"/>
    <w:rsid w:val="005447AE"/>
    <w:rsid w:val="00544B1F"/>
    <w:rsid w:val="00545250"/>
    <w:rsid w:val="005455BB"/>
    <w:rsid w:val="00546915"/>
    <w:rsid w:val="00547A8A"/>
    <w:rsid w:val="00550BDB"/>
    <w:rsid w:val="00551386"/>
    <w:rsid w:val="005515EE"/>
    <w:rsid w:val="0055250A"/>
    <w:rsid w:val="005532D3"/>
    <w:rsid w:val="00555DD7"/>
    <w:rsid w:val="00555DFB"/>
    <w:rsid w:val="00555FC4"/>
    <w:rsid w:val="0055673D"/>
    <w:rsid w:val="005600EB"/>
    <w:rsid w:val="0056071E"/>
    <w:rsid w:val="00560B00"/>
    <w:rsid w:val="005622DB"/>
    <w:rsid w:val="00562BAA"/>
    <w:rsid w:val="00562E28"/>
    <w:rsid w:val="00563C01"/>
    <w:rsid w:val="00564318"/>
    <w:rsid w:val="00566E00"/>
    <w:rsid w:val="005671B5"/>
    <w:rsid w:val="00567B6B"/>
    <w:rsid w:val="00567CA6"/>
    <w:rsid w:val="00567DC7"/>
    <w:rsid w:val="0057213C"/>
    <w:rsid w:val="00572DC5"/>
    <w:rsid w:val="00572E28"/>
    <w:rsid w:val="005753B5"/>
    <w:rsid w:val="005761B7"/>
    <w:rsid w:val="00576378"/>
    <w:rsid w:val="00576A76"/>
    <w:rsid w:val="00577075"/>
    <w:rsid w:val="00577CC4"/>
    <w:rsid w:val="005801C5"/>
    <w:rsid w:val="005808FF"/>
    <w:rsid w:val="00581CF7"/>
    <w:rsid w:val="0058224B"/>
    <w:rsid w:val="0058229B"/>
    <w:rsid w:val="00582882"/>
    <w:rsid w:val="00584D9F"/>
    <w:rsid w:val="00584FAD"/>
    <w:rsid w:val="005859BD"/>
    <w:rsid w:val="005863E1"/>
    <w:rsid w:val="005864BE"/>
    <w:rsid w:val="00587900"/>
    <w:rsid w:val="00587B3E"/>
    <w:rsid w:val="00590358"/>
    <w:rsid w:val="00590706"/>
    <w:rsid w:val="00591995"/>
    <w:rsid w:val="00592B77"/>
    <w:rsid w:val="00593BEB"/>
    <w:rsid w:val="005942DA"/>
    <w:rsid w:val="00594527"/>
    <w:rsid w:val="005950CF"/>
    <w:rsid w:val="005956F7"/>
    <w:rsid w:val="00595B15"/>
    <w:rsid w:val="00595E96"/>
    <w:rsid w:val="0059642C"/>
    <w:rsid w:val="0059701C"/>
    <w:rsid w:val="005A0670"/>
    <w:rsid w:val="005A0C83"/>
    <w:rsid w:val="005A2629"/>
    <w:rsid w:val="005A2638"/>
    <w:rsid w:val="005A2F46"/>
    <w:rsid w:val="005A3FE0"/>
    <w:rsid w:val="005A65BE"/>
    <w:rsid w:val="005A6743"/>
    <w:rsid w:val="005A6A6C"/>
    <w:rsid w:val="005B043D"/>
    <w:rsid w:val="005B2D80"/>
    <w:rsid w:val="005B30D5"/>
    <w:rsid w:val="005B35D2"/>
    <w:rsid w:val="005B3614"/>
    <w:rsid w:val="005B4581"/>
    <w:rsid w:val="005B49E2"/>
    <w:rsid w:val="005B514C"/>
    <w:rsid w:val="005B6094"/>
    <w:rsid w:val="005B6298"/>
    <w:rsid w:val="005B658A"/>
    <w:rsid w:val="005C37EC"/>
    <w:rsid w:val="005C3AF2"/>
    <w:rsid w:val="005C40E1"/>
    <w:rsid w:val="005C4CCE"/>
    <w:rsid w:val="005C529B"/>
    <w:rsid w:val="005C531D"/>
    <w:rsid w:val="005C6FA6"/>
    <w:rsid w:val="005C6FE9"/>
    <w:rsid w:val="005C73A3"/>
    <w:rsid w:val="005C7FE9"/>
    <w:rsid w:val="005D075B"/>
    <w:rsid w:val="005D111B"/>
    <w:rsid w:val="005D1DC3"/>
    <w:rsid w:val="005D37DE"/>
    <w:rsid w:val="005D5454"/>
    <w:rsid w:val="005D5E0A"/>
    <w:rsid w:val="005D65B1"/>
    <w:rsid w:val="005D6FE1"/>
    <w:rsid w:val="005E032B"/>
    <w:rsid w:val="005E0AA8"/>
    <w:rsid w:val="005E156C"/>
    <w:rsid w:val="005E37DF"/>
    <w:rsid w:val="005E3DE3"/>
    <w:rsid w:val="005E493B"/>
    <w:rsid w:val="005E4B38"/>
    <w:rsid w:val="005E5F21"/>
    <w:rsid w:val="005E6A19"/>
    <w:rsid w:val="005E79B7"/>
    <w:rsid w:val="005E7B98"/>
    <w:rsid w:val="005F164A"/>
    <w:rsid w:val="005F17EE"/>
    <w:rsid w:val="005F2D0C"/>
    <w:rsid w:val="005F3400"/>
    <w:rsid w:val="005F353D"/>
    <w:rsid w:val="005F3D78"/>
    <w:rsid w:val="005F3DCA"/>
    <w:rsid w:val="005F4DEF"/>
    <w:rsid w:val="005F506D"/>
    <w:rsid w:val="005F50F0"/>
    <w:rsid w:val="005F6F16"/>
    <w:rsid w:val="00601ED5"/>
    <w:rsid w:val="006027B1"/>
    <w:rsid w:val="0060308C"/>
    <w:rsid w:val="00603124"/>
    <w:rsid w:val="00603DA4"/>
    <w:rsid w:val="006043DF"/>
    <w:rsid w:val="00604B2C"/>
    <w:rsid w:val="00604B70"/>
    <w:rsid w:val="00605990"/>
    <w:rsid w:val="00606226"/>
    <w:rsid w:val="00610844"/>
    <w:rsid w:val="0061111E"/>
    <w:rsid w:val="0061383F"/>
    <w:rsid w:val="006144D1"/>
    <w:rsid w:val="0061490A"/>
    <w:rsid w:val="00616C4D"/>
    <w:rsid w:val="006170BD"/>
    <w:rsid w:val="00617998"/>
    <w:rsid w:val="00617FC8"/>
    <w:rsid w:val="00620D7E"/>
    <w:rsid w:val="00621798"/>
    <w:rsid w:val="006225F6"/>
    <w:rsid w:val="00624AA0"/>
    <w:rsid w:val="00625427"/>
    <w:rsid w:val="0062626E"/>
    <w:rsid w:val="006302D3"/>
    <w:rsid w:val="00631D5A"/>
    <w:rsid w:val="00631F65"/>
    <w:rsid w:val="00631FF6"/>
    <w:rsid w:val="006332D9"/>
    <w:rsid w:val="006343FF"/>
    <w:rsid w:val="00635821"/>
    <w:rsid w:val="00635FA5"/>
    <w:rsid w:val="006367A2"/>
    <w:rsid w:val="00636B33"/>
    <w:rsid w:val="00637157"/>
    <w:rsid w:val="0063791C"/>
    <w:rsid w:val="00640D6F"/>
    <w:rsid w:val="00641364"/>
    <w:rsid w:val="006421CF"/>
    <w:rsid w:val="00642A2B"/>
    <w:rsid w:val="00643063"/>
    <w:rsid w:val="00643172"/>
    <w:rsid w:val="00643CF8"/>
    <w:rsid w:val="0064543B"/>
    <w:rsid w:val="00645D15"/>
    <w:rsid w:val="00646387"/>
    <w:rsid w:val="00646CE1"/>
    <w:rsid w:val="006474BB"/>
    <w:rsid w:val="006477A6"/>
    <w:rsid w:val="006523C4"/>
    <w:rsid w:val="006529BB"/>
    <w:rsid w:val="0065424D"/>
    <w:rsid w:val="00655F6C"/>
    <w:rsid w:val="0065791B"/>
    <w:rsid w:val="0065796B"/>
    <w:rsid w:val="0066008C"/>
    <w:rsid w:val="00662711"/>
    <w:rsid w:val="00662DFB"/>
    <w:rsid w:val="00664045"/>
    <w:rsid w:val="00664A36"/>
    <w:rsid w:val="00664BF9"/>
    <w:rsid w:val="00666533"/>
    <w:rsid w:val="0066667E"/>
    <w:rsid w:val="00670B8F"/>
    <w:rsid w:val="00670E17"/>
    <w:rsid w:val="00673C8F"/>
    <w:rsid w:val="0067470A"/>
    <w:rsid w:val="0067474E"/>
    <w:rsid w:val="0067474F"/>
    <w:rsid w:val="006748B7"/>
    <w:rsid w:val="00676A42"/>
    <w:rsid w:val="00676DFE"/>
    <w:rsid w:val="006775B7"/>
    <w:rsid w:val="00677765"/>
    <w:rsid w:val="00677E36"/>
    <w:rsid w:val="006800F7"/>
    <w:rsid w:val="00680967"/>
    <w:rsid w:val="00680BA7"/>
    <w:rsid w:val="006817AE"/>
    <w:rsid w:val="00681C9C"/>
    <w:rsid w:val="00682CDC"/>
    <w:rsid w:val="0068320B"/>
    <w:rsid w:val="00683992"/>
    <w:rsid w:val="00683D93"/>
    <w:rsid w:val="00684954"/>
    <w:rsid w:val="00684E99"/>
    <w:rsid w:val="0068521F"/>
    <w:rsid w:val="006854B9"/>
    <w:rsid w:val="00686A12"/>
    <w:rsid w:val="00686A45"/>
    <w:rsid w:val="00690781"/>
    <w:rsid w:val="006918CE"/>
    <w:rsid w:val="00692878"/>
    <w:rsid w:val="00693B78"/>
    <w:rsid w:val="00694C58"/>
    <w:rsid w:val="00695C65"/>
    <w:rsid w:val="00695FC7"/>
    <w:rsid w:val="00696BF9"/>
    <w:rsid w:val="00696E70"/>
    <w:rsid w:val="006A0730"/>
    <w:rsid w:val="006A1148"/>
    <w:rsid w:val="006A14B1"/>
    <w:rsid w:val="006A20DD"/>
    <w:rsid w:val="006A2A10"/>
    <w:rsid w:val="006A3A7F"/>
    <w:rsid w:val="006A3FC1"/>
    <w:rsid w:val="006A5951"/>
    <w:rsid w:val="006A5961"/>
    <w:rsid w:val="006A6017"/>
    <w:rsid w:val="006A6791"/>
    <w:rsid w:val="006A6A5D"/>
    <w:rsid w:val="006A6B25"/>
    <w:rsid w:val="006A6EDD"/>
    <w:rsid w:val="006B0740"/>
    <w:rsid w:val="006B13E8"/>
    <w:rsid w:val="006B2416"/>
    <w:rsid w:val="006B3A45"/>
    <w:rsid w:val="006B4A1B"/>
    <w:rsid w:val="006B53C9"/>
    <w:rsid w:val="006B5818"/>
    <w:rsid w:val="006B609C"/>
    <w:rsid w:val="006B6DA8"/>
    <w:rsid w:val="006B72AC"/>
    <w:rsid w:val="006B7470"/>
    <w:rsid w:val="006B7474"/>
    <w:rsid w:val="006C087E"/>
    <w:rsid w:val="006C10AE"/>
    <w:rsid w:val="006C1B62"/>
    <w:rsid w:val="006C204A"/>
    <w:rsid w:val="006C3FBF"/>
    <w:rsid w:val="006C4B52"/>
    <w:rsid w:val="006C5A80"/>
    <w:rsid w:val="006C5AF9"/>
    <w:rsid w:val="006C5C7A"/>
    <w:rsid w:val="006C623A"/>
    <w:rsid w:val="006C6923"/>
    <w:rsid w:val="006C6A82"/>
    <w:rsid w:val="006C7602"/>
    <w:rsid w:val="006C7BFE"/>
    <w:rsid w:val="006D1078"/>
    <w:rsid w:val="006D112A"/>
    <w:rsid w:val="006D55BB"/>
    <w:rsid w:val="006D6767"/>
    <w:rsid w:val="006D7308"/>
    <w:rsid w:val="006D75C4"/>
    <w:rsid w:val="006D768B"/>
    <w:rsid w:val="006E00ED"/>
    <w:rsid w:val="006E05F2"/>
    <w:rsid w:val="006E0A25"/>
    <w:rsid w:val="006E0F6E"/>
    <w:rsid w:val="006E1300"/>
    <w:rsid w:val="006E1C9B"/>
    <w:rsid w:val="006E2060"/>
    <w:rsid w:val="006E2BA5"/>
    <w:rsid w:val="006E3531"/>
    <w:rsid w:val="006E40F3"/>
    <w:rsid w:val="006E5D0D"/>
    <w:rsid w:val="006E6065"/>
    <w:rsid w:val="006E6115"/>
    <w:rsid w:val="006F003A"/>
    <w:rsid w:val="006F03CC"/>
    <w:rsid w:val="006F3214"/>
    <w:rsid w:val="006F3F48"/>
    <w:rsid w:val="006F4C3F"/>
    <w:rsid w:val="006F64E8"/>
    <w:rsid w:val="006F7766"/>
    <w:rsid w:val="00701900"/>
    <w:rsid w:val="0070197F"/>
    <w:rsid w:val="00702F66"/>
    <w:rsid w:val="00703EDC"/>
    <w:rsid w:val="00706355"/>
    <w:rsid w:val="00707312"/>
    <w:rsid w:val="0071192B"/>
    <w:rsid w:val="007140B6"/>
    <w:rsid w:val="00715B06"/>
    <w:rsid w:val="00717677"/>
    <w:rsid w:val="007179AE"/>
    <w:rsid w:val="00717A56"/>
    <w:rsid w:val="00717C93"/>
    <w:rsid w:val="0072048D"/>
    <w:rsid w:val="007206AC"/>
    <w:rsid w:val="00720AE9"/>
    <w:rsid w:val="007211B3"/>
    <w:rsid w:val="00721D93"/>
    <w:rsid w:val="0072241E"/>
    <w:rsid w:val="007224CA"/>
    <w:rsid w:val="00722C79"/>
    <w:rsid w:val="00723880"/>
    <w:rsid w:val="00724732"/>
    <w:rsid w:val="00724AFB"/>
    <w:rsid w:val="00724FAD"/>
    <w:rsid w:val="00726CD5"/>
    <w:rsid w:val="00730859"/>
    <w:rsid w:val="0073145A"/>
    <w:rsid w:val="00732F67"/>
    <w:rsid w:val="007332E4"/>
    <w:rsid w:val="00733CF1"/>
    <w:rsid w:val="00734376"/>
    <w:rsid w:val="00734A62"/>
    <w:rsid w:val="00734D7B"/>
    <w:rsid w:val="00735819"/>
    <w:rsid w:val="00736B51"/>
    <w:rsid w:val="0074124D"/>
    <w:rsid w:val="00741E06"/>
    <w:rsid w:val="00743346"/>
    <w:rsid w:val="00743B69"/>
    <w:rsid w:val="00743D2B"/>
    <w:rsid w:val="00744CE9"/>
    <w:rsid w:val="00745368"/>
    <w:rsid w:val="007454E6"/>
    <w:rsid w:val="00745637"/>
    <w:rsid w:val="007473CE"/>
    <w:rsid w:val="0074792B"/>
    <w:rsid w:val="00750698"/>
    <w:rsid w:val="00751107"/>
    <w:rsid w:val="00751992"/>
    <w:rsid w:val="007519A5"/>
    <w:rsid w:val="00751ABD"/>
    <w:rsid w:val="00752928"/>
    <w:rsid w:val="00752A78"/>
    <w:rsid w:val="0075300A"/>
    <w:rsid w:val="0075357C"/>
    <w:rsid w:val="00754F30"/>
    <w:rsid w:val="00757415"/>
    <w:rsid w:val="00760F81"/>
    <w:rsid w:val="00761DBC"/>
    <w:rsid w:val="00764047"/>
    <w:rsid w:val="00764FB0"/>
    <w:rsid w:val="007651B6"/>
    <w:rsid w:val="00767A4E"/>
    <w:rsid w:val="00767DA3"/>
    <w:rsid w:val="00776545"/>
    <w:rsid w:val="0077660A"/>
    <w:rsid w:val="0077726E"/>
    <w:rsid w:val="007775E2"/>
    <w:rsid w:val="00777D94"/>
    <w:rsid w:val="00780561"/>
    <w:rsid w:val="0078118E"/>
    <w:rsid w:val="0078196D"/>
    <w:rsid w:val="00781BF5"/>
    <w:rsid w:val="00782752"/>
    <w:rsid w:val="00783364"/>
    <w:rsid w:val="0078392C"/>
    <w:rsid w:val="007855A2"/>
    <w:rsid w:val="00785690"/>
    <w:rsid w:val="007856F5"/>
    <w:rsid w:val="0078588F"/>
    <w:rsid w:val="00785F3B"/>
    <w:rsid w:val="00786699"/>
    <w:rsid w:val="00786B66"/>
    <w:rsid w:val="007870F4"/>
    <w:rsid w:val="0078720C"/>
    <w:rsid w:val="007877F7"/>
    <w:rsid w:val="007902EF"/>
    <w:rsid w:val="00791256"/>
    <w:rsid w:val="00791BD6"/>
    <w:rsid w:val="00791EA6"/>
    <w:rsid w:val="00793731"/>
    <w:rsid w:val="0079388C"/>
    <w:rsid w:val="00795D94"/>
    <w:rsid w:val="0079615B"/>
    <w:rsid w:val="00796804"/>
    <w:rsid w:val="00796859"/>
    <w:rsid w:val="007972A5"/>
    <w:rsid w:val="007974D7"/>
    <w:rsid w:val="00797CD6"/>
    <w:rsid w:val="007A0242"/>
    <w:rsid w:val="007A0C5E"/>
    <w:rsid w:val="007A0F0C"/>
    <w:rsid w:val="007A1A0C"/>
    <w:rsid w:val="007A239E"/>
    <w:rsid w:val="007A2E7B"/>
    <w:rsid w:val="007A3A79"/>
    <w:rsid w:val="007A3ACB"/>
    <w:rsid w:val="007A48CB"/>
    <w:rsid w:val="007A4C98"/>
    <w:rsid w:val="007A4CA2"/>
    <w:rsid w:val="007A4DD8"/>
    <w:rsid w:val="007A5B0B"/>
    <w:rsid w:val="007A5E30"/>
    <w:rsid w:val="007A71C5"/>
    <w:rsid w:val="007A7D65"/>
    <w:rsid w:val="007B1221"/>
    <w:rsid w:val="007B1BB8"/>
    <w:rsid w:val="007B2943"/>
    <w:rsid w:val="007B4034"/>
    <w:rsid w:val="007B4718"/>
    <w:rsid w:val="007B50BF"/>
    <w:rsid w:val="007B5620"/>
    <w:rsid w:val="007B57A1"/>
    <w:rsid w:val="007B691D"/>
    <w:rsid w:val="007B70A4"/>
    <w:rsid w:val="007B7DF9"/>
    <w:rsid w:val="007C03A5"/>
    <w:rsid w:val="007C0DBB"/>
    <w:rsid w:val="007C1229"/>
    <w:rsid w:val="007C1407"/>
    <w:rsid w:val="007C19E0"/>
    <w:rsid w:val="007C19FD"/>
    <w:rsid w:val="007C261C"/>
    <w:rsid w:val="007C265E"/>
    <w:rsid w:val="007C4025"/>
    <w:rsid w:val="007C48A0"/>
    <w:rsid w:val="007C708D"/>
    <w:rsid w:val="007C7B6C"/>
    <w:rsid w:val="007D056E"/>
    <w:rsid w:val="007D1767"/>
    <w:rsid w:val="007D2453"/>
    <w:rsid w:val="007D2872"/>
    <w:rsid w:val="007D2B2B"/>
    <w:rsid w:val="007D3166"/>
    <w:rsid w:val="007D4B89"/>
    <w:rsid w:val="007D4DCC"/>
    <w:rsid w:val="007D51A2"/>
    <w:rsid w:val="007D5E08"/>
    <w:rsid w:val="007D7494"/>
    <w:rsid w:val="007D763A"/>
    <w:rsid w:val="007E15A3"/>
    <w:rsid w:val="007E30A2"/>
    <w:rsid w:val="007E389E"/>
    <w:rsid w:val="007E3975"/>
    <w:rsid w:val="007E3DB7"/>
    <w:rsid w:val="007E4497"/>
    <w:rsid w:val="007E66E4"/>
    <w:rsid w:val="007E6BF4"/>
    <w:rsid w:val="007E6DB3"/>
    <w:rsid w:val="007E6F55"/>
    <w:rsid w:val="007E76A1"/>
    <w:rsid w:val="007F08E0"/>
    <w:rsid w:val="007F1046"/>
    <w:rsid w:val="007F1280"/>
    <w:rsid w:val="007F1406"/>
    <w:rsid w:val="007F32FC"/>
    <w:rsid w:val="007F4CA9"/>
    <w:rsid w:val="007F7C44"/>
    <w:rsid w:val="007F7E51"/>
    <w:rsid w:val="007F7EB3"/>
    <w:rsid w:val="007F7F33"/>
    <w:rsid w:val="00800040"/>
    <w:rsid w:val="00800400"/>
    <w:rsid w:val="00800492"/>
    <w:rsid w:val="008021A2"/>
    <w:rsid w:val="0080320C"/>
    <w:rsid w:val="00803962"/>
    <w:rsid w:val="00803A4D"/>
    <w:rsid w:val="00805817"/>
    <w:rsid w:val="00805B41"/>
    <w:rsid w:val="00805BC2"/>
    <w:rsid w:val="008072C3"/>
    <w:rsid w:val="008072E6"/>
    <w:rsid w:val="00807C25"/>
    <w:rsid w:val="008106E3"/>
    <w:rsid w:val="008109D8"/>
    <w:rsid w:val="00810D66"/>
    <w:rsid w:val="0081128F"/>
    <w:rsid w:val="00811788"/>
    <w:rsid w:val="00811989"/>
    <w:rsid w:val="00813C6B"/>
    <w:rsid w:val="00814161"/>
    <w:rsid w:val="00814165"/>
    <w:rsid w:val="008146A7"/>
    <w:rsid w:val="0081756C"/>
    <w:rsid w:val="00817B0B"/>
    <w:rsid w:val="00821587"/>
    <w:rsid w:val="00821D6A"/>
    <w:rsid w:val="0082224E"/>
    <w:rsid w:val="00822B86"/>
    <w:rsid w:val="00825359"/>
    <w:rsid w:val="00826BEC"/>
    <w:rsid w:val="00827C24"/>
    <w:rsid w:val="00827E07"/>
    <w:rsid w:val="00830D59"/>
    <w:rsid w:val="00830FFD"/>
    <w:rsid w:val="00832786"/>
    <w:rsid w:val="0083334F"/>
    <w:rsid w:val="008341E3"/>
    <w:rsid w:val="0083534A"/>
    <w:rsid w:val="0083540E"/>
    <w:rsid w:val="008368D5"/>
    <w:rsid w:val="008375AC"/>
    <w:rsid w:val="008408EA"/>
    <w:rsid w:val="008419CC"/>
    <w:rsid w:val="00842B8E"/>
    <w:rsid w:val="00842C45"/>
    <w:rsid w:val="008430DC"/>
    <w:rsid w:val="00843A2E"/>
    <w:rsid w:val="00844B81"/>
    <w:rsid w:val="00845E70"/>
    <w:rsid w:val="008477BE"/>
    <w:rsid w:val="008477F3"/>
    <w:rsid w:val="0085009D"/>
    <w:rsid w:val="0085037A"/>
    <w:rsid w:val="00850447"/>
    <w:rsid w:val="0085054C"/>
    <w:rsid w:val="00851D88"/>
    <w:rsid w:val="008521AA"/>
    <w:rsid w:val="00852A1A"/>
    <w:rsid w:val="00852EEE"/>
    <w:rsid w:val="00853522"/>
    <w:rsid w:val="008547CD"/>
    <w:rsid w:val="00855398"/>
    <w:rsid w:val="00855B37"/>
    <w:rsid w:val="00856BF9"/>
    <w:rsid w:val="0085737E"/>
    <w:rsid w:val="00857AFF"/>
    <w:rsid w:val="00860076"/>
    <w:rsid w:val="00860942"/>
    <w:rsid w:val="00861A32"/>
    <w:rsid w:val="00862A1A"/>
    <w:rsid w:val="00863356"/>
    <w:rsid w:val="008635C1"/>
    <w:rsid w:val="0086362F"/>
    <w:rsid w:val="008638C0"/>
    <w:rsid w:val="00863AC3"/>
    <w:rsid w:val="00864093"/>
    <w:rsid w:val="00864869"/>
    <w:rsid w:val="00865B06"/>
    <w:rsid w:val="008662B2"/>
    <w:rsid w:val="00866592"/>
    <w:rsid w:val="0087037F"/>
    <w:rsid w:val="00870F21"/>
    <w:rsid w:val="00870FB4"/>
    <w:rsid w:val="00871BCC"/>
    <w:rsid w:val="00871D75"/>
    <w:rsid w:val="00871FE7"/>
    <w:rsid w:val="00873CFB"/>
    <w:rsid w:val="0087495E"/>
    <w:rsid w:val="008752B2"/>
    <w:rsid w:val="00876086"/>
    <w:rsid w:val="0087683A"/>
    <w:rsid w:val="00876D85"/>
    <w:rsid w:val="0087726F"/>
    <w:rsid w:val="0087795D"/>
    <w:rsid w:val="00881849"/>
    <w:rsid w:val="00881C05"/>
    <w:rsid w:val="00882100"/>
    <w:rsid w:val="00882938"/>
    <w:rsid w:val="00882C52"/>
    <w:rsid w:val="00883756"/>
    <w:rsid w:val="0088408E"/>
    <w:rsid w:val="008862ED"/>
    <w:rsid w:val="0088693F"/>
    <w:rsid w:val="00886C36"/>
    <w:rsid w:val="008917D1"/>
    <w:rsid w:val="00891E97"/>
    <w:rsid w:val="00894759"/>
    <w:rsid w:val="00895235"/>
    <w:rsid w:val="00895AA1"/>
    <w:rsid w:val="00895C95"/>
    <w:rsid w:val="00896D39"/>
    <w:rsid w:val="008973D3"/>
    <w:rsid w:val="008A0462"/>
    <w:rsid w:val="008A075D"/>
    <w:rsid w:val="008A11B3"/>
    <w:rsid w:val="008A1327"/>
    <w:rsid w:val="008A165E"/>
    <w:rsid w:val="008A2020"/>
    <w:rsid w:val="008A29C8"/>
    <w:rsid w:val="008A33A6"/>
    <w:rsid w:val="008A691A"/>
    <w:rsid w:val="008B0AA2"/>
    <w:rsid w:val="008B1F7A"/>
    <w:rsid w:val="008B2B69"/>
    <w:rsid w:val="008B3ADC"/>
    <w:rsid w:val="008B438C"/>
    <w:rsid w:val="008B4B87"/>
    <w:rsid w:val="008B4FB4"/>
    <w:rsid w:val="008B51E2"/>
    <w:rsid w:val="008B6643"/>
    <w:rsid w:val="008B6993"/>
    <w:rsid w:val="008B6B7E"/>
    <w:rsid w:val="008B703B"/>
    <w:rsid w:val="008B741A"/>
    <w:rsid w:val="008B746F"/>
    <w:rsid w:val="008B7640"/>
    <w:rsid w:val="008B7EAC"/>
    <w:rsid w:val="008C026C"/>
    <w:rsid w:val="008C1AD3"/>
    <w:rsid w:val="008C27E1"/>
    <w:rsid w:val="008C2873"/>
    <w:rsid w:val="008C2B94"/>
    <w:rsid w:val="008C3AA6"/>
    <w:rsid w:val="008C3B34"/>
    <w:rsid w:val="008C4729"/>
    <w:rsid w:val="008C4B5E"/>
    <w:rsid w:val="008C4CE2"/>
    <w:rsid w:val="008C67B6"/>
    <w:rsid w:val="008C6923"/>
    <w:rsid w:val="008C6CB9"/>
    <w:rsid w:val="008C713F"/>
    <w:rsid w:val="008C7AD5"/>
    <w:rsid w:val="008C7C89"/>
    <w:rsid w:val="008D01B6"/>
    <w:rsid w:val="008D0DFC"/>
    <w:rsid w:val="008D1FE7"/>
    <w:rsid w:val="008D4B07"/>
    <w:rsid w:val="008D589E"/>
    <w:rsid w:val="008D7643"/>
    <w:rsid w:val="008E0C94"/>
    <w:rsid w:val="008E1687"/>
    <w:rsid w:val="008E1C26"/>
    <w:rsid w:val="008E2034"/>
    <w:rsid w:val="008E5EDD"/>
    <w:rsid w:val="008E6365"/>
    <w:rsid w:val="008E6D98"/>
    <w:rsid w:val="008E7E13"/>
    <w:rsid w:val="008F0398"/>
    <w:rsid w:val="008F049B"/>
    <w:rsid w:val="008F156B"/>
    <w:rsid w:val="008F2A89"/>
    <w:rsid w:val="008F2C46"/>
    <w:rsid w:val="008F3B06"/>
    <w:rsid w:val="008F3B4E"/>
    <w:rsid w:val="008F4329"/>
    <w:rsid w:val="008F5062"/>
    <w:rsid w:val="008F5683"/>
    <w:rsid w:val="008F5AB2"/>
    <w:rsid w:val="008F60EE"/>
    <w:rsid w:val="008F6251"/>
    <w:rsid w:val="008F62F5"/>
    <w:rsid w:val="009019C2"/>
    <w:rsid w:val="009046DD"/>
    <w:rsid w:val="00904D80"/>
    <w:rsid w:val="0090734C"/>
    <w:rsid w:val="009079B6"/>
    <w:rsid w:val="0091127B"/>
    <w:rsid w:val="009118AE"/>
    <w:rsid w:val="00911A29"/>
    <w:rsid w:val="009126F9"/>
    <w:rsid w:val="00912B0C"/>
    <w:rsid w:val="009141DF"/>
    <w:rsid w:val="00914DB4"/>
    <w:rsid w:val="00915C0E"/>
    <w:rsid w:val="009176FD"/>
    <w:rsid w:val="0091780C"/>
    <w:rsid w:val="00917A9A"/>
    <w:rsid w:val="00920A03"/>
    <w:rsid w:val="00920BEF"/>
    <w:rsid w:val="00921FD8"/>
    <w:rsid w:val="00922599"/>
    <w:rsid w:val="009233CF"/>
    <w:rsid w:val="0092402C"/>
    <w:rsid w:val="00924330"/>
    <w:rsid w:val="009258E3"/>
    <w:rsid w:val="00926263"/>
    <w:rsid w:val="009272EA"/>
    <w:rsid w:val="00930218"/>
    <w:rsid w:val="009315E0"/>
    <w:rsid w:val="009322C3"/>
    <w:rsid w:val="0093411A"/>
    <w:rsid w:val="009341B3"/>
    <w:rsid w:val="00934A17"/>
    <w:rsid w:val="00934F5F"/>
    <w:rsid w:val="00935266"/>
    <w:rsid w:val="00935C17"/>
    <w:rsid w:val="00936C0C"/>
    <w:rsid w:val="009404D2"/>
    <w:rsid w:val="00940564"/>
    <w:rsid w:val="009410AB"/>
    <w:rsid w:val="00943242"/>
    <w:rsid w:val="0094440C"/>
    <w:rsid w:val="0094462D"/>
    <w:rsid w:val="00944861"/>
    <w:rsid w:val="00947CF1"/>
    <w:rsid w:val="0095247C"/>
    <w:rsid w:val="00952E7B"/>
    <w:rsid w:val="0095419A"/>
    <w:rsid w:val="009542B9"/>
    <w:rsid w:val="00954943"/>
    <w:rsid w:val="00957E74"/>
    <w:rsid w:val="00960622"/>
    <w:rsid w:val="00960C5E"/>
    <w:rsid w:val="00961746"/>
    <w:rsid w:val="00962556"/>
    <w:rsid w:val="00962670"/>
    <w:rsid w:val="0096295E"/>
    <w:rsid w:val="009632A6"/>
    <w:rsid w:val="00963D20"/>
    <w:rsid w:val="00963D38"/>
    <w:rsid w:val="00964B5B"/>
    <w:rsid w:val="00966106"/>
    <w:rsid w:val="009700EB"/>
    <w:rsid w:val="00970F62"/>
    <w:rsid w:val="00972535"/>
    <w:rsid w:val="00973BBC"/>
    <w:rsid w:val="00974886"/>
    <w:rsid w:val="00974E72"/>
    <w:rsid w:val="009762D4"/>
    <w:rsid w:val="00976A26"/>
    <w:rsid w:val="00976DE3"/>
    <w:rsid w:val="00980FC8"/>
    <w:rsid w:val="009811B2"/>
    <w:rsid w:val="00982458"/>
    <w:rsid w:val="009830C0"/>
    <w:rsid w:val="009833E2"/>
    <w:rsid w:val="00985FA8"/>
    <w:rsid w:val="00987E3A"/>
    <w:rsid w:val="00991758"/>
    <w:rsid w:val="00991BF0"/>
    <w:rsid w:val="00992C9F"/>
    <w:rsid w:val="00993162"/>
    <w:rsid w:val="00994FBB"/>
    <w:rsid w:val="009969B2"/>
    <w:rsid w:val="009A1085"/>
    <w:rsid w:val="009A1D12"/>
    <w:rsid w:val="009A3FC9"/>
    <w:rsid w:val="009A5183"/>
    <w:rsid w:val="009A60F1"/>
    <w:rsid w:val="009A6E58"/>
    <w:rsid w:val="009A7DBB"/>
    <w:rsid w:val="009B01CF"/>
    <w:rsid w:val="009B0731"/>
    <w:rsid w:val="009B0BE4"/>
    <w:rsid w:val="009B1CE4"/>
    <w:rsid w:val="009B27DD"/>
    <w:rsid w:val="009B28D5"/>
    <w:rsid w:val="009B34A3"/>
    <w:rsid w:val="009B4420"/>
    <w:rsid w:val="009B4B42"/>
    <w:rsid w:val="009B510E"/>
    <w:rsid w:val="009B5174"/>
    <w:rsid w:val="009B5DEB"/>
    <w:rsid w:val="009B637E"/>
    <w:rsid w:val="009C08B7"/>
    <w:rsid w:val="009C12ED"/>
    <w:rsid w:val="009C1BB7"/>
    <w:rsid w:val="009C6149"/>
    <w:rsid w:val="009C6448"/>
    <w:rsid w:val="009C73C9"/>
    <w:rsid w:val="009D0ED8"/>
    <w:rsid w:val="009D1294"/>
    <w:rsid w:val="009D159C"/>
    <w:rsid w:val="009D2ED0"/>
    <w:rsid w:val="009D3211"/>
    <w:rsid w:val="009D3227"/>
    <w:rsid w:val="009D3942"/>
    <w:rsid w:val="009D3D3F"/>
    <w:rsid w:val="009D491A"/>
    <w:rsid w:val="009D4A78"/>
    <w:rsid w:val="009D4F96"/>
    <w:rsid w:val="009D5EE2"/>
    <w:rsid w:val="009D633F"/>
    <w:rsid w:val="009D6B94"/>
    <w:rsid w:val="009D6C6E"/>
    <w:rsid w:val="009D7B97"/>
    <w:rsid w:val="009E2280"/>
    <w:rsid w:val="009E23A7"/>
    <w:rsid w:val="009E2729"/>
    <w:rsid w:val="009E293E"/>
    <w:rsid w:val="009E48E8"/>
    <w:rsid w:val="009E4E57"/>
    <w:rsid w:val="009E5BBC"/>
    <w:rsid w:val="009E70D1"/>
    <w:rsid w:val="009E7109"/>
    <w:rsid w:val="009E7D7A"/>
    <w:rsid w:val="009F0236"/>
    <w:rsid w:val="009F0479"/>
    <w:rsid w:val="009F0E53"/>
    <w:rsid w:val="009F200F"/>
    <w:rsid w:val="009F2B72"/>
    <w:rsid w:val="009F409B"/>
    <w:rsid w:val="009F494F"/>
    <w:rsid w:val="009F4AFD"/>
    <w:rsid w:val="009F73EA"/>
    <w:rsid w:val="009F7A17"/>
    <w:rsid w:val="009F7D27"/>
    <w:rsid w:val="00A00534"/>
    <w:rsid w:val="00A00B9F"/>
    <w:rsid w:val="00A01C9D"/>
    <w:rsid w:val="00A01E58"/>
    <w:rsid w:val="00A023AC"/>
    <w:rsid w:val="00A02CC9"/>
    <w:rsid w:val="00A033D9"/>
    <w:rsid w:val="00A035D3"/>
    <w:rsid w:val="00A045CB"/>
    <w:rsid w:val="00A05BE8"/>
    <w:rsid w:val="00A06254"/>
    <w:rsid w:val="00A06280"/>
    <w:rsid w:val="00A06477"/>
    <w:rsid w:val="00A07118"/>
    <w:rsid w:val="00A07475"/>
    <w:rsid w:val="00A07F2F"/>
    <w:rsid w:val="00A10779"/>
    <w:rsid w:val="00A114B2"/>
    <w:rsid w:val="00A1195E"/>
    <w:rsid w:val="00A11B52"/>
    <w:rsid w:val="00A125F2"/>
    <w:rsid w:val="00A127E0"/>
    <w:rsid w:val="00A13311"/>
    <w:rsid w:val="00A14CF4"/>
    <w:rsid w:val="00A172EA"/>
    <w:rsid w:val="00A17A7B"/>
    <w:rsid w:val="00A20FB8"/>
    <w:rsid w:val="00A21C60"/>
    <w:rsid w:val="00A22559"/>
    <w:rsid w:val="00A22888"/>
    <w:rsid w:val="00A22CB9"/>
    <w:rsid w:val="00A25901"/>
    <w:rsid w:val="00A27189"/>
    <w:rsid w:val="00A27246"/>
    <w:rsid w:val="00A27E41"/>
    <w:rsid w:val="00A342DB"/>
    <w:rsid w:val="00A35755"/>
    <w:rsid w:val="00A35B05"/>
    <w:rsid w:val="00A40DB2"/>
    <w:rsid w:val="00A411EF"/>
    <w:rsid w:val="00A41296"/>
    <w:rsid w:val="00A4264D"/>
    <w:rsid w:val="00A42711"/>
    <w:rsid w:val="00A438AA"/>
    <w:rsid w:val="00A43B2E"/>
    <w:rsid w:val="00A43CD4"/>
    <w:rsid w:val="00A44369"/>
    <w:rsid w:val="00A456B4"/>
    <w:rsid w:val="00A45E14"/>
    <w:rsid w:val="00A46B77"/>
    <w:rsid w:val="00A475C0"/>
    <w:rsid w:val="00A5031D"/>
    <w:rsid w:val="00A508A6"/>
    <w:rsid w:val="00A51713"/>
    <w:rsid w:val="00A539F6"/>
    <w:rsid w:val="00A551BF"/>
    <w:rsid w:val="00A5539C"/>
    <w:rsid w:val="00A558EF"/>
    <w:rsid w:val="00A55C41"/>
    <w:rsid w:val="00A56111"/>
    <w:rsid w:val="00A56979"/>
    <w:rsid w:val="00A57051"/>
    <w:rsid w:val="00A60091"/>
    <w:rsid w:val="00A60384"/>
    <w:rsid w:val="00A61129"/>
    <w:rsid w:val="00A63572"/>
    <w:rsid w:val="00A638A9"/>
    <w:rsid w:val="00A64432"/>
    <w:rsid w:val="00A648F1"/>
    <w:rsid w:val="00A6553C"/>
    <w:rsid w:val="00A657A4"/>
    <w:rsid w:val="00A65AAF"/>
    <w:rsid w:val="00A6607D"/>
    <w:rsid w:val="00A6729B"/>
    <w:rsid w:val="00A6783C"/>
    <w:rsid w:val="00A67934"/>
    <w:rsid w:val="00A67F11"/>
    <w:rsid w:val="00A700C3"/>
    <w:rsid w:val="00A70550"/>
    <w:rsid w:val="00A71B32"/>
    <w:rsid w:val="00A71B80"/>
    <w:rsid w:val="00A740FA"/>
    <w:rsid w:val="00A75184"/>
    <w:rsid w:val="00A75649"/>
    <w:rsid w:val="00A7607A"/>
    <w:rsid w:val="00A76AC3"/>
    <w:rsid w:val="00A76DB9"/>
    <w:rsid w:val="00A80EF3"/>
    <w:rsid w:val="00A8172A"/>
    <w:rsid w:val="00A867D3"/>
    <w:rsid w:val="00A90260"/>
    <w:rsid w:val="00A902C8"/>
    <w:rsid w:val="00A918C3"/>
    <w:rsid w:val="00A92AB5"/>
    <w:rsid w:val="00A92BF3"/>
    <w:rsid w:val="00A94649"/>
    <w:rsid w:val="00A95213"/>
    <w:rsid w:val="00A96B9F"/>
    <w:rsid w:val="00A96CCA"/>
    <w:rsid w:val="00A973C8"/>
    <w:rsid w:val="00A97823"/>
    <w:rsid w:val="00AA05CE"/>
    <w:rsid w:val="00AA0CD3"/>
    <w:rsid w:val="00AA172A"/>
    <w:rsid w:val="00AA182A"/>
    <w:rsid w:val="00AA2C21"/>
    <w:rsid w:val="00AA3A64"/>
    <w:rsid w:val="00AA594A"/>
    <w:rsid w:val="00AA6556"/>
    <w:rsid w:val="00AB0893"/>
    <w:rsid w:val="00AB092D"/>
    <w:rsid w:val="00AB140E"/>
    <w:rsid w:val="00AB146F"/>
    <w:rsid w:val="00AB1F27"/>
    <w:rsid w:val="00AB21C2"/>
    <w:rsid w:val="00AB24AF"/>
    <w:rsid w:val="00AB2D82"/>
    <w:rsid w:val="00AB477E"/>
    <w:rsid w:val="00AB4AF7"/>
    <w:rsid w:val="00AB4C5E"/>
    <w:rsid w:val="00AB54E9"/>
    <w:rsid w:val="00AB557D"/>
    <w:rsid w:val="00AB56B0"/>
    <w:rsid w:val="00AB5B34"/>
    <w:rsid w:val="00AB5C49"/>
    <w:rsid w:val="00AB5DA6"/>
    <w:rsid w:val="00AB6D25"/>
    <w:rsid w:val="00AB731E"/>
    <w:rsid w:val="00AC016C"/>
    <w:rsid w:val="00AC01AB"/>
    <w:rsid w:val="00AC275C"/>
    <w:rsid w:val="00AC31AA"/>
    <w:rsid w:val="00AC3634"/>
    <w:rsid w:val="00AC378D"/>
    <w:rsid w:val="00AC3E92"/>
    <w:rsid w:val="00AC455D"/>
    <w:rsid w:val="00AC5A25"/>
    <w:rsid w:val="00AC5FC4"/>
    <w:rsid w:val="00AC6790"/>
    <w:rsid w:val="00AC6844"/>
    <w:rsid w:val="00AD00B1"/>
    <w:rsid w:val="00AD0829"/>
    <w:rsid w:val="00AD08F8"/>
    <w:rsid w:val="00AD1E63"/>
    <w:rsid w:val="00AD24B2"/>
    <w:rsid w:val="00AD3A73"/>
    <w:rsid w:val="00AD4558"/>
    <w:rsid w:val="00AD6BD3"/>
    <w:rsid w:val="00AD7C40"/>
    <w:rsid w:val="00AE0222"/>
    <w:rsid w:val="00AE0A86"/>
    <w:rsid w:val="00AE0E45"/>
    <w:rsid w:val="00AE112D"/>
    <w:rsid w:val="00AE1F7E"/>
    <w:rsid w:val="00AE246F"/>
    <w:rsid w:val="00AE418D"/>
    <w:rsid w:val="00AE59E9"/>
    <w:rsid w:val="00AE5DEE"/>
    <w:rsid w:val="00AE6239"/>
    <w:rsid w:val="00AE62AE"/>
    <w:rsid w:val="00AE7AC7"/>
    <w:rsid w:val="00AF174A"/>
    <w:rsid w:val="00AF338C"/>
    <w:rsid w:val="00AF3D8F"/>
    <w:rsid w:val="00AF4AE7"/>
    <w:rsid w:val="00AF4E60"/>
    <w:rsid w:val="00AF4F25"/>
    <w:rsid w:val="00AF6635"/>
    <w:rsid w:val="00AF710B"/>
    <w:rsid w:val="00B01241"/>
    <w:rsid w:val="00B01BAF"/>
    <w:rsid w:val="00B03D80"/>
    <w:rsid w:val="00B04087"/>
    <w:rsid w:val="00B04C54"/>
    <w:rsid w:val="00B052E8"/>
    <w:rsid w:val="00B06271"/>
    <w:rsid w:val="00B06584"/>
    <w:rsid w:val="00B0788F"/>
    <w:rsid w:val="00B10471"/>
    <w:rsid w:val="00B10866"/>
    <w:rsid w:val="00B10DD4"/>
    <w:rsid w:val="00B116C1"/>
    <w:rsid w:val="00B12419"/>
    <w:rsid w:val="00B124AA"/>
    <w:rsid w:val="00B12BBB"/>
    <w:rsid w:val="00B12C16"/>
    <w:rsid w:val="00B13075"/>
    <w:rsid w:val="00B13769"/>
    <w:rsid w:val="00B13887"/>
    <w:rsid w:val="00B149E0"/>
    <w:rsid w:val="00B15387"/>
    <w:rsid w:val="00B16CF4"/>
    <w:rsid w:val="00B17A64"/>
    <w:rsid w:val="00B17B0F"/>
    <w:rsid w:val="00B17E5B"/>
    <w:rsid w:val="00B203E6"/>
    <w:rsid w:val="00B208EC"/>
    <w:rsid w:val="00B21BD5"/>
    <w:rsid w:val="00B2286E"/>
    <w:rsid w:val="00B238CD"/>
    <w:rsid w:val="00B23A9D"/>
    <w:rsid w:val="00B23AAE"/>
    <w:rsid w:val="00B24F17"/>
    <w:rsid w:val="00B24F7A"/>
    <w:rsid w:val="00B25253"/>
    <w:rsid w:val="00B2526B"/>
    <w:rsid w:val="00B26302"/>
    <w:rsid w:val="00B27514"/>
    <w:rsid w:val="00B310EE"/>
    <w:rsid w:val="00B31A2A"/>
    <w:rsid w:val="00B31EF4"/>
    <w:rsid w:val="00B3209E"/>
    <w:rsid w:val="00B32C34"/>
    <w:rsid w:val="00B332D6"/>
    <w:rsid w:val="00B343E1"/>
    <w:rsid w:val="00B35DF1"/>
    <w:rsid w:val="00B36A60"/>
    <w:rsid w:val="00B36ABB"/>
    <w:rsid w:val="00B4026E"/>
    <w:rsid w:val="00B4061F"/>
    <w:rsid w:val="00B407A1"/>
    <w:rsid w:val="00B408D3"/>
    <w:rsid w:val="00B415E2"/>
    <w:rsid w:val="00B417E7"/>
    <w:rsid w:val="00B41EFA"/>
    <w:rsid w:val="00B42DDF"/>
    <w:rsid w:val="00B42F87"/>
    <w:rsid w:val="00B437DA"/>
    <w:rsid w:val="00B45874"/>
    <w:rsid w:val="00B46B49"/>
    <w:rsid w:val="00B4739D"/>
    <w:rsid w:val="00B524B8"/>
    <w:rsid w:val="00B54B98"/>
    <w:rsid w:val="00B54DD1"/>
    <w:rsid w:val="00B54F4A"/>
    <w:rsid w:val="00B554AA"/>
    <w:rsid w:val="00B55793"/>
    <w:rsid w:val="00B56E74"/>
    <w:rsid w:val="00B57181"/>
    <w:rsid w:val="00B57444"/>
    <w:rsid w:val="00B579D2"/>
    <w:rsid w:val="00B6049C"/>
    <w:rsid w:val="00B6050B"/>
    <w:rsid w:val="00B61D4F"/>
    <w:rsid w:val="00B62786"/>
    <w:rsid w:val="00B63B2A"/>
    <w:rsid w:val="00B645E5"/>
    <w:rsid w:val="00B652C1"/>
    <w:rsid w:val="00B67125"/>
    <w:rsid w:val="00B6794B"/>
    <w:rsid w:val="00B7048F"/>
    <w:rsid w:val="00B704A4"/>
    <w:rsid w:val="00B707BB"/>
    <w:rsid w:val="00B72C7C"/>
    <w:rsid w:val="00B72CA9"/>
    <w:rsid w:val="00B72D51"/>
    <w:rsid w:val="00B73820"/>
    <w:rsid w:val="00B745E5"/>
    <w:rsid w:val="00B74F20"/>
    <w:rsid w:val="00B75493"/>
    <w:rsid w:val="00B80727"/>
    <w:rsid w:val="00B80776"/>
    <w:rsid w:val="00B80F28"/>
    <w:rsid w:val="00B83197"/>
    <w:rsid w:val="00B83220"/>
    <w:rsid w:val="00B84053"/>
    <w:rsid w:val="00B8424B"/>
    <w:rsid w:val="00B84E91"/>
    <w:rsid w:val="00B851D2"/>
    <w:rsid w:val="00B85272"/>
    <w:rsid w:val="00B864B8"/>
    <w:rsid w:val="00B901F1"/>
    <w:rsid w:val="00B903FD"/>
    <w:rsid w:val="00B90C60"/>
    <w:rsid w:val="00B90E50"/>
    <w:rsid w:val="00B917A2"/>
    <w:rsid w:val="00B92E14"/>
    <w:rsid w:val="00B92E3D"/>
    <w:rsid w:val="00B935BA"/>
    <w:rsid w:val="00B94CD5"/>
    <w:rsid w:val="00B965AC"/>
    <w:rsid w:val="00B9779B"/>
    <w:rsid w:val="00B97836"/>
    <w:rsid w:val="00B97EAF"/>
    <w:rsid w:val="00BA1CD6"/>
    <w:rsid w:val="00BA37C3"/>
    <w:rsid w:val="00BA3FB0"/>
    <w:rsid w:val="00BA407F"/>
    <w:rsid w:val="00BA4683"/>
    <w:rsid w:val="00BA49A6"/>
    <w:rsid w:val="00BA4EA7"/>
    <w:rsid w:val="00BA5611"/>
    <w:rsid w:val="00BA5A44"/>
    <w:rsid w:val="00BA6765"/>
    <w:rsid w:val="00BB013C"/>
    <w:rsid w:val="00BB0A8E"/>
    <w:rsid w:val="00BB2F1B"/>
    <w:rsid w:val="00BB30D4"/>
    <w:rsid w:val="00BB400A"/>
    <w:rsid w:val="00BB4ADA"/>
    <w:rsid w:val="00BB6175"/>
    <w:rsid w:val="00BB6F85"/>
    <w:rsid w:val="00BB7043"/>
    <w:rsid w:val="00BB7D5A"/>
    <w:rsid w:val="00BC20AB"/>
    <w:rsid w:val="00BC24DA"/>
    <w:rsid w:val="00BC3354"/>
    <w:rsid w:val="00BC4614"/>
    <w:rsid w:val="00BC4CC4"/>
    <w:rsid w:val="00BC6122"/>
    <w:rsid w:val="00BD17C4"/>
    <w:rsid w:val="00BD2B75"/>
    <w:rsid w:val="00BD2D15"/>
    <w:rsid w:val="00BD2FB3"/>
    <w:rsid w:val="00BD3116"/>
    <w:rsid w:val="00BD400B"/>
    <w:rsid w:val="00BD4C87"/>
    <w:rsid w:val="00BD6077"/>
    <w:rsid w:val="00BD632C"/>
    <w:rsid w:val="00BD6404"/>
    <w:rsid w:val="00BD6816"/>
    <w:rsid w:val="00BD69AF"/>
    <w:rsid w:val="00BD6D06"/>
    <w:rsid w:val="00BE117C"/>
    <w:rsid w:val="00BE14CB"/>
    <w:rsid w:val="00BE299C"/>
    <w:rsid w:val="00BE2A13"/>
    <w:rsid w:val="00BE2C08"/>
    <w:rsid w:val="00BE3B6E"/>
    <w:rsid w:val="00BE4263"/>
    <w:rsid w:val="00BE4F84"/>
    <w:rsid w:val="00BE51E7"/>
    <w:rsid w:val="00BE5399"/>
    <w:rsid w:val="00BE6056"/>
    <w:rsid w:val="00BE62DF"/>
    <w:rsid w:val="00BE6CA2"/>
    <w:rsid w:val="00BE77D8"/>
    <w:rsid w:val="00BF000A"/>
    <w:rsid w:val="00BF047D"/>
    <w:rsid w:val="00BF1A1B"/>
    <w:rsid w:val="00BF24C6"/>
    <w:rsid w:val="00BF26AC"/>
    <w:rsid w:val="00BF2C62"/>
    <w:rsid w:val="00BF3B1D"/>
    <w:rsid w:val="00BF4EAF"/>
    <w:rsid w:val="00BF7B46"/>
    <w:rsid w:val="00C00BFA"/>
    <w:rsid w:val="00C00D30"/>
    <w:rsid w:val="00C0359E"/>
    <w:rsid w:val="00C0412B"/>
    <w:rsid w:val="00C045B7"/>
    <w:rsid w:val="00C04F0C"/>
    <w:rsid w:val="00C060A9"/>
    <w:rsid w:val="00C06447"/>
    <w:rsid w:val="00C11D83"/>
    <w:rsid w:val="00C15602"/>
    <w:rsid w:val="00C16A78"/>
    <w:rsid w:val="00C16B9D"/>
    <w:rsid w:val="00C16EB0"/>
    <w:rsid w:val="00C20D5A"/>
    <w:rsid w:val="00C23192"/>
    <w:rsid w:val="00C23576"/>
    <w:rsid w:val="00C24AB2"/>
    <w:rsid w:val="00C259D3"/>
    <w:rsid w:val="00C25AEB"/>
    <w:rsid w:val="00C27601"/>
    <w:rsid w:val="00C303ED"/>
    <w:rsid w:val="00C30425"/>
    <w:rsid w:val="00C31CCA"/>
    <w:rsid w:val="00C33228"/>
    <w:rsid w:val="00C34E4B"/>
    <w:rsid w:val="00C35769"/>
    <w:rsid w:val="00C40CDA"/>
    <w:rsid w:val="00C4103F"/>
    <w:rsid w:val="00C4277A"/>
    <w:rsid w:val="00C427E7"/>
    <w:rsid w:val="00C433F6"/>
    <w:rsid w:val="00C435B1"/>
    <w:rsid w:val="00C440A0"/>
    <w:rsid w:val="00C46229"/>
    <w:rsid w:val="00C4667D"/>
    <w:rsid w:val="00C46971"/>
    <w:rsid w:val="00C4697E"/>
    <w:rsid w:val="00C46B01"/>
    <w:rsid w:val="00C47171"/>
    <w:rsid w:val="00C47B7F"/>
    <w:rsid w:val="00C47EC3"/>
    <w:rsid w:val="00C47FAC"/>
    <w:rsid w:val="00C50218"/>
    <w:rsid w:val="00C50481"/>
    <w:rsid w:val="00C5228C"/>
    <w:rsid w:val="00C53080"/>
    <w:rsid w:val="00C53546"/>
    <w:rsid w:val="00C541DA"/>
    <w:rsid w:val="00C54554"/>
    <w:rsid w:val="00C5504F"/>
    <w:rsid w:val="00C55249"/>
    <w:rsid w:val="00C55532"/>
    <w:rsid w:val="00C55BE9"/>
    <w:rsid w:val="00C567EB"/>
    <w:rsid w:val="00C56A4F"/>
    <w:rsid w:val="00C56A88"/>
    <w:rsid w:val="00C602B5"/>
    <w:rsid w:val="00C60C14"/>
    <w:rsid w:val="00C6166D"/>
    <w:rsid w:val="00C62617"/>
    <w:rsid w:val="00C62A63"/>
    <w:rsid w:val="00C65B03"/>
    <w:rsid w:val="00C65CA8"/>
    <w:rsid w:val="00C704D0"/>
    <w:rsid w:val="00C72476"/>
    <w:rsid w:val="00C728E4"/>
    <w:rsid w:val="00C73B6F"/>
    <w:rsid w:val="00C76862"/>
    <w:rsid w:val="00C769FA"/>
    <w:rsid w:val="00C77100"/>
    <w:rsid w:val="00C778E5"/>
    <w:rsid w:val="00C803E4"/>
    <w:rsid w:val="00C80741"/>
    <w:rsid w:val="00C80F01"/>
    <w:rsid w:val="00C81D52"/>
    <w:rsid w:val="00C822BC"/>
    <w:rsid w:val="00C82381"/>
    <w:rsid w:val="00C828A8"/>
    <w:rsid w:val="00C83190"/>
    <w:rsid w:val="00C83331"/>
    <w:rsid w:val="00C83822"/>
    <w:rsid w:val="00C8581C"/>
    <w:rsid w:val="00C86517"/>
    <w:rsid w:val="00C8728D"/>
    <w:rsid w:val="00C87A17"/>
    <w:rsid w:val="00C87EF7"/>
    <w:rsid w:val="00C90494"/>
    <w:rsid w:val="00C90A4E"/>
    <w:rsid w:val="00C90D79"/>
    <w:rsid w:val="00C910BB"/>
    <w:rsid w:val="00C913F8"/>
    <w:rsid w:val="00C917F2"/>
    <w:rsid w:val="00C926F2"/>
    <w:rsid w:val="00C92BD0"/>
    <w:rsid w:val="00C943F6"/>
    <w:rsid w:val="00C964D9"/>
    <w:rsid w:val="00C9694E"/>
    <w:rsid w:val="00C97762"/>
    <w:rsid w:val="00C978C5"/>
    <w:rsid w:val="00CA05F7"/>
    <w:rsid w:val="00CA077C"/>
    <w:rsid w:val="00CA170A"/>
    <w:rsid w:val="00CA3C81"/>
    <w:rsid w:val="00CA5900"/>
    <w:rsid w:val="00CA6647"/>
    <w:rsid w:val="00CA6F23"/>
    <w:rsid w:val="00CB0135"/>
    <w:rsid w:val="00CB08D3"/>
    <w:rsid w:val="00CB1530"/>
    <w:rsid w:val="00CB161C"/>
    <w:rsid w:val="00CB1AAB"/>
    <w:rsid w:val="00CB1F44"/>
    <w:rsid w:val="00CB20F4"/>
    <w:rsid w:val="00CB2173"/>
    <w:rsid w:val="00CB29F3"/>
    <w:rsid w:val="00CB2CFB"/>
    <w:rsid w:val="00CB3A37"/>
    <w:rsid w:val="00CB46DE"/>
    <w:rsid w:val="00CB4795"/>
    <w:rsid w:val="00CB7440"/>
    <w:rsid w:val="00CC03F0"/>
    <w:rsid w:val="00CC0A5F"/>
    <w:rsid w:val="00CC13AD"/>
    <w:rsid w:val="00CC1559"/>
    <w:rsid w:val="00CC1CC8"/>
    <w:rsid w:val="00CC24A3"/>
    <w:rsid w:val="00CC32A4"/>
    <w:rsid w:val="00CC35AC"/>
    <w:rsid w:val="00CC4709"/>
    <w:rsid w:val="00CC681F"/>
    <w:rsid w:val="00CC7CA3"/>
    <w:rsid w:val="00CD05B5"/>
    <w:rsid w:val="00CD1385"/>
    <w:rsid w:val="00CD2359"/>
    <w:rsid w:val="00CD2E30"/>
    <w:rsid w:val="00CD30E2"/>
    <w:rsid w:val="00CD47A6"/>
    <w:rsid w:val="00CD5351"/>
    <w:rsid w:val="00CD53A4"/>
    <w:rsid w:val="00CD5D20"/>
    <w:rsid w:val="00CD6EFD"/>
    <w:rsid w:val="00CD7A9A"/>
    <w:rsid w:val="00CD7B83"/>
    <w:rsid w:val="00CD7CAA"/>
    <w:rsid w:val="00CE0668"/>
    <w:rsid w:val="00CE0D79"/>
    <w:rsid w:val="00CE1388"/>
    <w:rsid w:val="00CE160F"/>
    <w:rsid w:val="00CE17E3"/>
    <w:rsid w:val="00CE1F5C"/>
    <w:rsid w:val="00CE3722"/>
    <w:rsid w:val="00CE48EA"/>
    <w:rsid w:val="00CE497B"/>
    <w:rsid w:val="00CE4F34"/>
    <w:rsid w:val="00CE6F14"/>
    <w:rsid w:val="00CE7E89"/>
    <w:rsid w:val="00CF0272"/>
    <w:rsid w:val="00CF0603"/>
    <w:rsid w:val="00CF0C40"/>
    <w:rsid w:val="00CF0E3C"/>
    <w:rsid w:val="00CF2ED6"/>
    <w:rsid w:val="00CF3373"/>
    <w:rsid w:val="00CF64A0"/>
    <w:rsid w:val="00CF6817"/>
    <w:rsid w:val="00CF6CC1"/>
    <w:rsid w:val="00CF718E"/>
    <w:rsid w:val="00D00178"/>
    <w:rsid w:val="00D00B9A"/>
    <w:rsid w:val="00D01009"/>
    <w:rsid w:val="00D018EB"/>
    <w:rsid w:val="00D01EED"/>
    <w:rsid w:val="00D03909"/>
    <w:rsid w:val="00D059A1"/>
    <w:rsid w:val="00D06A7F"/>
    <w:rsid w:val="00D07081"/>
    <w:rsid w:val="00D0794A"/>
    <w:rsid w:val="00D07998"/>
    <w:rsid w:val="00D07C9A"/>
    <w:rsid w:val="00D1119F"/>
    <w:rsid w:val="00D11549"/>
    <w:rsid w:val="00D11AAD"/>
    <w:rsid w:val="00D123CD"/>
    <w:rsid w:val="00D14392"/>
    <w:rsid w:val="00D14CD5"/>
    <w:rsid w:val="00D15EA8"/>
    <w:rsid w:val="00D1704F"/>
    <w:rsid w:val="00D17673"/>
    <w:rsid w:val="00D21C3D"/>
    <w:rsid w:val="00D2266A"/>
    <w:rsid w:val="00D22AB6"/>
    <w:rsid w:val="00D22D5C"/>
    <w:rsid w:val="00D23A5B"/>
    <w:rsid w:val="00D23CB1"/>
    <w:rsid w:val="00D23EB0"/>
    <w:rsid w:val="00D23FA3"/>
    <w:rsid w:val="00D25E2C"/>
    <w:rsid w:val="00D26464"/>
    <w:rsid w:val="00D27DE4"/>
    <w:rsid w:val="00D30D79"/>
    <w:rsid w:val="00D30EA8"/>
    <w:rsid w:val="00D3263F"/>
    <w:rsid w:val="00D32B42"/>
    <w:rsid w:val="00D334F4"/>
    <w:rsid w:val="00D3536A"/>
    <w:rsid w:val="00D356BE"/>
    <w:rsid w:val="00D360FB"/>
    <w:rsid w:val="00D3610F"/>
    <w:rsid w:val="00D3634B"/>
    <w:rsid w:val="00D36E77"/>
    <w:rsid w:val="00D37436"/>
    <w:rsid w:val="00D377C2"/>
    <w:rsid w:val="00D37BDA"/>
    <w:rsid w:val="00D37EE6"/>
    <w:rsid w:val="00D415B3"/>
    <w:rsid w:val="00D4330E"/>
    <w:rsid w:val="00D44478"/>
    <w:rsid w:val="00D44B82"/>
    <w:rsid w:val="00D458CC"/>
    <w:rsid w:val="00D45D79"/>
    <w:rsid w:val="00D47FE2"/>
    <w:rsid w:val="00D507C1"/>
    <w:rsid w:val="00D51936"/>
    <w:rsid w:val="00D5248B"/>
    <w:rsid w:val="00D52D7A"/>
    <w:rsid w:val="00D52E70"/>
    <w:rsid w:val="00D5304B"/>
    <w:rsid w:val="00D53E93"/>
    <w:rsid w:val="00D55C88"/>
    <w:rsid w:val="00D577DC"/>
    <w:rsid w:val="00D60181"/>
    <w:rsid w:val="00D6080F"/>
    <w:rsid w:val="00D617DF"/>
    <w:rsid w:val="00D631F0"/>
    <w:rsid w:val="00D63701"/>
    <w:rsid w:val="00D65405"/>
    <w:rsid w:val="00D66B5F"/>
    <w:rsid w:val="00D72ADD"/>
    <w:rsid w:val="00D73886"/>
    <w:rsid w:val="00D73D2A"/>
    <w:rsid w:val="00D740AB"/>
    <w:rsid w:val="00D75341"/>
    <w:rsid w:val="00D75B0C"/>
    <w:rsid w:val="00D768FD"/>
    <w:rsid w:val="00D7695B"/>
    <w:rsid w:val="00D80A79"/>
    <w:rsid w:val="00D82B2A"/>
    <w:rsid w:val="00D83505"/>
    <w:rsid w:val="00D8419C"/>
    <w:rsid w:val="00D84714"/>
    <w:rsid w:val="00D8530D"/>
    <w:rsid w:val="00D86558"/>
    <w:rsid w:val="00D86D2B"/>
    <w:rsid w:val="00D907BB"/>
    <w:rsid w:val="00D91CE8"/>
    <w:rsid w:val="00D92B8F"/>
    <w:rsid w:val="00D94015"/>
    <w:rsid w:val="00D9422B"/>
    <w:rsid w:val="00D947CC"/>
    <w:rsid w:val="00D948B9"/>
    <w:rsid w:val="00D9538E"/>
    <w:rsid w:val="00D95D17"/>
    <w:rsid w:val="00D96048"/>
    <w:rsid w:val="00DA0A4C"/>
    <w:rsid w:val="00DA1432"/>
    <w:rsid w:val="00DA26B3"/>
    <w:rsid w:val="00DA4398"/>
    <w:rsid w:val="00DA48D5"/>
    <w:rsid w:val="00DA5CCD"/>
    <w:rsid w:val="00DA60A1"/>
    <w:rsid w:val="00DA6975"/>
    <w:rsid w:val="00DA7331"/>
    <w:rsid w:val="00DB114B"/>
    <w:rsid w:val="00DB11D2"/>
    <w:rsid w:val="00DB12B0"/>
    <w:rsid w:val="00DB20B6"/>
    <w:rsid w:val="00DB4063"/>
    <w:rsid w:val="00DB5752"/>
    <w:rsid w:val="00DB5F19"/>
    <w:rsid w:val="00DB6C4B"/>
    <w:rsid w:val="00DB77D4"/>
    <w:rsid w:val="00DC08C2"/>
    <w:rsid w:val="00DC1BF6"/>
    <w:rsid w:val="00DC526D"/>
    <w:rsid w:val="00DC5817"/>
    <w:rsid w:val="00DC5ACC"/>
    <w:rsid w:val="00DC6ABE"/>
    <w:rsid w:val="00DC6EAC"/>
    <w:rsid w:val="00DC79C9"/>
    <w:rsid w:val="00DC7CAD"/>
    <w:rsid w:val="00DC7F64"/>
    <w:rsid w:val="00DD04A3"/>
    <w:rsid w:val="00DD0EA9"/>
    <w:rsid w:val="00DD1A3B"/>
    <w:rsid w:val="00DD1B88"/>
    <w:rsid w:val="00DD1FCA"/>
    <w:rsid w:val="00DD2BEE"/>
    <w:rsid w:val="00DD3C3F"/>
    <w:rsid w:val="00DD3FE1"/>
    <w:rsid w:val="00DD450F"/>
    <w:rsid w:val="00DD5116"/>
    <w:rsid w:val="00DD65FB"/>
    <w:rsid w:val="00DE0BB1"/>
    <w:rsid w:val="00DE1D03"/>
    <w:rsid w:val="00DE3386"/>
    <w:rsid w:val="00DE3DF8"/>
    <w:rsid w:val="00DE5894"/>
    <w:rsid w:val="00DE5C61"/>
    <w:rsid w:val="00DE666D"/>
    <w:rsid w:val="00DE66D2"/>
    <w:rsid w:val="00DE79EC"/>
    <w:rsid w:val="00DF03C0"/>
    <w:rsid w:val="00DF1313"/>
    <w:rsid w:val="00DF2252"/>
    <w:rsid w:val="00DF327F"/>
    <w:rsid w:val="00DF3B71"/>
    <w:rsid w:val="00DF5404"/>
    <w:rsid w:val="00DF6178"/>
    <w:rsid w:val="00DF639B"/>
    <w:rsid w:val="00E00373"/>
    <w:rsid w:val="00E018A5"/>
    <w:rsid w:val="00E02291"/>
    <w:rsid w:val="00E031AF"/>
    <w:rsid w:val="00E0352F"/>
    <w:rsid w:val="00E03C9B"/>
    <w:rsid w:val="00E04333"/>
    <w:rsid w:val="00E05555"/>
    <w:rsid w:val="00E057BE"/>
    <w:rsid w:val="00E076C9"/>
    <w:rsid w:val="00E10BD5"/>
    <w:rsid w:val="00E122F6"/>
    <w:rsid w:val="00E12A67"/>
    <w:rsid w:val="00E14AFE"/>
    <w:rsid w:val="00E14D91"/>
    <w:rsid w:val="00E15B1F"/>
    <w:rsid w:val="00E166A6"/>
    <w:rsid w:val="00E170D1"/>
    <w:rsid w:val="00E173BA"/>
    <w:rsid w:val="00E17A54"/>
    <w:rsid w:val="00E21649"/>
    <w:rsid w:val="00E233E4"/>
    <w:rsid w:val="00E2380C"/>
    <w:rsid w:val="00E23861"/>
    <w:rsid w:val="00E24C0C"/>
    <w:rsid w:val="00E254CB"/>
    <w:rsid w:val="00E3000C"/>
    <w:rsid w:val="00E30B48"/>
    <w:rsid w:val="00E324E2"/>
    <w:rsid w:val="00E33F7F"/>
    <w:rsid w:val="00E3444E"/>
    <w:rsid w:val="00E34D23"/>
    <w:rsid w:val="00E35F88"/>
    <w:rsid w:val="00E417E3"/>
    <w:rsid w:val="00E42692"/>
    <w:rsid w:val="00E429B3"/>
    <w:rsid w:val="00E42C62"/>
    <w:rsid w:val="00E42F8B"/>
    <w:rsid w:val="00E4350F"/>
    <w:rsid w:val="00E456A7"/>
    <w:rsid w:val="00E46787"/>
    <w:rsid w:val="00E47F9F"/>
    <w:rsid w:val="00E50A9C"/>
    <w:rsid w:val="00E5197C"/>
    <w:rsid w:val="00E5289E"/>
    <w:rsid w:val="00E5370B"/>
    <w:rsid w:val="00E53770"/>
    <w:rsid w:val="00E5385E"/>
    <w:rsid w:val="00E54C6C"/>
    <w:rsid w:val="00E54D62"/>
    <w:rsid w:val="00E556FD"/>
    <w:rsid w:val="00E56450"/>
    <w:rsid w:val="00E605B1"/>
    <w:rsid w:val="00E608EB"/>
    <w:rsid w:val="00E60B81"/>
    <w:rsid w:val="00E612EF"/>
    <w:rsid w:val="00E629EF"/>
    <w:rsid w:val="00E63D4E"/>
    <w:rsid w:val="00E6600E"/>
    <w:rsid w:val="00E67859"/>
    <w:rsid w:val="00E67986"/>
    <w:rsid w:val="00E67B24"/>
    <w:rsid w:val="00E67BA9"/>
    <w:rsid w:val="00E7034C"/>
    <w:rsid w:val="00E70F49"/>
    <w:rsid w:val="00E725E1"/>
    <w:rsid w:val="00E72CA5"/>
    <w:rsid w:val="00E73D6F"/>
    <w:rsid w:val="00E74905"/>
    <w:rsid w:val="00E749E0"/>
    <w:rsid w:val="00E7531E"/>
    <w:rsid w:val="00E76A1F"/>
    <w:rsid w:val="00E77113"/>
    <w:rsid w:val="00E779A2"/>
    <w:rsid w:val="00E827D3"/>
    <w:rsid w:val="00E82BC4"/>
    <w:rsid w:val="00E846AC"/>
    <w:rsid w:val="00E853F7"/>
    <w:rsid w:val="00E85E3B"/>
    <w:rsid w:val="00E8674B"/>
    <w:rsid w:val="00E8686D"/>
    <w:rsid w:val="00E87C8F"/>
    <w:rsid w:val="00E907F4"/>
    <w:rsid w:val="00E9187F"/>
    <w:rsid w:val="00E91D03"/>
    <w:rsid w:val="00E92167"/>
    <w:rsid w:val="00E92C52"/>
    <w:rsid w:val="00E93157"/>
    <w:rsid w:val="00E940D6"/>
    <w:rsid w:val="00E94116"/>
    <w:rsid w:val="00E9477B"/>
    <w:rsid w:val="00E94D27"/>
    <w:rsid w:val="00E95A19"/>
    <w:rsid w:val="00E95F3B"/>
    <w:rsid w:val="00E96DFB"/>
    <w:rsid w:val="00EA1213"/>
    <w:rsid w:val="00EA3121"/>
    <w:rsid w:val="00EA3B7A"/>
    <w:rsid w:val="00EA43BB"/>
    <w:rsid w:val="00EA49C7"/>
    <w:rsid w:val="00EA4E27"/>
    <w:rsid w:val="00EA4EC1"/>
    <w:rsid w:val="00EA5C86"/>
    <w:rsid w:val="00EA7373"/>
    <w:rsid w:val="00EB32D8"/>
    <w:rsid w:val="00EB4429"/>
    <w:rsid w:val="00EB4BC3"/>
    <w:rsid w:val="00EB61C1"/>
    <w:rsid w:val="00EB6924"/>
    <w:rsid w:val="00EB76A1"/>
    <w:rsid w:val="00EB7A66"/>
    <w:rsid w:val="00EC00C9"/>
    <w:rsid w:val="00EC215C"/>
    <w:rsid w:val="00EC32E4"/>
    <w:rsid w:val="00EC3EE0"/>
    <w:rsid w:val="00EC59D6"/>
    <w:rsid w:val="00EC7603"/>
    <w:rsid w:val="00EC7CE5"/>
    <w:rsid w:val="00ED176E"/>
    <w:rsid w:val="00ED1E02"/>
    <w:rsid w:val="00ED3341"/>
    <w:rsid w:val="00ED509A"/>
    <w:rsid w:val="00ED50FA"/>
    <w:rsid w:val="00ED5F2D"/>
    <w:rsid w:val="00ED63E7"/>
    <w:rsid w:val="00ED6A6A"/>
    <w:rsid w:val="00ED6BE4"/>
    <w:rsid w:val="00ED6EE7"/>
    <w:rsid w:val="00ED7302"/>
    <w:rsid w:val="00ED7C1C"/>
    <w:rsid w:val="00ED7E40"/>
    <w:rsid w:val="00EE08CF"/>
    <w:rsid w:val="00EE1296"/>
    <w:rsid w:val="00EE25E8"/>
    <w:rsid w:val="00EE27F1"/>
    <w:rsid w:val="00EE4447"/>
    <w:rsid w:val="00EE44A5"/>
    <w:rsid w:val="00EE4BEA"/>
    <w:rsid w:val="00EE57A6"/>
    <w:rsid w:val="00EE6D8A"/>
    <w:rsid w:val="00EE6E7E"/>
    <w:rsid w:val="00EE72F5"/>
    <w:rsid w:val="00EF0D4F"/>
    <w:rsid w:val="00EF1508"/>
    <w:rsid w:val="00EF1A5E"/>
    <w:rsid w:val="00EF24C3"/>
    <w:rsid w:val="00EF46FD"/>
    <w:rsid w:val="00EF5E00"/>
    <w:rsid w:val="00EF76AD"/>
    <w:rsid w:val="00F00657"/>
    <w:rsid w:val="00F00EB5"/>
    <w:rsid w:val="00F00F2D"/>
    <w:rsid w:val="00F02139"/>
    <w:rsid w:val="00F029F9"/>
    <w:rsid w:val="00F03635"/>
    <w:rsid w:val="00F039E8"/>
    <w:rsid w:val="00F04294"/>
    <w:rsid w:val="00F04B63"/>
    <w:rsid w:val="00F05A8D"/>
    <w:rsid w:val="00F05F05"/>
    <w:rsid w:val="00F06692"/>
    <w:rsid w:val="00F07460"/>
    <w:rsid w:val="00F106A0"/>
    <w:rsid w:val="00F1089F"/>
    <w:rsid w:val="00F123C3"/>
    <w:rsid w:val="00F12487"/>
    <w:rsid w:val="00F13724"/>
    <w:rsid w:val="00F14092"/>
    <w:rsid w:val="00F1633B"/>
    <w:rsid w:val="00F17010"/>
    <w:rsid w:val="00F1711A"/>
    <w:rsid w:val="00F178D5"/>
    <w:rsid w:val="00F17D29"/>
    <w:rsid w:val="00F20281"/>
    <w:rsid w:val="00F2128A"/>
    <w:rsid w:val="00F21AE3"/>
    <w:rsid w:val="00F21CE5"/>
    <w:rsid w:val="00F2234D"/>
    <w:rsid w:val="00F22CF0"/>
    <w:rsid w:val="00F23098"/>
    <w:rsid w:val="00F234FD"/>
    <w:rsid w:val="00F23C6C"/>
    <w:rsid w:val="00F23C6E"/>
    <w:rsid w:val="00F24AD0"/>
    <w:rsid w:val="00F24CFC"/>
    <w:rsid w:val="00F24E86"/>
    <w:rsid w:val="00F27054"/>
    <w:rsid w:val="00F27B37"/>
    <w:rsid w:val="00F3028F"/>
    <w:rsid w:val="00F309A0"/>
    <w:rsid w:val="00F313BA"/>
    <w:rsid w:val="00F319AE"/>
    <w:rsid w:val="00F31BB1"/>
    <w:rsid w:val="00F33926"/>
    <w:rsid w:val="00F34B4E"/>
    <w:rsid w:val="00F352F9"/>
    <w:rsid w:val="00F35E21"/>
    <w:rsid w:val="00F36011"/>
    <w:rsid w:val="00F370C9"/>
    <w:rsid w:val="00F40EA3"/>
    <w:rsid w:val="00F40F16"/>
    <w:rsid w:val="00F41794"/>
    <w:rsid w:val="00F41F73"/>
    <w:rsid w:val="00F41FAC"/>
    <w:rsid w:val="00F43C7F"/>
    <w:rsid w:val="00F43CB8"/>
    <w:rsid w:val="00F444EC"/>
    <w:rsid w:val="00F447F7"/>
    <w:rsid w:val="00F45689"/>
    <w:rsid w:val="00F45911"/>
    <w:rsid w:val="00F50B49"/>
    <w:rsid w:val="00F51853"/>
    <w:rsid w:val="00F51E97"/>
    <w:rsid w:val="00F529C9"/>
    <w:rsid w:val="00F529F7"/>
    <w:rsid w:val="00F5635C"/>
    <w:rsid w:val="00F5660D"/>
    <w:rsid w:val="00F566BD"/>
    <w:rsid w:val="00F56AB7"/>
    <w:rsid w:val="00F56FA7"/>
    <w:rsid w:val="00F57183"/>
    <w:rsid w:val="00F575C3"/>
    <w:rsid w:val="00F577E8"/>
    <w:rsid w:val="00F57825"/>
    <w:rsid w:val="00F607FB"/>
    <w:rsid w:val="00F60AEF"/>
    <w:rsid w:val="00F6170A"/>
    <w:rsid w:val="00F63DDD"/>
    <w:rsid w:val="00F644AA"/>
    <w:rsid w:val="00F648D4"/>
    <w:rsid w:val="00F65BE5"/>
    <w:rsid w:val="00F6741D"/>
    <w:rsid w:val="00F67DA9"/>
    <w:rsid w:val="00F70FD5"/>
    <w:rsid w:val="00F7134D"/>
    <w:rsid w:val="00F72108"/>
    <w:rsid w:val="00F72E63"/>
    <w:rsid w:val="00F73157"/>
    <w:rsid w:val="00F73400"/>
    <w:rsid w:val="00F73415"/>
    <w:rsid w:val="00F739CC"/>
    <w:rsid w:val="00F73C08"/>
    <w:rsid w:val="00F76459"/>
    <w:rsid w:val="00F7674B"/>
    <w:rsid w:val="00F778F2"/>
    <w:rsid w:val="00F82041"/>
    <w:rsid w:val="00F843DE"/>
    <w:rsid w:val="00F84C47"/>
    <w:rsid w:val="00F8513C"/>
    <w:rsid w:val="00F85215"/>
    <w:rsid w:val="00F85534"/>
    <w:rsid w:val="00F85E1F"/>
    <w:rsid w:val="00F869B2"/>
    <w:rsid w:val="00F872DF"/>
    <w:rsid w:val="00F879C9"/>
    <w:rsid w:val="00F9276C"/>
    <w:rsid w:val="00F9382D"/>
    <w:rsid w:val="00F939CA"/>
    <w:rsid w:val="00F94E27"/>
    <w:rsid w:val="00F958A7"/>
    <w:rsid w:val="00F971AC"/>
    <w:rsid w:val="00F97C0E"/>
    <w:rsid w:val="00F97DF2"/>
    <w:rsid w:val="00FA0920"/>
    <w:rsid w:val="00FA0BAD"/>
    <w:rsid w:val="00FA0CA6"/>
    <w:rsid w:val="00FA26B8"/>
    <w:rsid w:val="00FA33D2"/>
    <w:rsid w:val="00FA3F45"/>
    <w:rsid w:val="00FA55DE"/>
    <w:rsid w:val="00FA56BE"/>
    <w:rsid w:val="00FA57D0"/>
    <w:rsid w:val="00FA59B4"/>
    <w:rsid w:val="00FA6103"/>
    <w:rsid w:val="00FA6A33"/>
    <w:rsid w:val="00FA7810"/>
    <w:rsid w:val="00FB1606"/>
    <w:rsid w:val="00FB1DC3"/>
    <w:rsid w:val="00FB3745"/>
    <w:rsid w:val="00FB460A"/>
    <w:rsid w:val="00FB572A"/>
    <w:rsid w:val="00FB6542"/>
    <w:rsid w:val="00FB6F72"/>
    <w:rsid w:val="00FB715F"/>
    <w:rsid w:val="00FC0FC9"/>
    <w:rsid w:val="00FC1130"/>
    <w:rsid w:val="00FC11A7"/>
    <w:rsid w:val="00FC3220"/>
    <w:rsid w:val="00FC3235"/>
    <w:rsid w:val="00FC3BB4"/>
    <w:rsid w:val="00FC44BC"/>
    <w:rsid w:val="00FC792F"/>
    <w:rsid w:val="00FC7D5F"/>
    <w:rsid w:val="00FD049E"/>
    <w:rsid w:val="00FD0C79"/>
    <w:rsid w:val="00FD1E64"/>
    <w:rsid w:val="00FD3AB9"/>
    <w:rsid w:val="00FD3D48"/>
    <w:rsid w:val="00FD4099"/>
    <w:rsid w:val="00FD466F"/>
    <w:rsid w:val="00FD52FA"/>
    <w:rsid w:val="00FD5C9D"/>
    <w:rsid w:val="00FD6BFA"/>
    <w:rsid w:val="00FD77E2"/>
    <w:rsid w:val="00FD7F7C"/>
    <w:rsid w:val="00FE0023"/>
    <w:rsid w:val="00FE0145"/>
    <w:rsid w:val="00FE06D1"/>
    <w:rsid w:val="00FE1D1E"/>
    <w:rsid w:val="00FE2274"/>
    <w:rsid w:val="00FE239E"/>
    <w:rsid w:val="00FE24A0"/>
    <w:rsid w:val="00FE2911"/>
    <w:rsid w:val="00FE2A32"/>
    <w:rsid w:val="00FE3233"/>
    <w:rsid w:val="00FE37C2"/>
    <w:rsid w:val="00FE3E36"/>
    <w:rsid w:val="00FE4A84"/>
    <w:rsid w:val="00FE72FC"/>
    <w:rsid w:val="00FE734E"/>
    <w:rsid w:val="00FF00BC"/>
    <w:rsid w:val="00FF112B"/>
    <w:rsid w:val="00FF17D1"/>
    <w:rsid w:val="00FF36EB"/>
    <w:rsid w:val="00FF380A"/>
    <w:rsid w:val="00FF67F5"/>
    <w:rsid w:val="00FF71A3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08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98"/>
    <w:pPr>
      <w:spacing w:after="108" w:line="247" w:lineRule="auto"/>
      <w:ind w:left="862" w:right="184" w:hanging="10"/>
      <w:jc w:val="both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1">
    <w:name w:val="heading 1"/>
    <w:next w:val="Normal"/>
    <w:link w:val="Heading1Char"/>
    <w:uiPriority w:val="9"/>
    <w:unhideWhenUsed/>
    <w:qFormat/>
    <w:rsid w:val="00DA4398"/>
    <w:pPr>
      <w:keepNext/>
      <w:keepLines/>
      <w:numPr>
        <w:numId w:val="1"/>
      </w:numPr>
      <w:spacing w:after="108" w:line="247" w:lineRule="auto"/>
      <w:ind w:right="184"/>
      <w:jc w:val="both"/>
      <w:outlineLvl w:val="0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2">
    <w:name w:val="heading 2"/>
    <w:next w:val="Normal"/>
    <w:link w:val="Heading2Char"/>
    <w:uiPriority w:val="9"/>
    <w:unhideWhenUsed/>
    <w:qFormat/>
    <w:rsid w:val="00DA4398"/>
    <w:pPr>
      <w:keepNext/>
      <w:keepLines/>
      <w:numPr>
        <w:ilvl w:val="1"/>
        <w:numId w:val="1"/>
      </w:numPr>
      <w:spacing w:after="108" w:line="247" w:lineRule="auto"/>
      <w:ind w:right="184"/>
      <w:jc w:val="both"/>
      <w:outlineLvl w:val="1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3">
    <w:name w:val="heading 3"/>
    <w:next w:val="Normal"/>
    <w:link w:val="Heading3Char"/>
    <w:uiPriority w:val="9"/>
    <w:unhideWhenUsed/>
    <w:qFormat/>
    <w:rsid w:val="00DA4398"/>
    <w:pPr>
      <w:keepNext/>
      <w:keepLines/>
      <w:numPr>
        <w:ilvl w:val="2"/>
        <w:numId w:val="1"/>
      </w:numPr>
      <w:spacing w:after="108" w:line="247" w:lineRule="auto"/>
      <w:ind w:right="184"/>
      <w:jc w:val="both"/>
      <w:outlineLvl w:val="2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4">
    <w:name w:val="heading 4"/>
    <w:basedOn w:val="Normal"/>
    <w:next w:val="Normal"/>
    <w:link w:val="Heading4Char"/>
    <w:unhideWhenUsed/>
    <w:qFormat/>
    <w:rsid w:val="005970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rsid w:val="008C2873"/>
    <w:pPr>
      <w:keepNext/>
      <w:keepLines/>
      <w:spacing w:before="220" w:after="40" w:line="246" w:lineRule="auto"/>
      <w:outlineLvl w:val="4"/>
    </w:pPr>
    <w:rPr>
      <w:rFonts w:ascii="Merriweather" w:eastAsia="Merriweather" w:hAnsi="Merriweather" w:cs="Merriweather"/>
      <w:b/>
      <w:color w:val="auto"/>
      <w:sz w:val="22"/>
      <w:lang w:eastAsia="en-US"/>
    </w:rPr>
  </w:style>
  <w:style w:type="paragraph" w:styleId="Heading6">
    <w:name w:val="heading 6"/>
    <w:basedOn w:val="Normal"/>
    <w:next w:val="Normal"/>
    <w:link w:val="Heading6Char"/>
    <w:rsid w:val="008C2873"/>
    <w:pPr>
      <w:keepNext/>
      <w:keepLines/>
      <w:spacing w:before="200" w:after="40" w:line="246" w:lineRule="auto"/>
      <w:outlineLvl w:val="5"/>
    </w:pPr>
    <w:rPr>
      <w:rFonts w:ascii="Merriweather" w:eastAsia="Merriweather" w:hAnsi="Merriweather" w:cs="Merriweather"/>
      <w:b/>
      <w:color w:val="auto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5C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2Char">
    <w:name w:val="Heading 2 Char"/>
    <w:basedOn w:val="DefaultParagraphFont"/>
    <w:link w:val="Heading2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3Char">
    <w:name w:val="Heading 3 Char"/>
    <w:basedOn w:val="DefaultParagraphFont"/>
    <w:link w:val="Heading3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paragraph" w:styleId="TOC1">
    <w:name w:val="toc 1"/>
    <w:hidden/>
    <w:uiPriority w:val="39"/>
    <w:rsid w:val="00DA4398"/>
    <w:pPr>
      <w:spacing w:after="110" w:line="250" w:lineRule="auto"/>
      <w:ind w:left="48" w:right="20" w:hanging="10"/>
    </w:pPr>
    <w:rPr>
      <w:rFonts w:ascii="Arial GEO" w:eastAsia="Arial GEO" w:hAnsi="Arial GEO" w:cs="Arial GEO"/>
      <w:color w:val="000000"/>
      <w:lang w:val="ka-GE" w:eastAsia="ka-GE"/>
    </w:rPr>
  </w:style>
  <w:style w:type="paragraph" w:styleId="TOC2">
    <w:name w:val="toc 2"/>
    <w:hidden/>
    <w:uiPriority w:val="39"/>
    <w:rsid w:val="00DA4398"/>
    <w:pPr>
      <w:spacing w:after="110" w:line="250" w:lineRule="auto"/>
      <w:ind w:left="48" w:right="20" w:hanging="10"/>
    </w:pPr>
    <w:rPr>
      <w:rFonts w:ascii="Arial GEO" w:eastAsia="Arial GEO" w:hAnsi="Arial GEO" w:cs="Arial GEO"/>
      <w:color w:val="000000"/>
      <w:lang w:val="ka-GE" w:eastAsia="ka-GE"/>
    </w:rPr>
  </w:style>
  <w:style w:type="paragraph" w:styleId="TOC3">
    <w:name w:val="toc 3"/>
    <w:hidden/>
    <w:uiPriority w:val="39"/>
    <w:rsid w:val="00DA4398"/>
    <w:pPr>
      <w:spacing w:after="110"/>
      <w:ind w:left="48" w:right="20" w:hanging="10"/>
    </w:pPr>
    <w:rPr>
      <w:rFonts w:ascii="Sylfaen" w:eastAsia="Sylfaen" w:hAnsi="Sylfaen" w:cs="Sylfaen"/>
      <w:color w:val="000000"/>
      <w:lang w:val="ka-GE" w:eastAsia="ka-GE"/>
    </w:rPr>
  </w:style>
  <w:style w:type="table" w:customStyle="1" w:styleId="TableGrid">
    <w:name w:val="TableGrid"/>
    <w:rsid w:val="00DA4398"/>
    <w:pPr>
      <w:spacing w:after="0" w:line="240" w:lineRule="auto"/>
    </w:pPr>
    <w:rPr>
      <w:rFonts w:eastAsiaTheme="minorEastAsia"/>
      <w:lang w:val="ka-GE" w:eastAsia="ka-G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98"/>
    <w:rPr>
      <w:rFonts w:ascii="Segoe UI" w:eastAsia="Sylfaen" w:hAnsi="Segoe UI" w:cs="Segoe UI"/>
      <w:color w:val="000000"/>
      <w:sz w:val="18"/>
      <w:szCs w:val="18"/>
      <w:lang w:val="ka-GE" w:eastAsia="ka-GE"/>
    </w:rPr>
  </w:style>
  <w:style w:type="character" w:styleId="Hyperlink">
    <w:name w:val="Hyperlink"/>
    <w:basedOn w:val="DefaultParagraphFont"/>
    <w:uiPriority w:val="99"/>
    <w:unhideWhenUsed/>
    <w:rsid w:val="00DA4398"/>
    <w:rPr>
      <w:color w:val="0563C1" w:themeColor="hyperlink"/>
      <w:u w:val="single"/>
    </w:rPr>
  </w:style>
  <w:style w:type="paragraph" w:styleId="ListParagraph">
    <w:name w:val="List Paragraph"/>
    <w:aliases w:val="პარაგრაფი,Dot pt,F5 List Paragraph,List Paragraph Char Char Char,Indicator Text,Numbered Para 1,Bullet 1,Bullet Points,List Paragraph2,MAIN CONTENT,Normal numbered,Issue Action POC,3,POCG Table Text,List Paragraph1,Ha,Bullet1"/>
    <w:basedOn w:val="Normal"/>
    <w:link w:val="ListParagraphChar"/>
    <w:uiPriority w:val="34"/>
    <w:qFormat/>
    <w:rsid w:val="00DA439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pgfc2">
    <w:name w:val="pgfc2"/>
    <w:basedOn w:val="DefaultParagraphFont"/>
    <w:rsid w:val="00DA4398"/>
  </w:style>
  <w:style w:type="paragraph" w:styleId="BodyText">
    <w:name w:val="Body Text"/>
    <w:basedOn w:val="Normal"/>
    <w:link w:val="BodyTextChar"/>
    <w:uiPriority w:val="1"/>
    <w:qFormat/>
    <w:rsid w:val="00DA4398"/>
    <w:pPr>
      <w:widowControl w:val="0"/>
      <w:spacing w:before="160" w:after="0" w:line="240" w:lineRule="auto"/>
      <w:ind w:left="120" w:right="98" w:firstLine="0"/>
    </w:pPr>
    <w:rPr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A4398"/>
    <w:rPr>
      <w:rFonts w:ascii="Sylfaen" w:eastAsia="Sylfaen" w:hAnsi="Sylfaen" w:cs="Sylfaen"/>
      <w:sz w:val="24"/>
      <w:szCs w:val="24"/>
    </w:rPr>
  </w:style>
  <w:style w:type="character" w:styleId="Strong">
    <w:name w:val="Strong"/>
    <w:uiPriority w:val="22"/>
    <w:qFormat/>
    <w:rsid w:val="00DA43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398"/>
    <w:pPr>
      <w:widowControl w:val="0"/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A4398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DA4398"/>
    <w:pPr>
      <w:widowControl w:val="0"/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A4398"/>
    <w:rPr>
      <w:rFonts w:ascii="Sylfaen" w:eastAsia="Sylfaen" w:hAnsi="Sylfaen" w:cs="Sylfaen"/>
    </w:rPr>
  </w:style>
  <w:style w:type="paragraph" w:customStyle="1" w:styleId="Default">
    <w:name w:val="Default"/>
    <w:rsid w:val="00DA439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398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3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398"/>
    <w:rPr>
      <w:vertAlign w:val="superscript"/>
    </w:rPr>
  </w:style>
  <w:style w:type="character" w:customStyle="1" w:styleId="ListParagraphChar">
    <w:name w:val="List Paragraph Char"/>
    <w:aliases w:val="პარაგრაფი Char,Dot pt Char,F5 List Paragraph Char,List Paragraph Char Char Char Char,Indicator Text Char,Numbered Para 1 Char,Bullet 1 Char,Bullet Points Char,List Paragraph2 Char,MAIN CONTENT Char,Normal numbered Char,3 Char,Ha Char"/>
    <w:link w:val="ListParagraph"/>
    <w:uiPriority w:val="34"/>
    <w:qFormat/>
    <w:locked/>
    <w:rsid w:val="00DA4398"/>
  </w:style>
  <w:style w:type="paragraph" w:customStyle="1" w:styleId="abzacixml">
    <w:name w:val="abzacixml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paragraph" w:customStyle="1" w:styleId="abzacixml0">
    <w:name w:val="abzaci_xml"/>
    <w:basedOn w:val="PlainText"/>
    <w:link w:val="abzacixmlChar"/>
    <w:autoRedefine/>
    <w:qFormat/>
    <w:rsid w:val="00873C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Lines="100" w:before="240" w:after="240" w:line="276" w:lineRule="auto"/>
      <w:jc w:val="right"/>
    </w:pPr>
    <w:rPr>
      <w:rFonts w:ascii="Sylfaen" w:eastAsia="Arial Unicode MS" w:hAnsi="Sylfaen" w:cs="Sylfaen"/>
      <w:i/>
      <w:noProof/>
      <w:color w:val="C00000"/>
      <w:sz w:val="22"/>
      <w:szCs w:val="24"/>
      <w:lang w:val="ka-GE"/>
    </w:rPr>
  </w:style>
  <w:style w:type="character" w:customStyle="1" w:styleId="abzacixmlChar">
    <w:name w:val="abzaci_xml Char"/>
    <w:link w:val="abzacixml0"/>
    <w:rsid w:val="00873CFB"/>
    <w:rPr>
      <w:rFonts w:ascii="Sylfaen" w:eastAsia="Arial Unicode MS" w:hAnsi="Sylfaen" w:cs="Sylfaen"/>
      <w:i/>
      <w:noProof/>
      <w:color w:val="C00000"/>
      <w:szCs w:val="24"/>
      <w:lang w:val="ka-GE"/>
    </w:rPr>
  </w:style>
  <w:style w:type="paragraph" w:styleId="PlainText">
    <w:name w:val="Plain Text"/>
    <w:basedOn w:val="Normal"/>
    <w:link w:val="PlainTextChar"/>
    <w:uiPriority w:val="99"/>
    <w:unhideWhenUsed/>
    <w:rsid w:val="00DA4398"/>
    <w:pPr>
      <w:spacing w:after="0" w:line="240" w:lineRule="auto"/>
      <w:ind w:left="0" w:righ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A4398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A4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398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398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A4398"/>
  </w:style>
  <w:style w:type="character" w:styleId="FollowedHyperlink">
    <w:name w:val="FollowedHyperlink"/>
    <w:basedOn w:val="DefaultParagraphFont"/>
    <w:uiPriority w:val="99"/>
    <w:semiHidden/>
    <w:unhideWhenUsed/>
    <w:rsid w:val="00DA4398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A439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DA4398"/>
  </w:style>
  <w:style w:type="paragraph" w:customStyle="1" w:styleId="yiv2086149710msonormal">
    <w:name w:val="yiv2086149710msonormal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customStyle="1" w:styleId="apple-converted-space">
    <w:name w:val="apple-converted-space"/>
    <w:rsid w:val="00DA4398"/>
  </w:style>
  <w:style w:type="paragraph" w:customStyle="1" w:styleId="align-justify">
    <w:name w:val="align-justify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customStyle="1" w:styleId="textexposedshow">
    <w:name w:val="text_exposed_show"/>
    <w:basedOn w:val="DefaultParagraphFont"/>
    <w:rsid w:val="00DA4398"/>
  </w:style>
  <w:style w:type="character" w:customStyle="1" w:styleId="Heading4Char">
    <w:name w:val="Heading 4 Char"/>
    <w:basedOn w:val="DefaultParagraphFont"/>
    <w:link w:val="Heading4"/>
    <w:uiPriority w:val="9"/>
    <w:rsid w:val="0059701C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ka-GE" w:eastAsia="ka-GE"/>
    </w:rPr>
  </w:style>
  <w:style w:type="paragraph" w:styleId="TOCHeading">
    <w:name w:val="TOC Heading"/>
    <w:basedOn w:val="Heading1"/>
    <w:next w:val="Normal"/>
    <w:uiPriority w:val="39"/>
    <w:unhideWhenUsed/>
    <w:qFormat/>
    <w:rsid w:val="00C20D5A"/>
    <w:pPr>
      <w:numPr>
        <w:numId w:val="0"/>
      </w:numPr>
      <w:spacing w:before="240"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table" w:styleId="TableGrid0">
    <w:name w:val="Table Grid"/>
    <w:basedOn w:val="TableNormal"/>
    <w:uiPriority w:val="59"/>
    <w:rsid w:val="007D4B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7D4B8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Cs w:val="24"/>
      <w:lang w:val="en-US" w:eastAsia="en-US"/>
    </w:rPr>
  </w:style>
  <w:style w:type="table" w:customStyle="1" w:styleId="GridTable5Dark-Accent31">
    <w:name w:val="Grid Table 5 Dark - Accent 31"/>
    <w:basedOn w:val="TableNormal"/>
    <w:uiPriority w:val="50"/>
    <w:rsid w:val="004D1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2-Accent31">
    <w:name w:val="Grid Table 2 - Accent 31"/>
    <w:basedOn w:val="TableNormal"/>
    <w:uiPriority w:val="47"/>
    <w:rsid w:val="004D110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nospell-typo">
    <w:name w:val="nanospell-typo"/>
    <w:rsid w:val="007B50BF"/>
  </w:style>
  <w:style w:type="paragraph" w:customStyle="1" w:styleId="TableParagraph">
    <w:name w:val="Table Paragraph"/>
    <w:basedOn w:val="Normal"/>
    <w:uiPriority w:val="1"/>
    <w:qFormat/>
    <w:rsid w:val="00F24AD0"/>
    <w:pPr>
      <w:widowControl w:val="0"/>
      <w:spacing w:after="0" w:line="240" w:lineRule="auto"/>
      <w:ind w:left="0" w:right="0" w:firstLine="0"/>
      <w:jc w:val="left"/>
    </w:pPr>
    <w:rPr>
      <w:rFonts w:ascii="Segoe UI" w:eastAsia="Segoe UI" w:hAnsi="Segoe UI" w:cs="Segoe UI"/>
      <w:color w:val="auto"/>
      <w:sz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C2873"/>
    <w:rPr>
      <w:rFonts w:ascii="Merriweather" w:eastAsia="Merriweather" w:hAnsi="Merriweather" w:cs="Merriweather"/>
      <w:b/>
      <w:lang w:val="ka-GE"/>
    </w:rPr>
  </w:style>
  <w:style w:type="character" w:customStyle="1" w:styleId="Heading6Char">
    <w:name w:val="Heading 6 Char"/>
    <w:basedOn w:val="DefaultParagraphFont"/>
    <w:link w:val="Heading6"/>
    <w:rsid w:val="008C2873"/>
    <w:rPr>
      <w:rFonts w:ascii="Merriweather" w:eastAsia="Merriweather" w:hAnsi="Merriweather" w:cs="Merriweather"/>
      <w:b/>
      <w:sz w:val="20"/>
      <w:szCs w:val="20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8C2873"/>
    <w:pPr>
      <w:keepNext/>
      <w:keepLines/>
      <w:spacing w:before="480" w:after="120" w:line="246" w:lineRule="auto"/>
    </w:pPr>
    <w:rPr>
      <w:rFonts w:ascii="Merriweather" w:eastAsia="Merriweather" w:hAnsi="Merriweather" w:cs="Merriweather"/>
      <w:b/>
      <w:color w:val="auto"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C2873"/>
    <w:rPr>
      <w:rFonts w:ascii="Merriweather" w:eastAsia="Merriweather" w:hAnsi="Merriweather" w:cs="Merriweather"/>
      <w:b/>
      <w:sz w:val="72"/>
      <w:szCs w:val="72"/>
      <w:lang w:val="ka-GE"/>
    </w:rPr>
  </w:style>
  <w:style w:type="paragraph" w:styleId="Subtitle">
    <w:name w:val="Subtitle"/>
    <w:basedOn w:val="Normal"/>
    <w:next w:val="Normal"/>
    <w:link w:val="SubtitleChar"/>
    <w:rsid w:val="008C2873"/>
    <w:pPr>
      <w:keepNext/>
      <w:keepLines/>
      <w:spacing w:before="360" w:after="80" w:line="246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SubtitleChar">
    <w:name w:val="Subtitle Char"/>
    <w:basedOn w:val="DefaultParagraphFont"/>
    <w:link w:val="Subtitle"/>
    <w:rsid w:val="008C2873"/>
    <w:rPr>
      <w:rFonts w:ascii="Georgia" w:eastAsia="Georgia" w:hAnsi="Georgia" w:cs="Georgia"/>
      <w:i/>
      <w:color w:val="666666"/>
      <w:sz w:val="48"/>
      <w:szCs w:val="48"/>
      <w:lang w:val="ka-GE"/>
    </w:rPr>
  </w:style>
  <w:style w:type="paragraph" w:styleId="Revision">
    <w:name w:val="Revision"/>
    <w:hidden/>
    <w:uiPriority w:val="99"/>
    <w:semiHidden/>
    <w:rsid w:val="00C4103F"/>
    <w:pPr>
      <w:spacing w:after="0" w:line="240" w:lineRule="auto"/>
    </w:pPr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7Char">
    <w:name w:val="Heading 7 Char"/>
    <w:basedOn w:val="DefaultParagraphFont"/>
    <w:link w:val="Heading7"/>
    <w:uiPriority w:val="9"/>
    <w:rsid w:val="00D55C88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ka-GE" w:eastAsia="ka-GE"/>
    </w:rPr>
  </w:style>
  <w:style w:type="paragraph" w:customStyle="1" w:styleId="default0">
    <w:name w:val="default"/>
    <w:basedOn w:val="Normal"/>
    <w:uiPriority w:val="99"/>
    <w:semiHidden/>
    <w:rsid w:val="0032657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val="en-US" w:eastAsia="en-US"/>
    </w:rPr>
  </w:style>
  <w:style w:type="paragraph" w:customStyle="1" w:styleId="s33">
    <w:name w:val="s33"/>
    <w:basedOn w:val="Normal"/>
    <w:rsid w:val="00F04B6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eastAsia="en-US"/>
    </w:rPr>
  </w:style>
  <w:style w:type="character" w:customStyle="1" w:styleId="s3">
    <w:name w:val="s3"/>
    <w:basedOn w:val="DefaultParagraphFont"/>
    <w:rsid w:val="00F04B63"/>
  </w:style>
  <w:style w:type="character" w:customStyle="1" w:styleId="s34">
    <w:name w:val="s34"/>
    <w:basedOn w:val="DefaultParagraphFont"/>
    <w:rsid w:val="00F04B63"/>
  </w:style>
  <w:style w:type="paragraph" w:styleId="IntenseQuote">
    <w:name w:val="Intense Quote"/>
    <w:basedOn w:val="Normal"/>
    <w:next w:val="Normal"/>
    <w:link w:val="IntenseQuoteChar"/>
    <w:uiPriority w:val="30"/>
    <w:qFormat/>
    <w:rsid w:val="00F04B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B63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F04B63"/>
    <w:rPr>
      <w:i/>
      <w:iCs/>
      <w:color w:val="5B9BD5" w:themeColor="accent1"/>
    </w:rPr>
  </w:style>
  <w:style w:type="character" w:customStyle="1" w:styleId="A3">
    <w:name w:val="A3"/>
    <w:uiPriority w:val="99"/>
    <w:rsid w:val="009A5183"/>
    <w:rPr>
      <w:rFonts w:ascii="BPG Glaho" w:hAnsi="BPG Glaho" w:cs="BPG Glaho" w:hint="default"/>
      <w:color w:val="000000"/>
      <w:sz w:val="20"/>
      <w:szCs w:val="20"/>
    </w:rPr>
  </w:style>
  <w:style w:type="paragraph" w:customStyle="1" w:styleId="MediumGrid21">
    <w:name w:val="Medium Grid 21"/>
    <w:link w:val="MediumGrid2Char"/>
    <w:uiPriority w:val="1"/>
    <w:qFormat/>
    <w:rsid w:val="009A518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MediumGrid2Char">
    <w:name w:val="Medium Grid 2 Char"/>
    <w:link w:val="MediumGrid21"/>
    <w:uiPriority w:val="1"/>
    <w:rsid w:val="009A5183"/>
    <w:rPr>
      <w:rFonts w:ascii="Calibri" w:eastAsia="Times New Roman" w:hAnsi="Calibri" w:cs="Times New Roman"/>
      <w:sz w:val="20"/>
      <w:szCs w:val="20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9A5183"/>
    <w:pPr>
      <w:numPr>
        <w:numId w:val="0"/>
      </w:numPr>
      <w:spacing w:before="240" w:after="0" w:line="259" w:lineRule="auto"/>
      <w:ind w:right="0"/>
      <w:jc w:val="left"/>
      <w:outlineLvl w:val="9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yiv7086184883">
    <w:name w:val="yiv7086184883"/>
    <w:basedOn w:val="DefaultParagraphFont"/>
    <w:rsid w:val="009A5183"/>
  </w:style>
  <w:style w:type="paragraph" w:customStyle="1" w:styleId="Pa2">
    <w:name w:val="Pa2"/>
    <w:basedOn w:val="Default"/>
    <w:next w:val="Default"/>
    <w:uiPriority w:val="99"/>
    <w:rsid w:val="009A5183"/>
    <w:pPr>
      <w:spacing w:line="221" w:lineRule="atLeast"/>
    </w:pPr>
    <w:rPr>
      <w:rFonts w:ascii="BPG ExtraSquare Mtavruli" w:eastAsia="Calibri" w:hAnsi="BPG ExtraSquare Mtavruli" w:cs="Times New Roman"/>
      <w:color w:val="auto"/>
    </w:rPr>
  </w:style>
  <w:style w:type="character" w:customStyle="1" w:styleId="A0">
    <w:name w:val="A0"/>
    <w:uiPriority w:val="99"/>
    <w:rsid w:val="009A5183"/>
    <w:rPr>
      <w:rFonts w:cs="BPG ExtraSquare Mtavruli"/>
      <w:color w:val="000000"/>
    </w:rPr>
  </w:style>
  <w:style w:type="character" w:customStyle="1" w:styleId="A2">
    <w:name w:val="A2"/>
    <w:uiPriority w:val="99"/>
    <w:rsid w:val="009A5183"/>
    <w:rPr>
      <w:rFonts w:ascii="BPG Glaho" w:hAnsi="BPG Glaho" w:cs="BPG Glaho"/>
      <w:color w:val="000000"/>
      <w:sz w:val="20"/>
      <w:szCs w:val="20"/>
    </w:rPr>
  </w:style>
  <w:style w:type="paragraph" w:customStyle="1" w:styleId="Normal0">
    <w:name w:val="[Normal]"/>
    <w:uiPriority w:val="99"/>
    <w:rsid w:val="009A5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5183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  <w:color w:val="auto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518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9A5183"/>
    <w:rPr>
      <w:vertAlign w:val="superscript"/>
    </w:rPr>
  </w:style>
  <w:style w:type="paragraph" w:customStyle="1" w:styleId="yiv8814382777msonormal">
    <w:name w:val="yiv8814382777msonormal"/>
    <w:basedOn w:val="Normal"/>
    <w:rsid w:val="00F8204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5864BE"/>
  </w:style>
  <w:style w:type="character" w:customStyle="1" w:styleId="s1">
    <w:name w:val="s1"/>
    <w:basedOn w:val="DefaultParagraphFont"/>
    <w:rsid w:val="005864BE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q">
    <w:name w:val="q"/>
    <w:basedOn w:val="Normal"/>
    <w:rsid w:val="009B01C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274081"/>
    <w:rPr>
      <w:i/>
      <w:iCs/>
      <w:color w:val="404040" w:themeColor="text1" w:themeTint="BF"/>
    </w:rPr>
  </w:style>
  <w:style w:type="character" w:styleId="Emphasis">
    <w:name w:val="Emphasis"/>
    <w:qFormat/>
    <w:rsid w:val="007972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98"/>
    <w:pPr>
      <w:spacing w:after="108" w:line="247" w:lineRule="auto"/>
      <w:ind w:left="862" w:right="184" w:hanging="10"/>
      <w:jc w:val="both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1">
    <w:name w:val="heading 1"/>
    <w:next w:val="Normal"/>
    <w:link w:val="Heading1Char"/>
    <w:uiPriority w:val="9"/>
    <w:unhideWhenUsed/>
    <w:qFormat/>
    <w:rsid w:val="00DA4398"/>
    <w:pPr>
      <w:keepNext/>
      <w:keepLines/>
      <w:numPr>
        <w:numId w:val="1"/>
      </w:numPr>
      <w:spacing w:after="108" w:line="247" w:lineRule="auto"/>
      <w:ind w:right="184"/>
      <w:jc w:val="both"/>
      <w:outlineLvl w:val="0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2">
    <w:name w:val="heading 2"/>
    <w:next w:val="Normal"/>
    <w:link w:val="Heading2Char"/>
    <w:uiPriority w:val="9"/>
    <w:unhideWhenUsed/>
    <w:qFormat/>
    <w:rsid w:val="00DA4398"/>
    <w:pPr>
      <w:keepNext/>
      <w:keepLines/>
      <w:numPr>
        <w:ilvl w:val="1"/>
        <w:numId w:val="1"/>
      </w:numPr>
      <w:spacing w:after="108" w:line="247" w:lineRule="auto"/>
      <w:ind w:right="184"/>
      <w:jc w:val="both"/>
      <w:outlineLvl w:val="1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3">
    <w:name w:val="heading 3"/>
    <w:next w:val="Normal"/>
    <w:link w:val="Heading3Char"/>
    <w:uiPriority w:val="9"/>
    <w:unhideWhenUsed/>
    <w:qFormat/>
    <w:rsid w:val="00DA4398"/>
    <w:pPr>
      <w:keepNext/>
      <w:keepLines/>
      <w:numPr>
        <w:ilvl w:val="2"/>
        <w:numId w:val="1"/>
      </w:numPr>
      <w:spacing w:after="108" w:line="247" w:lineRule="auto"/>
      <w:ind w:right="184"/>
      <w:jc w:val="both"/>
      <w:outlineLvl w:val="2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4">
    <w:name w:val="heading 4"/>
    <w:basedOn w:val="Normal"/>
    <w:next w:val="Normal"/>
    <w:link w:val="Heading4Char"/>
    <w:unhideWhenUsed/>
    <w:qFormat/>
    <w:rsid w:val="005970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rsid w:val="008C2873"/>
    <w:pPr>
      <w:keepNext/>
      <w:keepLines/>
      <w:spacing w:before="220" w:after="40" w:line="246" w:lineRule="auto"/>
      <w:outlineLvl w:val="4"/>
    </w:pPr>
    <w:rPr>
      <w:rFonts w:ascii="Merriweather" w:eastAsia="Merriweather" w:hAnsi="Merriweather" w:cs="Merriweather"/>
      <w:b/>
      <w:color w:val="auto"/>
      <w:sz w:val="22"/>
      <w:lang w:eastAsia="en-US"/>
    </w:rPr>
  </w:style>
  <w:style w:type="paragraph" w:styleId="Heading6">
    <w:name w:val="heading 6"/>
    <w:basedOn w:val="Normal"/>
    <w:next w:val="Normal"/>
    <w:link w:val="Heading6Char"/>
    <w:rsid w:val="008C2873"/>
    <w:pPr>
      <w:keepNext/>
      <w:keepLines/>
      <w:spacing w:before="200" w:after="40" w:line="246" w:lineRule="auto"/>
      <w:outlineLvl w:val="5"/>
    </w:pPr>
    <w:rPr>
      <w:rFonts w:ascii="Merriweather" w:eastAsia="Merriweather" w:hAnsi="Merriweather" w:cs="Merriweather"/>
      <w:b/>
      <w:color w:val="auto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5C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2Char">
    <w:name w:val="Heading 2 Char"/>
    <w:basedOn w:val="DefaultParagraphFont"/>
    <w:link w:val="Heading2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3Char">
    <w:name w:val="Heading 3 Char"/>
    <w:basedOn w:val="DefaultParagraphFont"/>
    <w:link w:val="Heading3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paragraph" w:styleId="TOC1">
    <w:name w:val="toc 1"/>
    <w:hidden/>
    <w:uiPriority w:val="39"/>
    <w:rsid w:val="00DA4398"/>
    <w:pPr>
      <w:spacing w:after="110" w:line="250" w:lineRule="auto"/>
      <w:ind w:left="48" w:right="20" w:hanging="10"/>
    </w:pPr>
    <w:rPr>
      <w:rFonts w:ascii="Arial GEO" w:eastAsia="Arial GEO" w:hAnsi="Arial GEO" w:cs="Arial GEO"/>
      <w:color w:val="000000"/>
      <w:lang w:val="ka-GE" w:eastAsia="ka-GE"/>
    </w:rPr>
  </w:style>
  <w:style w:type="paragraph" w:styleId="TOC2">
    <w:name w:val="toc 2"/>
    <w:hidden/>
    <w:uiPriority w:val="39"/>
    <w:rsid w:val="00DA4398"/>
    <w:pPr>
      <w:spacing w:after="110" w:line="250" w:lineRule="auto"/>
      <w:ind w:left="48" w:right="20" w:hanging="10"/>
    </w:pPr>
    <w:rPr>
      <w:rFonts w:ascii="Arial GEO" w:eastAsia="Arial GEO" w:hAnsi="Arial GEO" w:cs="Arial GEO"/>
      <w:color w:val="000000"/>
      <w:lang w:val="ka-GE" w:eastAsia="ka-GE"/>
    </w:rPr>
  </w:style>
  <w:style w:type="paragraph" w:styleId="TOC3">
    <w:name w:val="toc 3"/>
    <w:hidden/>
    <w:uiPriority w:val="39"/>
    <w:rsid w:val="00DA4398"/>
    <w:pPr>
      <w:spacing w:after="110"/>
      <w:ind w:left="48" w:right="20" w:hanging="10"/>
    </w:pPr>
    <w:rPr>
      <w:rFonts w:ascii="Sylfaen" w:eastAsia="Sylfaen" w:hAnsi="Sylfaen" w:cs="Sylfaen"/>
      <w:color w:val="000000"/>
      <w:lang w:val="ka-GE" w:eastAsia="ka-GE"/>
    </w:rPr>
  </w:style>
  <w:style w:type="table" w:customStyle="1" w:styleId="TableGrid">
    <w:name w:val="TableGrid"/>
    <w:rsid w:val="00DA4398"/>
    <w:pPr>
      <w:spacing w:after="0" w:line="240" w:lineRule="auto"/>
    </w:pPr>
    <w:rPr>
      <w:rFonts w:eastAsiaTheme="minorEastAsia"/>
      <w:lang w:val="ka-GE" w:eastAsia="ka-G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98"/>
    <w:rPr>
      <w:rFonts w:ascii="Segoe UI" w:eastAsia="Sylfaen" w:hAnsi="Segoe UI" w:cs="Segoe UI"/>
      <w:color w:val="000000"/>
      <w:sz w:val="18"/>
      <w:szCs w:val="18"/>
      <w:lang w:val="ka-GE" w:eastAsia="ka-GE"/>
    </w:rPr>
  </w:style>
  <w:style w:type="character" w:styleId="Hyperlink">
    <w:name w:val="Hyperlink"/>
    <w:basedOn w:val="DefaultParagraphFont"/>
    <w:uiPriority w:val="99"/>
    <w:unhideWhenUsed/>
    <w:rsid w:val="00DA4398"/>
    <w:rPr>
      <w:color w:val="0563C1" w:themeColor="hyperlink"/>
      <w:u w:val="single"/>
    </w:rPr>
  </w:style>
  <w:style w:type="paragraph" w:styleId="ListParagraph">
    <w:name w:val="List Paragraph"/>
    <w:aliases w:val="პარაგრაფი,Dot pt,F5 List Paragraph,List Paragraph Char Char Char,Indicator Text,Numbered Para 1,Bullet 1,Bullet Points,List Paragraph2,MAIN CONTENT,Normal numbered,Issue Action POC,3,POCG Table Text,List Paragraph1,Ha,Bullet1"/>
    <w:basedOn w:val="Normal"/>
    <w:link w:val="ListParagraphChar"/>
    <w:uiPriority w:val="34"/>
    <w:qFormat/>
    <w:rsid w:val="00DA439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pgfc2">
    <w:name w:val="pgfc2"/>
    <w:basedOn w:val="DefaultParagraphFont"/>
    <w:rsid w:val="00DA4398"/>
  </w:style>
  <w:style w:type="paragraph" w:styleId="BodyText">
    <w:name w:val="Body Text"/>
    <w:basedOn w:val="Normal"/>
    <w:link w:val="BodyTextChar"/>
    <w:uiPriority w:val="1"/>
    <w:qFormat/>
    <w:rsid w:val="00DA4398"/>
    <w:pPr>
      <w:widowControl w:val="0"/>
      <w:spacing w:before="160" w:after="0" w:line="240" w:lineRule="auto"/>
      <w:ind w:left="120" w:right="98" w:firstLine="0"/>
    </w:pPr>
    <w:rPr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A4398"/>
    <w:rPr>
      <w:rFonts w:ascii="Sylfaen" w:eastAsia="Sylfaen" w:hAnsi="Sylfaen" w:cs="Sylfaen"/>
      <w:sz w:val="24"/>
      <w:szCs w:val="24"/>
    </w:rPr>
  </w:style>
  <w:style w:type="character" w:styleId="Strong">
    <w:name w:val="Strong"/>
    <w:uiPriority w:val="22"/>
    <w:qFormat/>
    <w:rsid w:val="00DA43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398"/>
    <w:pPr>
      <w:widowControl w:val="0"/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A4398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DA4398"/>
    <w:pPr>
      <w:widowControl w:val="0"/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A4398"/>
    <w:rPr>
      <w:rFonts w:ascii="Sylfaen" w:eastAsia="Sylfaen" w:hAnsi="Sylfaen" w:cs="Sylfaen"/>
    </w:rPr>
  </w:style>
  <w:style w:type="paragraph" w:customStyle="1" w:styleId="Default">
    <w:name w:val="Default"/>
    <w:rsid w:val="00DA439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398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3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398"/>
    <w:rPr>
      <w:vertAlign w:val="superscript"/>
    </w:rPr>
  </w:style>
  <w:style w:type="character" w:customStyle="1" w:styleId="ListParagraphChar">
    <w:name w:val="List Paragraph Char"/>
    <w:aliases w:val="პარაგრაფი Char,Dot pt Char,F5 List Paragraph Char,List Paragraph Char Char Char Char,Indicator Text Char,Numbered Para 1 Char,Bullet 1 Char,Bullet Points Char,List Paragraph2 Char,MAIN CONTENT Char,Normal numbered Char,3 Char,Ha Char"/>
    <w:link w:val="ListParagraph"/>
    <w:uiPriority w:val="34"/>
    <w:qFormat/>
    <w:locked/>
    <w:rsid w:val="00DA4398"/>
  </w:style>
  <w:style w:type="paragraph" w:customStyle="1" w:styleId="abzacixml">
    <w:name w:val="abzacixml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paragraph" w:customStyle="1" w:styleId="abzacixml0">
    <w:name w:val="abzaci_xml"/>
    <w:basedOn w:val="PlainText"/>
    <w:link w:val="abzacixmlChar"/>
    <w:autoRedefine/>
    <w:qFormat/>
    <w:rsid w:val="00873C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Lines="100" w:before="240" w:after="240" w:line="276" w:lineRule="auto"/>
      <w:jc w:val="right"/>
    </w:pPr>
    <w:rPr>
      <w:rFonts w:ascii="Sylfaen" w:eastAsia="Arial Unicode MS" w:hAnsi="Sylfaen" w:cs="Sylfaen"/>
      <w:i/>
      <w:noProof/>
      <w:color w:val="C00000"/>
      <w:sz w:val="22"/>
      <w:szCs w:val="24"/>
      <w:lang w:val="ka-GE"/>
    </w:rPr>
  </w:style>
  <w:style w:type="character" w:customStyle="1" w:styleId="abzacixmlChar">
    <w:name w:val="abzaci_xml Char"/>
    <w:link w:val="abzacixml0"/>
    <w:rsid w:val="00873CFB"/>
    <w:rPr>
      <w:rFonts w:ascii="Sylfaen" w:eastAsia="Arial Unicode MS" w:hAnsi="Sylfaen" w:cs="Sylfaen"/>
      <w:i/>
      <w:noProof/>
      <w:color w:val="C00000"/>
      <w:szCs w:val="24"/>
      <w:lang w:val="ka-GE"/>
    </w:rPr>
  </w:style>
  <w:style w:type="paragraph" w:styleId="PlainText">
    <w:name w:val="Plain Text"/>
    <w:basedOn w:val="Normal"/>
    <w:link w:val="PlainTextChar"/>
    <w:uiPriority w:val="99"/>
    <w:unhideWhenUsed/>
    <w:rsid w:val="00DA4398"/>
    <w:pPr>
      <w:spacing w:after="0" w:line="240" w:lineRule="auto"/>
      <w:ind w:left="0" w:righ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A4398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A4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398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398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A4398"/>
  </w:style>
  <w:style w:type="character" w:styleId="FollowedHyperlink">
    <w:name w:val="FollowedHyperlink"/>
    <w:basedOn w:val="DefaultParagraphFont"/>
    <w:uiPriority w:val="99"/>
    <w:semiHidden/>
    <w:unhideWhenUsed/>
    <w:rsid w:val="00DA4398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A439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DA4398"/>
  </w:style>
  <w:style w:type="paragraph" w:customStyle="1" w:styleId="yiv2086149710msonormal">
    <w:name w:val="yiv2086149710msonormal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customStyle="1" w:styleId="apple-converted-space">
    <w:name w:val="apple-converted-space"/>
    <w:rsid w:val="00DA4398"/>
  </w:style>
  <w:style w:type="paragraph" w:customStyle="1" w:styleId="align-justify">
    <w:name w:val="align-justify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customStyle="1" w:styleId="textexposedshow">
    <w:name w:val="text_exposed_show"/>
    <w:basedOn w:val="DefaultParagraphFont"/>
    <w:rsid w:val="00DA4398"/>
  </w:style>
  <w:style w:type="character" w:customStyle="1" w:styleId="Heading4Char">
    <w:name w:val="Heading 4 Char"/>
    <w:basedOn w:val="DefaultParagraphFont"/>
    <w:link w:val="Heading4"/>
    <w:uiPriority w:val="9"/>
    <w:rsid w:val="0059701C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ka-GE" w:eastAsia="ka-GE"/>
    </w:rPr>
  </w:style>
  <w:style w:type="paragraph" w:styleId="TOCHeading">
    <w:name w:val="TOC Heading"/>
    <w:basedOn w:val="Heading1"/>
    <w:next w:val="Normal"/>
    <w:uiPriority w:val="39"/>
    <w:unhideWhenUsed/>
    <w:qFormat/>
    <w:rsid w:val="00C20D5A"/>
    <w:pPr>
      <w:numPr>
        <w:numId w:val="0"/>
      </w:numPr>
      <w:spacing w:before="240"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table" w:styleId="TableGrid0">
    <w:name w:val="Table Grid"/>
    <w:basedOn w:val="TableNormal"/>
    <w:uiPriority w:val="59"/>
    <w:rsid w:val="007D4B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7D4B8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Cs w:val="24"/>
      <w:lang w:val="en-US" w:eastAsia="en-US"/>
    </w:rPr>
  </w:style>
  <w:style w:type="table" w:customStyle="1" w:styleId="GridTable5Dark-Accent31">
    <w:name w:val="Grid Table 5 Dark - Accent 31"/>
    <w:basedOn w:val="TableNormal"/>
    <w:uiPriority w:val="50"/>
    <w:rsid w:val="004D1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2-Accent31">
    <w:name w:val="Grid Table 2 - Accent 31"/>
    <w:basedOn w:val="TableNormal"/>
    <w:uiPriority w:val="47"/>
    <w:rsid w:val="004D110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nospell-typo">
    <w:name w:val="nanospell-typo"/>
    <w:rsid w:val="007B50BF"/>
  </w:style>
  <w:style w:type="paragraph" w:customStyle="1" w:styleId="TableParagraph">
    <w:name w:val="Table Paragraph"/>
    <w:basedOn w:val="Normal"/>
    <w:uiPriority w:val="1"/>
    <w:qFormat/>
    <w:rsid w:val="00F24AD0"/>
    <w:pPr>
      <w:widowControl w:val="0"/>
      <w:spacing w:after="0" w:line="240" w:lineRule="auto"/>
      <w:ind w:left="0" w:right="0" w:firstLine="0"/>
      <w:jc w:val="left"/>
    </w:pPr>
    <w:rPr>
      <w:rFonts w:ascii="Segoe UI" w:eastAsia="Segoe UI" w:hAnsi="Segoe UI" w:cs="Segoe UI"/>
      <w:color w:val="auto"/>
      <w:sz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C2873"/>
    <w:rPr>
      <w:rFonts w:ascii="Merriweather" w:eastAsia="Merriweather" w:hAnsi="Merriweather" w:cs="Merriweather"/>
      <w:b/>
      <w:lang w:val="ka-GE"/>
    </w:rPr>
  </w:style>
  <w:style w:type="character" w:customStyle="1" w:styleId="Heading6Char">
    <w:name w:val="Heading 6 Char"/>
    <w:basedOn w:val="DefaultParagraphFont"/>
    <w:link w:val="Heading6"/>
    <w:rsid w:val="008C2873"/>
    <w:rPr>
      <w:rFonts w:ascii="Merriweather" w:eastAsia="Merriweather" w:hAnsi="Merriweather" w:cs="Merriweather"/>
      <w:b/>
      <w:sz w:val="20"/>
      <w:szCs w:val="20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8C2873"/>
    <w:pPr>
      <w:keepNext/>
      <w:keepLines/>
      <w:spacing w:before="480" w:after="120" w:line="246" w:lineRule="auto"/>
    </w:pPr>
    <w:rPr>
      <w:rFonts w:ascii="Merriweather" w:eastAsia="Merriweather" w:hAnsi="Merriweather" w:cs="Merriweather"/>
      <w:b/>
      <w:color w:val="auto"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C2873"/>
    <w:rPr>
      <w:rFonts w:ascii="Merriweather" w:eastAsia="Merriweather" w:hAnsi="Merriweather" w:cs="Merriweather"/>
      <w:b/>
      <w:sz w:val="72"/>
      <w:szCs w:val="72"/>
      <w:lang w:val="ka-GE"/>
    </w:rPr>
  </w:style>
  <w:style w:type="paragraph" w:styleId="Subtitle">
    <w:name w:val="Subtitle"/>
    <w:basedOn w:val="Normal"/>
    <w:next w:val="Normal"/>
    <w:link w:val="SubtitleChar"/>
    <w:rsid w:val="008C2873"/>
    <w:pPr>
      <w:keepNext/>
      <w:keepLines/>
      <w:spacing w:before="360" w:after="80" w:line="246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SubtitleChar">
    <w:name w:val="Subtitle Char"/>
    <w:basedOn w:val="DefaultParagraphFont"/>
    <w:link w:val="Subtitle"/>
    <w:rsid w:val="008C2873"/>
    <w:rPr>
      <w:rFonts w:ascii="Georgia" w:eastAsia="Georgia" w:hAnsi="Georgia" w:cs="Georgia"/>
      <w:i/>
      <w:color w:val="666666"/>
      <w:sz w:val="48"/>
      <w:szCs w:val="48"/>
      <w:lang w:val="ka-GE"/>
    </w:rPr>
  </w:style>
  <w:style w:type="paragraph" w:styleId="Revision">
    <w:name w:val="Revision"/>
    <w:hidden/>
    <w:uiPriority w:val="99"/>
    <w:semiHidden/>
    <w:rsid w:val="00C4103F"/>
    <w:pPr>
      <w:spacing w:after="0" w:line="240" w:lineRule="auto"/>
    </w:pPr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7Char">
    <w:name w:val="Heading 7 Char"/>
    <w:basedOn w:val="DefaultParagraphFont"/>
    <w:link w:val="Heading7"/>
    <w:uiPriority w:val="9"/>
    <w:rsid w:val="00D55C88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ka-GE" w:eastAsia="ka-GE"/>
    </w:rPr>
  </w:style>
  <w:style w:type="paragraph" w:customStyle="1" w:styleId="default0">
    <w:name w:val="default"/>
    <w:basedOn w:val="Normal"/>
    <w:uiPriority w:val="99"/>
    <w:semiHidden/>
    <w:rsid w:val="0032657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val="en-US" w:eastAsia="en-US"/>
    </w:rPr>
  </w:style>
  <w:style w:type="paragraph" w:customStyle="1" w:styleId="s33">
    <w:name w:val="s33"/>
    <w:basedOn w:val="Normal"/>
    <w:rsid w:val="00F04B6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eastAsia="en-US"/>
    </w:rPr>
  </w:style>
  <w:style w:type="character" w:customStyle="1" w:styleId="s3">
    <w:name w:val="s3"/>
    <w:basedOn w:val="DefaultParagraphFont"/>
    <w:rsid w:val="00F04B63"/>
  </w:style>
  <w:style w:type="character" w:customStyle="1" w:styleId="s34">
    <w:name w:val="s34"/>
    <w:basedOn w:val="DefaultParagraphFont"/>
    <w:rsid w:val="00F04B63"/>
  </w:style>
  <w:style w:type="paragraph" w:styleId="IntenseQuote">
    <w:name w:val="Intense Quote"/>
    <w:basedOn w:val="Normal"/>
    <w:next w:val="Normal"/>
    <w:link w:val="IntenseQuoteChar"/>
    <w:uiPriority w:val="30"/>
    <w:qFormat/>
    <w:rsid w:val="00F04B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B63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F04B63"/>
    <w:rPr>
      <w:i/>
      <w:iCs/>
      <w:color w:val="5B9BD5" w:themeColor="accent1"/>
    </w:rPr>
  </w:style>
  <w:style w:type="character" w:customStyle="1" w:styleId="A3">
    <w:name w:val="A3"/>
    <w:uiPriority w:val="99"/>
    <w:rsid w:val="009A5183"/>
    <w:rPr>
      <w:rFonts w:ascii="BPG Glaho" w:hAnsi="BPG Glaho" w:cs="BPG Glaho" w:hint="default"/>
      <w:color w:val="000000"/>
      <w:sz w:val="20"/>
      <w:szCs w:val="20"/>
    </w:rPr>
  </w:style>
  <w:style w:type="paragraph" w:customStyle="1" w:styleId="MediumGrid21">
    <w:name w:val="Medium Grid 21"/>
    <w:link w:val="MediumGrid2Char"/>
    <w:uiPriority w:val="1"/>
    <w:qFormat/>
    <w:rsid w:val="009A518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MediumGrid2Char">
    <w:name w:val="Medium Grid 2 Char"/>
    <w:link w:val="MediumGrid21"/>
    <w:uiPriority w:val="1"/>
    <w:rsid w:val="009A5183"/>
    <w:rPr>
      <w:rFonts w:ascii="Calibri" w:eastAsia="Times New Roman" w:hAnsi="Calibri" w:cs="Times New Roman"/>
      <w:sz w:val="20"/>
      <w:szCs w:val="20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9A5183"/>
    <w:pPr>
      <w:numPr>
        <w:numId w:val="0"/>
      </w:numPr>
      <w:spacing w:before="240" w:after="0" w:line="259" w:lineRule="auto"/>
      <w:ind w:right="0"/>
      <w:jc w:val="left"/>
      <w:outlineLvl w:val="9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yiv7086184883">
    <w:name w:val="yiv7086184883"/>
    <w:basedOn w:val="DefaultParagraphFont"/>
    <w:rsid w:val="009A5183"/>
  </w:style>
  <w:style w:type="paragraph" w:customStyle="1" w:styleId="Pa2">
    <w:name w:val="Pa2"/>
    <w:basedOn w:val="Default"/>
    <w:next w:val="Default"/>
    <w:uiPriority w:val="99"/>
    <w:rsid w:val="009A5183"/>
    <w:pPr>
      <w:spacing w:line="221" w:lineRule="atLeast"/>
    </w:pPr>
    <w:rPr>
      <w:rFonts w:ascii="BPG ExtraSquare Mtavruli" w:eastAsia="Calibri" w:hAnsi="BPG ExtraSquare Mtavruli" w:cs="Times New Roman"/>
      <w:color w:val="auto"/>
    </w:rPr>
  </w:style>
  <w:style w:type="character" w:customStyle="1" w:styleId="A0">
    <w:name w:val="A0"/>
    <w:uiPriority w:val="99"/>
    <w:rsid w:val="009A5183"/>
    <w:rPr>
      <w:rFonts w:cs="BPG ExtraSquare Mtavruli"/>
      <w:color w:val="000000"/>
    </w:rPr>
  </w:style>
  <w:style w:type="character" w:customStyle="1" w:styleId="A2">
    <w:name w:val="A2"/>
    <w:uiPriority w:val="99"/>
    <w:rsid w:val="009A5183"/>
    <w:rPr>
      <w:rFonts w:ascii="BPG Glaho" w:hAnsi="BPG Glaho" w:cs="BPG Glaho"/>
      <w:color w:val="000000"/>
      <w:sz w:val="20"/>
      <w:szCs w:val="20"/>
    </w:rPr>
  </w:style>
  <w:style w:type="paragraph" w:customStyle="1" w:styleId="Normal0">
    <w:name w:val="[Normal]"/>
    <w:uiPriority w:val="99"/>
    <w:rsid w:val="009A5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5183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  <w:color w:val="auto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518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9A5183"/>
    <w:rPr>
      <w:vertAlign w:val="superscript"/>
    </w:rPr>
  </w:style>
  <w:style w:type="paragraph" w:customStyle="1" w:styleId="yiv8814382777msonormal">
    <w:name w:val="yiv8814382777msonormal"/>
    <w:basedOn w:val="Normal"/>
    <w:rsid w:val="00F8204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5864BE"/>
  </w:style>
  <w:style w:type="character" w:customStyle="1" w:styleId="s1">
    <w:name w:val="s1"/>
    <w:basedOn w:val="DefaultParagraphFont"/>
    <w:rsid w:val="005864BE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q">
    <w:name w:val="q"/>
    <w:basedOn w:val="Normal"/>
    <w:rsid w:val="009B01C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274081"/>
    <w:rPr>
      <w:i/>
      <w:iCs/>
      <w:color w:val="404040" w:themeColor="text1" w:themeTint="BF"/>
    </w:rPr>
  </w:style>
  <w:style w:type="character" w:styleId="Emphasis">
    <w:name w:val="Emphasis"/>
    <w:qFormat/>
    <w:rsid w:val="007972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845D-577E-4555-9DA4-A33BA36F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206</Pages>
  <Words>71344</Words>
  <Characters>406667</Characters>
  <Application>Microsoft Office Word</Application>
  <DocSecurity>0</DocSecurity>
  <Lines>3388</Lines>
  <Paragraphs>954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Sarishvili</dc:creator>
  <cp:lastModifiedBy>Ketevan Goginashvili</cp:lastModifiedBy>
  <cp:revision>2</cp:revision>
  <cp:lastPrinted>2018-09-09T09:13:00Z</cp:lastPrinted>
  <dcterms:created xsi:type="dcterms:W3CDTF">2019-05-17T11:52:00Z</dcterms:created>
  <dcterms:modified xsi:type="dcterms:W3CDTF">2019-05-17T11:52:00Z</dcterms:modified>
</cp:coreProperties>
</file>