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613F" w14:textId="77777777" w:rsidR="00711282" w:rsidRPr="00664584" w:rsidRDefault="00711282" w:rsidP="00277700">
      <w:pPr>
        <w:rPr>
          <w:rFonts w:ascii="Sylfaen" w:hAnsi="Sylfaen"/>
          <w:rPrChange w:id="0" w:author="Ketevan Goginashvili" w:date="2020-08-27T14:21:00Z">
            <w:rPr>
              <w:rFonts w:ascii="Sylfaen" w:hAnsi="Sylfaen"/>
              <w:lang w:val="ka-GE"/>
            </w:rPr>
          </w:rPrChange>
        </w:rPr>
      </w:pPr>
    </w:p>
    <w:tbl>
      <w:tblPr>
        <w:tblW w:w="2381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"/>
        <w:gridCol w:w="120"/>
        <w:gridCol w:w="124"/>
        <w:gridCol w:w="1744"/>
        <w:gridCol w:w="66"/>
        <w:gridCol w:w="5"/>
        <w:gridCol w:w="5"/>
        <w:gridCol w:w="1"/>
        <w:gridCol w:w="25"/>
        <w:gridCol w:w="18"/>
        <w:gridCol w:w="10"/>
        <w:gridCol w:w="10"/>
        <w:gridCol w:w="568"/>
        <w:gridCol w:w="84"/>
        <w:gridCol w:w="58"/>
        <w:gridCol w:w="65"/>
        <w:gridCol w:w="36"/>
        <w:gridCol w:w="18"/>
        <w:gridCol w:w="3"/>
        <w:gridCol w:w="8"/>
        <w:gridCol w:w="112"/>
        <w:gridCol w:w="20"/>
        <w:gridCol w:w="3387"/>
        <w:gridCol w:w="139"/>
        <w:gridCol w:w="10"/>
        <w:gridCol w:w="47"/>
        <w:gridCol w:w="909"/>
        <w:gridCol w:w="40"/>
        <w:gridCol w:w="1972"/>
        <w:gridCol w:w="9"/>
        <w:gridCol w:w="4"/>
        <w:gridCol w:w="12"/>
        <w:gridCol w:w="6"/>
        <w:gridCol w:w="248"/>
        <w:gridCol w:w="41"/>
        <w:gridCol w:w="391"/>
        <w:gridCol w:w="10"/>
        <w:gridCol w:w="804"/>
        <w:gridCol w:w="7"/>
        <w:gridCol w:w="14"/>
        <w:gridCol w:w="19"/>
        <w:gridCol w:w="2111"/>
        <w:gridCol w:w="5"/>
        <w:gridCol w:w="11"/>
        <w:gridCol w:w="5"/>
        <w:gridCol w:w="13"/>
        <w:gridCol w:w="12"/>
        <w:gridCol w:w="492"/>
        <w:gridCol w:w="22"/>
        <w:gridCol w:w="10"/>
        <w:gridCol w:w="244"/>
        <w:gridCol w:w="42"/>
        <w:gridCol w:w="13"/>
        <w:gridCol w:w="234"/>
        <w:gridCol w:w="8"/>
        <w:gridCol w:w="39"/>
        <w:gridCol w:w="104"/>
        <w:gridCol w:w="1010"/>
        <w:gridCol w:w="6"/>
        <w:gridCol w:w="11"/>
        <w:gridCol w:w="6"/>
        <w:gridCol w:w="15"/>
        <w:gridCol w:w="107"/>
        <w:gridCol w:w="47"/>
        <w:gridCol w:w="203"/>
        <w:gridCol w:w="32"/>
        <w:gridCol w:w="37"/>
        <w:gridCol w:w="634"/>
        <w:gridCol w:w="35"/>
        <w:gridCol w:w="27"/>
        <w:gridCol w:w="23"/>
        <w:gridCol w:w="1229"/>
        <w:gridCol w:w="16"/>
        <w:gridCol w:w="7"/>
        <w:gridCol w:w="13"/>
        <w:gridCol w:w="12"/>
        <w:gridCol w:w="378"/>
        <w:gridCol w:w="47"/>
        <w:gridCol w:w="92"/>
        <w:gridCol w:w="45"/>
        <w:gridCol w:w="125"/>
        <w:gridCol w:w="1373"/>
        <w:gridCol w:w="294"/>
        <w:gridCol w:w="6"/>
        <w:gridCol w:w="22"/>
        <w:gridCol w:w="2"/>
        <w:gridCol w:w="143"/>
        <w:gridCol w:w="19"/>
        <w:gridCol w:w="123"/>
        <w:gridCol w:w="34"/>
        <w:gridCol w:w="523"/>
        <w:gridCol w:w="8"/>
        <w:gridCol w:w="708"/>
        <w:gridCol w:w="3"/>
        <w:gridCol w:w="1276"/>
        <w:gridCol w:w="16"/>
        <w:gridCol w:w="10"/>
      </w:tblGrid>
      <w:tr w:rsidR="00E51D3C" w:rsidRPr="0091244F" w14:paraId="733E9F89" w14:textId="77777777" w:rsidTr="00A34A77">
        <w:trPr>
          <w:trHeight w:val="413"/>
        </w:trPr>
        <w:tc>
          <w:tcPr>
            <w:tcW w:w="2552" w:type="dxa"/>
            <w:gridSpan w:val="5"/>
            <w:shd w:val="clear" w:color="auto" w:fill="5B9BD4"/>
            <w:vAlign w:val="center"/>
          </w:tcPr>
          <w:p w14:paraId="286BF12F" w14:textId="77777777" w:rsidR="00BA0AAB" w:rsidRPr="00346D99" w:rsidRDefault="00BA0AAB" w:rsidP="00BA0AAB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</w:pPr>
          </w:p>
          <w:p w14:paraId="032D2010" w14:textId="77777777" w:rsidR="00C6600A" w:rsidRPr="00346D99" w:rsidRDefault="00C6600A" w:rsidP="00BA0AAB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lang w:val="ka-GE"/>
              </w:rPr>
            </w:pPr>
            <w:r w:rsidRPr="00346D99"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  <w:t>მიზანი</w:t>
            </w:r>
            <w:r w:rsidRPr="00346D99">
              <w:rPr>
                <w:rFonts w:ascii="Sylfaen" w:eastAsia="Sylfaen" w:hAnsi="Sylfaen" w:cstheme="minorHAnsi"/>
                <w:b/>
                <w:bCs/>
                <w:spacing w:val="-1"/>
                <w:sz w:val="32"/>
                <w:lang w:val="ka-GE"/>
              </w:rPr>
              <w:t xml:space="preserve"> </w:t>
            </w:r>
            <w:r w:rsidRPr="00346D99">
              <w:rPr>
                <w:rFonts w:ascii="Sylfaen" w:eastAsia="Calibri" w:hAnsi="Sylfaen" w:cstheme="minorHAnsi"/>
                <w:b/>
                <w:bCs/>
                <w:spacing w:val="-1"/>
                <w:sz w:val="32"/>
                <w:lang w:val="ka-GE"/>
              </w:rPr>
              <w:t>1:</w:t>
            </w:r>
          </w:p>
          <w:p w14:paraId="7533B1CB" w14:textId="7DD6BFEA" w:rsidR="00C6600A" w:rsidRPr="00346D99" w:rsidRDefault="00C6600A" w:rsidP="00BA0AAB">
            <w:pPr>
              <w:pStyle w:val="TableParagraph"/>
              <w:rPr>
                <w:rFonts w:ascii="Sylfaen" w:eastAsia="Calibri" w:hAnsi="Sylfaen" w:cstheme="minorHAnsi"/>
                <w:sz w:val="32"/>
                <w:lang w:val="ka-GE"/>
              </w:rPr>
            </w:pPr>
          </w:p>
        </w:tc>
        <w:tc>
          <w:tcPr>
            <w:tcW w:w="14020" w:type="dxa"/>
            <w:gridSpan w:val="63"/>
            <w:shd w:val="clear" w:color="auto" w:fill="DEEAF6"/>
            <w:vAlign w:val="center"/>
          </w:tcPr>
          <w:tbl>
            <w:tblPr>
              <w:tblW w:w="119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2"/>
            </w:tblGrid>
            <w:tr w:rsidR="00976817" w:rsidRPr="00346D99" w14:paraId="5898AB82" w14:textId="77777777" w:rsidTr="003D4150">
              <w:trPr>
                <w:trHeight w:val="102"/>
              </w:trPr>
              <w:tc>
                <w:tcPr>
                  <w:tcW w:w="11902" w:type="dxa"/>
                  <w:vAlign w:val="center"/>
                </w:tcPr>
                <w:p w14:paraId="7DD8BCF2" w14:textId="08E5134B" w:rsidR="0019705B" w:rsidRPr="00346D99" w:rsidRDefault="00976817" w:rsidP="00E07F16">
                  <w:pPr>
                    <w:pStyle w:val="Default"/>
                    <w:jc w:val="both"/>
                    <w:rPr>
                      <w:b/>
                      <w:sz w:val="32"/>
                      <w:szCs w:val="22"/>
                      <w:lang w:val="ka-GE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არასათანადო მოპყრობის წინააღმდეგ ბრძოლის სამართლებრივი,</w:t>
                  </w:r>
                </w:p>
                <w:p w14:paraId="48FACD09" w14:textId="60E72D93" w:rsidR="00976817" w:rsidRPr="00346D99" w:rsidRDefault="00976817" w:rsidP="00E07F16">
                  <w:pPr>
                    <w:pStyle w:val="Default"/>
                    <w:jc w:val="both"/>
                    <w:rPr>
                      <w:sz w:val="32"/>
                      <w:szCs w:val="22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პროცედურული და ინსტიტუციური მექანიზმების გაძლიერება</w:t>
                  </w:r>
                </w:p>
              </w:tc>
            </w:tr>
          </w:tbl>
          <w:p w14:paraId="5B38AA7D" w14:textId="76BDE965" w:rsidR="00C6600A" w:rsidRPr="00346D99" w:rsidRDefault="00C6600A" w:rsidP="00C6600A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lang w:val="ka-GE"/>
              </w:rPr>
            </w:pPr>
          </w:p>
        </w:tc>
        <w:tc>
          <w:tcPr>
            <w:tcW w:w="5230" w:type="dxa"/>
            <w:gridSpan w:val="25"/>
            <w:shd w:val="clear" w:color="auto" w:fill="5B9BD4"/>
            <w:vAlign w:val="center"/>
          </w:tcPr>
          <w:p w14:paraId="27F163FD" w14:textId="77777777" w:rsidR="00C6600A" w:rsidRPr="0091244F" w:rsidRDefault="00C6600A" w:rsidP="008F67F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13" w:type="dxa"/>
            <w:gridSpan w:val="5"/>
            <w:shd w:val="clear" w:color="auto" w:fill="DBE5F1" w:themeFill="accent1" w:themeFillTint="33"/>
            <w:vAlign w:val="center"/>
          </w:tcPr>
          <w:p w14:paraId="7295ADEF" w14:textId="38FA8540" w:rsidR="00C6600A" w:rsidRPr="0091244F" w:rsidRDefault="00C6600A" w:rsidP="00BA0AAB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</w:t>
            </w:r>
            <w:r w:rsidR="00BA0AAB"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6</w:t>
            </w:r>
          </w:p>
        </w:tc>
      </w:tr>
      <w:tr w:rsidR="000D555F" w:rsidRPr="0091244F" w14:paraId="709D3A92" w14:textId="77777777" w:rsidTr="00A34A77">
        <w:trPr>
          <w:cantSplit/>
          <w:trHeight w:hRule="exact" w:val="1134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D0EFA6E" w14:textId="77777777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1.1:</w:t>
            </w:r>
          </w:p>
          <w:p w14:paraId="72AA2E04" w14:textId="4FE8204A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05B44A90" w14:textId="4C5EE7F0" w:rsidR="00C6600A" w:rsidRPr="00954F76" w:rsidRDefault="00674B16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თავისუფლებაშეზღუდული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პირების არასათანადო მოპყრობისაგან დაცვის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პროცედურული და ინსტიტუციური გარანტიების 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გამტკიცება და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გაძლიერება</w:t>
            </w:r>
          </w:p>
        </w:tc>
      </w:tr>
      <w:tr w:rsidR="000D555F" w:rsidRPr="0091244F" w14:paraId="20D10F7D" w14:textId="77777777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6672622" w14:textId="58D4A90E" w:rsidR="00C6600A" w:rsidRPr="0091244F" w:rsidRDefault="00C6600A" w:rsidP="006D0C5D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62" w:type="dxa"/>
            <w:gridSpan w:val="36"/>
            <w:vMerge w:val="restart"/>
            <w:shd w:val="clear" w:color="auto" w:fill="E1EED9"/>
            <w:vAlign w:val="center"/>
          </w:tcPr>
          <w:p w14:paraId="1E2EC9B5" w14:textId="4185E792" w:rsidR="00C6600A" w:rsidRPr="0091244F" w:rsidRDefault="00674B16" w:rsidP="00674B16">
            <w:pPr>
              <w:pStyle w:val="TableParagraph"/>
              <w:ind w:left="161" w:right="283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შემცირებულია თავისუფლებაშეზღუდული პირების უფლებათა დარღვევის მაჩვენებელი</w:t>
            </w:r>
          </w:p>
        </w:tc>
        <w:tc>
          <w:tcPr>
            <w:tcW w:w="2700" w:type="dxa"/>
            <w:gridSpan w:val="10"/>
            <w:vMerge w:val="restart"/>
            <w:shd w:val="clear" w:color="auto" w:fill="A8D08D"/>
          </w:tcPr>
          <w:p w14:paraId="03FCF90D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 w:val="restart"/>
            <w:shd w:val="clear" w:color="auto" w:fill="A8D08D"/>
            <w:vAlign w:val="center"/>
          </w:tcPr>
          <w:p w14:paraId="1AEB2877" w14:textId="77777777" w:rsidR="00C6600A" w:rsidRPr="0091244F" w:rsidRDefault="00C6600A" w:rsidP="00C6600A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093" w:type="dxa"/>
            <w:gridSpan w:val="16"/>
            <w:shd w:val="clear" w:color="auto" w:fill="A8D08D"/>
          </w:tcPr>
          <w:p w14:paraId="4A7C0E4F" w14:textId="77777777" w:rsidR="00C6600A" w:rsidRPr="0091244F" w:rsidRDefault="00C6600A" w:rsidP="00C6600A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143DC591" w14:textId="146F6CFC" w:rsidR="00C6600A" w:rsidRPr="0091244F" w:rsidRDefault="00C6600A" w:rsidP="00674B16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0D555F" w:rsidRPr="0091244F" w14:paraId="22B0829E" w14:textId="77777777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F4BF0A6" w14:textId="74500FB8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F5BD9A8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vMerge/>
            <w:shd w:val="clear" w:color="auto" w:fill="A8D08D"/>
          </w:tcPr>
          <w:p w14:paraId="31B9FB91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/>
            <w:shd w:val="clear" w:color="auto" w:fill="A8D08D"/>
          </w:tcPr>
          <w:p w14:paraId="46F4B521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A8D08D"/>
          </w:tcPr>
          <w:p w14:paraId="34D58975" w14:textId="77777777" w:rsidR="00C6600A" w:rsidRPr="0091244F" w:rsidRDefault="00C6600A" w:rsidP="00C6600A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7F071881" w14:textId="77777777" w:rsidR="00C6600A" w:rsidRPr="0091244F" w:rsidRDefault="00C6600A" w:rsidP="00C6600A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4E44063F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D555F" w:rsidRPr="0091244F" w14:paraId="33741EB7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8FB82B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C99427A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4E9841FF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6"/>
            <w:shd w:val="clear" w:color="auto" w:fill="E1EED9"/>
            <w:vAlign w:val="center"/>
          </w:tcPr>
          <w:p w14:paraId="4228C142" w14:textId="2DC25CD0" w:rsidR="00C6600A" w:rsidRPr="0091244F" w:rsidRDefault="00674B16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1"/>
            <w:shd w:val="clear" w:color="auto" w:fill="E1EED9"/>
            <w:vAlign w:val="center"/>
          </w:tcPr>
          <w:p w14:paraId="308AD0DA" w14:textId="1B8D8254" w:rsidR="00C6600A" w:rsidRPr="0091244F" w:rsidRDefault="00674B16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587B06CC" w14:textId="1ECD94C7" w:rsidR="00C6600A" w:rsidRPr="0091244F" w:rsidRDefault="00674B16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7" w:type="dxa"/>
            <w:gridSpan w:val="15"/>
            <w:vMerge w:val="restart"/>
            <w:shd w:val="clear" w:color="auto" w:fill="E1EED9"/>
            <w:vAlign w:val="center"/>
          </w:tcPr>
          <w:p w14:paraId="2B4029E2" w14:textId="77777777" w:rsidR="00C6600A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  <w:p w14:paraId="50F66964" w14:textId="77777777" w:rsidR="00674B16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პრევენციის ეროვნული მექანიზმის ანგარიშები</w:t>
            </w:r>
          </w:p>
          <w:p w14:paraId="02C0A484" w14:textId="46443EEB" w:rsidR="00674B16" w:rsidRPr="0091244F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70D5AE25" w14:textId="77777777" w:rsidTr="00A34A77">
        <w:trPr>
          <w:trHeight w:hRule="exact" w:val="1283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8CB2642" w14:textId="18360822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748758F0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076BDA6A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6"/>
            <w:shd w:val="clear" w:color="auto" w:fill="E1EED9"/>
          </w:tcPr>
          <w:p w14:paraId="4FA6C549" w14:textId="75D1A49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E1EED9"/>
          </w:tcPr>
          <w:p w14:paraId="4BEB64E0" w14:textId="435382E7" w:rsidR="00C6600A" w:rsidRPr="0091244F" w:rsidRDefault="00C6600A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2089B9AC" w14:textId="4C99E07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vMerge/>
            <w:shd w:val="clear" w:color="auto" w:fill="E1EED9"/>
          </w:tcPr>
          <w:p w14:paraId="5EA4BC39" w14:textId="77777777" w:rsidR="00C6600A" w:rsidRPr="0091244F" w:rsidRDefault="00C6600A" w:rsidP="00C6600A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626C797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5086C0AB" w14:textId="24A44DF9" w:rsidR="00C6600A" w:rsidRPr="00674B16" w:rsidRDefault="00C6600A" w:rsidP="00674B16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="00674B16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5C9A4A71" w14:textId="06A347EA" w:rsidR="00C6600A" w:rsidRPr="0091244F" w:rsidRDefault="00C6600A" w:rsidP="006707FE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2AFAA0D" w14:textId="433134B9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C3ACF8" w14:textId="77777777" w:rsidR="002827F9" w:rsidRPr="0091244F" w:rsidRDefault="002827F9" w:rsidP="000870D5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F7A03" w14:textId="3B5652EB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8AFB7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C9C529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DB33F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15B437" w14:textId="67C9E7B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8CAE94" w14:textId="41E3E33B" w:rsidR="002827F9" w:rsidRPr="0091244F" w:rsidRDefault="000B3C77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0770C" w14:textId="6E0A9C5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70416" w:rsidRPr="0091244F" w14:paraId="2255CBF2" w14:textId="5FA3D908" w:rsidTr="00A34A77">
        <w:trPr>
          <w:trHeight w:val="1498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0B8A09" w14:textId="019DAA5D" w:rsidR="002E015F" w:rsidRPr="0091244F" w:rsidRDefault="002E015F" w:rsidP="006D0C5D">
            <w:pPr>
              <w:pStyle w:val="TableParagraph"/>
              <w:numPr>
                <w:ilvl w:val="2"/>
                <w:numId w:val="46"/>
              </w:numPr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B538A" w14:textId="5DDE73DB" w:rsidR="002E015F" w:rsidRPr="0091244F" w:rsidRDefault="002E015F" w:rsidP="006707F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</w:t>
            </w:r>
            <w:r w:rsidR="00674B16">
              <w:rPr>
                <w:rFonts w:ascii="Sylfaen" w:eastAsia="Calibri" w:hAnsi="Sylfaen" w:cstheme="minorHAnsi"/>
                <w:lang w:val="ka-GE"/>
              </w:rPr>
              <w:t>შ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ეზღუდული პირებისათვის მათი უფლებების, განსაკუთრებით არასათანადო მოპყრობისგან დაცვის </w:t>
            </w:r>
            <w:r w:rsidR="006707FE">
              <w:rPr>
                <w:rFonts w:ascii="Sylfaen" w:eastAsia="Calibri" w:hAnsi="Sylfaen" w:cstheme="minorHAnsi"/>
                <w:lang w:val="ka-GE"/>
              </w:rPr>
              <w:t>გარანტიების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შესახებ ინორმაციის დროული და ეფექტური მიწოდება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8808790" w14:textId="6150E1C9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1.1.1.1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5DD5C27" w14:textId="6BFA3DE1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მოთავსებული პირებს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დროულად, მათთვის გასაგებ ენაზე, </w:t>
            </w:r>
            <w:r w:rsidR="00E51D3C">
              <w:rPr>
                <w:rFonts w:ascii="Sylfaen" w:eastAsia="Calibri" w:hAnsi="Sylfaen" w:cstheme="minorHAnsi"/>
                <w:lang w:val="ka-GE"/>
              </w:rPr>
              <w:t>მიეწოდებათ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საინფორმაციო ბროშურა მათი უფლებების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B59CCD" w14:textId="684E9CB7" w:rsidR="002E015F" w:rsidRDefault="00582256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582256">
              <w:rPr>
                <w:rFonts w:ascii="Sylfaen" w:eastAsia="Calibri" w:hAnsi="Sylfaen" w:cstheme="minorHAnsi"/>
                <w:lang w:val="ka-GE"/>
              </w:rPr>
              <w:t>დაბეჭდილი ბროშურების, მყარ დისკებზე ჩაწერილი</w:t>
            </w:r>
            <w:r w:rsidR="000B740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აუდიო </w:t>
            </w:r>
            <w:r w:rsidR="000B740C">
              <w:rPr>
                <w:rFonts w:ascii="Sylfaen" w:eastAsia="Calibri" w:hAnsi="Sylfaen" w:cstheme="minorHAnsi"/>
                <w:lang w:val="ka-GE"/>
              </w:rPr>
              <w:t>ვერსიების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2E015F" w:rsidRPr="0091244F">
              <w:rPr>
                <w:rFonts w:ascii="Sylfaen" w:eastAsia="Calibri" w:hAnsi="Sylfaen" w:cstheme="minorHAnsi"/>
                <w:lang w:val="ka-GE"/>
              </w:rPr>
              <w:t>რაოდნობა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C175F54" w14:textId="7C8A641C" w:rsidR="000B3C77" w:rsidRPr="0091244F" w:rsidRDefault="000B3C77" w:rsidP="000B3C77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B3C77">
              <w:rPr>
                <w:rFonts w:ascii="Sylfaen" w:eastAsia="Calibri" w:hAnsi="Sylfaen" w:cstheme="minorHAnsi"/>
                <w:lang w:val="ka-GE"/>
              </w:rPr>
              <w:t>ბრალდებულ/მსჯავრდებულთა უფლებების შესახებ, პიქტოგრამებით გამოხატული ბროშურები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</w:t>
            </w:r>
            <w:r w:rsidRPr="000B3C77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რაოდენობა.</w:t>
            </w:r>
          </w:p>
          <w:p w14:paraId="50D9C9F6" w14:textId="775B6E0C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582530E3" w14:textId="0999B20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163CF" w14:textId="0D677EFD" w:rsidR="002E015F" w:rsidRPr="00BE7564" w:rsidRDefault="002E015F" w:rsidP="002827F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ED78" w14:textId="58FF28EF" w:rsidR="002E015F" w:rsidRPr="0091244F" w:rsidRDefault="002E015F" w:rsidP="002827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B13DC" w14:textId="0C841345" w:rsidR="000B740C" w:rsidRPr="000B740C" w:rsidRDefault="000B740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E251C" w14:textId="5E912BDE" w:rsidR="000B3C77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2E7ABEB4" w14:textId="77777777" w:rsidR="000B3C77" w:rsidRPr="000B3C77" w:rsidRDefault="000B3C77" w:rsidP="000B3C77">
            <w:pPr>
              <w:rPr>
                <w:lang w:val="ka-GE"/>
              </w:rPr>
            </w:pPr>
          </w:p>
          <w:p w14:paraId="024CD0E6" w14:textId="35F2D290" w:rsidR="000B3C77" w:rsidRDefault="000B3C77" w:rsidP="000B3C77">
            <w:pPr>
              <w:rPr>
                <w:lang w:val="ka-GE"/>
              </w:rPr>
            </w:pPr>
          </w:p>
          <w:p w14:paraId="3F84A99E" w14:textId="77777777" w:rsidR="002E015F" w:rsidRPr="000B3C77" w:rsidRDefault="002E015F" w:rsidP="000B3C77">
            <w:pPr>
              <w:jc w:val="center"/>
              <w:rPr>
                <w:lang w:val="ka-GE"/>
              </w:rPr>
            </w:pPr>
          </w:p>
        </w:tc>
        <w:tc>
          <w:tcPr>
            <w:tcW w:w="3187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E14C" w14:textId="093805F2" w:rsidR="006520EF" w:rsidRPr="008846D6" w:rsidRDefault="006520EF" w:rsidP="000B740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35DA567" w14:textId="7AD4EED5" w:rsidTr="00A34A77">
        <w:trPr>
          <w:trHeight w:val="77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61A5BB" w14:textId="2F31C615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FF542" w14:textId="77777777" w:rsidR="002E015F" w:rsidRPr="0091244F" w:rsidRDefault="002E015F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10EEC4" w14:textId="76F2B40F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1.1.1.2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DA4D6E8" w14:textId="7A24DC4B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 პირებს, დაინტერესების შემთხვევაში, უტარდებათ ტრენინგი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მათი უფლება-მოვალეობების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CF5FC" w14:textId="2ADEF5D8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ტრენინგების რაოდენობა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B3363DB" w14:textId="468A1F6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07D545F2" w14:textId="3BE2CA1E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</w:t>
            </w:r>
            <w:r w:rsidR="00C21E74">
              <w:rPr>
                <w:rFonts w:ascii="Sylfaen" w:eastAsia="Calibri" w:hAnsi="Sylfaen" w:cstheme="minorHAnsi"/>
                <w:lang w:val="ka-GE"/>
              </w:rPr>
              <w:t>ი</w:t>
            </w:r>
            <w:r w:rsidRPr="0091244F">
              <w:rPr>
                <w:rFonts w:ascii="Sylfaen" w:eastAsia="Calibri" w:hAnsi="Sylfaen" w:cstheme="minorHAnsi"/>
                <w:lang w:val="ka-GE"/>
              </w:rPr>
              <w:t>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E90937" w14:textId="77777777" w:rsidR="002E015F" w:rsidRPr="00BE7564" w:rsidRDefault="002E015F" w:rsidP="000870D5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5494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8430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F7C9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537E" w14:textId="77777777" w:rsidR="002E015F" w:rsidRPr="008846D6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C0A1C87" w14:textId="5A1EFB30" w:rsidTr="00A34A77">
        <w:trPr>
          <w:trHeight w:val="224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706779D" w14:textId="7509258A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27B893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4E0A084" w14:textId="57F28DB2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1.1.1.3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176C" w14:textId="54D9DA90" w:rsidR="002827F9" w:rsidRPr="00304795" w:rsidRDefault="002827F9" w:rsidP="006707F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განთავსებულ პირებსა და მათი ოჯახის წევრებს უფლებების</w:t>
            </w:r>
            <w:r w:rsidR="006707FE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6707FE" w:rsidRPr="0091244F">
              <w:rPr>
                <w:rFonts w:ascii="Sylfaen" w:eastAsia="Calibri" w:hAnsi="Sylfaen" w:cstheme="minorHAnsi"/>
                <w:lang w:val="ka-GE"/>
              </w:rPr>
              <w:t>შესახებ</w:t>
            </w:r>
            <w:r w:rsidRPr="0091244F">
              <w:rPr>
                <w:rFonts w:ascii="Sylfaen" w:eastAsia="Calibri" w:hAnsi="Sylfaen" w:cstheme="minorHAnsi"/>
                <w:lang w:val="ka-GE"/>
              </w:rPr>
              <w:t>, მათ შორის, გასაჩივრების შიდა და გარე მექანიზმების</w:t>
            </w:r>
            <w:ins w:id="1" w:author="Ketevan Goginashvili" w:date="2020-08-27T02:51:00Z">
              <w:r w:rsidR="00AE47DC">
                <w:rPr>
                  <w:rFonts w:ascii="Sylfaen" w:eastAsia="Calibri" w:hAnsi="Sylfaen" w:cstheme="minorHAnsi"/>
                </w:rPr>
                <w:t xml:space="preserve"> </w:t>
              </w:r>
              <w:r w:rsidR="00AE47DC">
                <w:rPr>
                  <w:rFonts w:ascii="Sylfaen" w:eastAsia="Calibri" w:hAnsi="Sylfaen" w:cstheme="minorHAnsi"/>
                  <w:lang w:val="ka-GE"/>
                </w:rPr>
                <w:t>შესახებ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,</w:t>
            </w:r>
            <w:ins w:id="2" w:author="Ketevan Goginashvili" w:date="2020-08-27T16:26:00Z">
              <w:r w:rsidR="004A24BD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del w:id="3" w:author="Ketevan Goginashvili" w:date="2020-08-27T16:26:00Z">
              <w:r w:rsidRPr="0091244F" w:rsidDel="004A24BD">
                <w:rPr>
                  <w:rFonts w:ascii="Sylfaen" w:eastAsia="Calibri" w:hAnsi="Sylfaen" w:cstheme="minorHAnsi"/>
                  <w:lang w:val="ka-GE"/>
                </w:rPr>
                <w:delText xml:space="preserve">  </w:delText>
              </w:r>
            </w:del>
            <w:del w:id="4" w:author="Ketevan Goginashvili" w:date="2020-08-27T02:55:00Z">
              <w:r w:rsidRPr="0091244F" w:rsidDel="00AE47DC">
                <w:rPr>
                  <w:rFonts w:ascii="Sylfaen" w:eastAsia="Calibri" w:hAnsi="Sylfaen" w:cstheme="minorHAnsi"/>
                  <w:lang w:val="ka-GE"/>
                </w:rPr>
                <w:delText xml:space="preserve">ეფექტურად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მიეწოდებათ ინფორმაცია</w:t>
            </w:r>
            <w:ins w:id="5" w:author="Ketevan Goginashvili" w:date="2020-08-27T16:31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, რაც </w:t>
              </w:r>
            </w:ins>
            <w:ins w:id="6" w:author="Ketevan Goginashvili" w:date="2020-08-27T16:32:00Z">
              <w:r w:rsidR="00304795">
                <w:rPr>
                  <w:rFonts w:ascii="Sylfaen" w:eastAsia="Calibri" w:hAnsi="Sylfaen" w:cstheme="minorHAnsi"/>
                  <w:lang w:val="ka-GE"/>
                </w:rPr>
                <w:t>დოკუმენტ</w:t>
              </w:r>
            </w:ins>
            <w:ins w:id="7" w:author="Ketevan Goginashvili" w:date="2020-08-27T16:33:00Z">
              <w:r w:rsidR="00304795">
                <w:rPr>
                  <w:rFonts w:ascii="Sylfaen" w:eastAsia="Calibri" w:hAnsi="Sylfaen" w:cstheme="minorHAnsi"/>
                  <w:lang w:val="ka-GE"/>
                </w:rPr>
                <w:t>ი</w:t>
              </w:r>
            </w:ins>
            <w:ins w:id="8" w:author="Ketevan Goginashvili" w:date="2020-08-27T16:32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რებულია და </w:t>
              </w:r>
            </w:ins>
            <w:ins w:id="9" w:author="Ketevan Goginashvili" w:date="2020-08-27T16:33:00Z">
              <w:r w:rsidR="00304795">
                <w:rPr>
                  <w:rFonts w:ascii="Sylfaen" w:eastAsia="Calibri" w:hAnsi="Sylfaen" w:cstheme="minorHAnsi"/>
                  <w:lang w:val="ka-GE"/>
                </w:rPr>
                <w:t>დადასტურებულია</w:t>
              </w:r>
            </w:ins>
            <w:ins w:id="10" w:author="Ketevan Goginashvili" w:date="2020-08-27T16:31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ორივე მხარის </w:t>
              </w:r>
            </w:ins>
            <w:ins w:id="11" w:author="Ketevan Goginashvili" w:date="2020-08-27T16:33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(პასუხისმგებელი პირი და პაციენტი/ოჯახის წევრი) </w:t>
              </w:r>
            </w:ins>
            <w:ins w:id="12" w:author="Ketevan Goginashvili" w:date="2020-08-27T16:31:00Z">
              <w:r w:rsidR="00304795">
                <w:rPr>
                  <w:rFonts w:ascii="Sylfaen" w:eastAsia="Calibri" w:hAnsi="Sylfaen" w:cstheme="minorHAnsi"/>
                  <w:lang w:val="ka-GE"/>
                </w:rPr>
                <w:t>ხელისმოწერით</w:t>
              </w:r>
            </w:ins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391C92" w14:textId="57B4CEA3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ED2D9A4" w14:textId="4E681A35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78644A3" w14:textId="61B5229C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3E6FA" w14:textId="3861E8BA" w:rsidR="002827F9" w:rsidRPr="00BE7564" w:rsidRDefault="002827F9" w:rsidP="006F7067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3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4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6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2E9E2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262B" w14:textId="7B08DD95" w:rsidR="002827F9" w:rsidRPr="00304795" w:rsidRDefault="00AE47DC">
            <w:pPr>
              <w:pStyle w:val="TableParagraph"/>
              <w:tabs>
                <w:tab w:val="left" w:pos="560"/>
              </w:tabs>
              <w:spacing w:line="280" w:lineRule="exact"/>
              <w:rPr>
                <w:rFonts w:ascii="Sylfaen" w:eastAsia="Calibri" w:hAnsi="Sylfaen" w:cstheme="minorHAnsi"/>
                <w:lang w:val="ka-GE"/>
              </w:rPr>
              <w:pPrChange w:id="30" w:author="Ketevan Goginashvili" w:date="2020-08-27T02:58:00Z">
                <w:pPr>
                  <w:pStyle w:val="TableParagraph"/>
                  <w:spacing w:line="280" w:lineRule="exact"/>
                  <w:jc w:val="center"/>
                </w:pPr>
              </w:pPrChange>
            </w:pPr>
            <w:ins w:id="31" w:author="Ketevan Goginashvili" w:date="2020-08-27T02:58:00Z">
              <w:r>
                <w:rPr>
                  <w:rFonts w:ascii="Sylfaen" w:eastAsia="Calibri" w:hAnsi="Sylfaen" w:cstheme="minorHAnsi"/>
                  <w:lang w:val="ka-GE"/>
                </w:rPr>
                <w:tab/>
                <w:t>2022</w:t>
              </w:r>
            </w:ins>
            <w:ins w:id="32" w:author="Ketevan Goginashvili" w:date="2020-08-27T16:36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წ.</w:t>
              </w:r>
            </w:ins>
            <w:ins w:id="33" w:author="Ketevan Goginashvili" w:date="2020-08-27T16:35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 </w:t>
              </w:r>
              <w:r w:rsidR="00304795">
                <w:rPr>
                  <w:rFonts w:ascii="Sylfaen" w:eastAsia="Calibri" w:hAnsi="Sylfaen" w:cstheme="minorHAnsi"/>
                </w:rPr>
                <w:t>I</w:t>
              </w:r>
            </w:ins>
            <w:ins w:id="34" w:author="Ketevan Goginashvili" w:date="2020-08-27T16:36:00Z">
              <w:r w:rsidR="00304795">
                <w:rPr>
                  <w:rFonts w:ascii="Sylfaen" w:eastAsia="Calibri" w:hAnsi="Sylfaen" w:cstheme="minorHAnsi"/>
                </w:rPr>
                <w:t>I</w:t>
              </w:r>
            </w:ins>
            <w:ins w:id="35" w:author="Ketevan Goginashvili" w:date="2020-08-27T16:35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31FBD" w14:textId="61D46DAE" w:rsidR="002827F9" w:rsidRPr="0091244F" w:rsidRDefault="00AE47D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6" w:author="Ketevan Goginashvili" w:date="2020-08-27T02:57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C7FA" w14:textId="5FF38506" w:rsidR="002827F9" w:rsidRPr="000B3C77" w:rsidRDefault="000B3C77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commentRangeStart w:id="37"/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2827F9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  <w:commentRangeEnd w:id="37"/>
            <w:r w:rsidR="00161C49">
              <w:rPr>
                <w:rStyle w:val="CommentReference"/>
              </w:rPr>
              <w:commentReference w:id="37"/>
            </w:r>
          </w:p>
          <w:p w14:paraId="71974849" w14:textId="1FBE9E5C" w:rsidR="002827F9" w:rsidRPr="000B3C77" w:rsidRDefault="002827F9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2C498979" w14:textId="53BD0F48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F5703D" w14:textId="77777777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F9E1E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C1A317" w14:textId="0F32D563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1.1.1.4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C9A7A0D" w14:textId="625AF6B1" w:rsidR="002827F9" w:rsidRPr="0091244F" w:rsidRDefault="002827F9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ჯერ</w:t>
            </w:r>
            <w:r w:rsidRPr="0091244F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გაზრდილია პოლიციის დაწესებულებების რაოდენობა, სადაც </w:t>
            </w:r>
            <w:r w:rsidR="006D0C5D">
              <w:rPr>
                <w:rFonts w:ascii="Sylfaen" w:eastAsia="Calibri" w:hAnsi="Sylfaen" w:cstheme="minorHAnsi"/>
                <w:lang w:val="ka-GE"/>
              </w:rPr>
              <w:t xml:space="preserve">თვალსაჩინო ადგილას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განთავსებულია საინფორმაციო დაფა დაკავებულის უფლებების</w:t>
            </w:r>
            <w:r w:rsidR="006D0C5D">
              <w:rPr>
                <w:rFonts w:ascii="Sylfaen" w:eastAsia="Calibri" w:hAnsi="Sylfaen" w:cstheme="minorHAnsi"/>
                <w:lang w:val="ka-GE"/>
              </w:rPr>
              <w:t>ა და დაცვის გარანტიების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095429" w14:textId="77777777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7D49369C" w14:textId="1C4321F4" w:rsidR="000B3C77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7A6142" w14:textId="2FF21617" w:rsidR="000B3C77" w:rsidRDefault="000B3C77" w:rsidP="000B3C77">
            <w:pPr>
              <w:rPr>
                <w:lang w:val="ka-GE"/>
              </w:rPr>
            </w:pPr>
          </w:p>
          <w:p w14:paraId="75464685" w14:textId="240C582D" w:rsidR="002827F9" w:rsidRPr="000B3C77" w:rsidRDefault="000B3C77" w:rsidP="000B3C77">
            <w:pPr>
              <w:tabs>
                <w:tab w:val="left" w:pos="2450"/>
              </w:tabs>
              <w:rPr>
                <w:lang w:val="ka-GE"/>
              </w:rPr>
            </w:pPr>
            <w:r>
              <w:rPr>
                <w:lang w:val="ka-GE"/>
              </w:rPr>
              <w:tab/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10278" w14:textId="6F8B0B2A" w:rsidR="002827F9" w:rsidRPr="00BE7564" w:rsidRDefault="002827F9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A14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C571" w14:textId="0A7BE5B9" w:rsidR="002827F9" w:rsidRPr="0091244F" w:rsidRDefault="002827F9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787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01340" w14:textId="20632713" w:rsidR="002827F9" w:rsidRPr="000B3C77" w:rsidRDefault="006F706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082FCE57" w14:textId="77777777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A59BCE2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B0183F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19F032C" w14:textId="2C30E3C6" w:rsidR="00E51D3C" w:rsidRPr="0091244F" w:rsidRDefault="006D0C5D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1.1.1.5.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C49AA78" w14:textId="765FFBB8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დროებითი მოთავსების იზოლატორებში განთავსებულ პირებს დროულად და ეფექტურად მიეწოდებათ ინფორმაცია მათი უფლებების შესახებ, როგორც ზეპირი ისე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48A9D8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ბროშურების რაოდენობა</w:t>
            </w:r>
          </w:p>
          <w:p w14:paraId="0DA8A1CF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11D7E42" w14:textId="1954299D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CCD3457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</w:t>
            </w:r>
          </w:p>
          <w:p w14:paraId="775DD24E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  <w:p w14:paraId="03817A74" w14:textId="6559FF55" w:rsidR="00E51D3C" w:rsidRPr="00BE7564" w:rsidRDefault="00E51D3C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სახელმწიფო უსაფრთხოების 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36AC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3A4A3" w14:textId="77777777" w:rsidR="00E51D3C" w:rsidRPr="0091244F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ED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DA34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A70416" w:rsidRPr="0091244F" w14:paraId="0A08967D" w14:textId="78EF4CC6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C2B9F88" w14:textId="41EE782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93DD34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6AA0F47" w14:textId="6E263C53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6.</w:t>
            </w:r>
          </w:p>
          <w:p w14:paraId="5399E197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170458E" w14:textId="334C4C30" w:rsidR="00E51D3C" w:rsidRPr="0091244F" w:rsidRDefault="00E51D3C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კანონიერი საფუძვლის გარეშე მყოფი მიგრანტების დროებითი განთავსების ცენტრში განთავსებული პირები დროულად და ეფექტურად არიან ინფორმირებულ</w:t>
            </w:r>
            <w:r w:rsidR="006D0C5D">
              <w:rPr>
                <w:rFonts w:ascii="Sylfaen" w:eastAsia="Calibri" w:hAnsi="Sylfaen" w:cstheme="minorHAnsi"/>
                <w:lang w:val="ka-GE"/>
              </w:rPr>
              <w:t>ნ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 მათი უფლებების, მათ შორის ადვოკატისა და სახაზინო ადვოკატის ხელმისაწვდომობის შესახებ, როგორც ზეპირი, ისე 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89D9B7C" w14:textId="5A08B4A4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ბროშურების რაოდენობა</w:t>
            </w:r>
          </w:p>
          <w:p w14:paraId="486B4D7A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B294169" w14:textId="5788111E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B21F01" w14:textId="3A4316CC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</w:t>
            </w:r>
          </w:p>
          <w:p w14:paraId="58BF3767" w14:textId="3C5C4154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168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0849" w14:textId="25B91E82" w:rsidR="00E51D3C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სსიპ 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„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t>იურიდიული დახმარების სამსახური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“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90C9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2DC0" w14:textId="68214482" w:rsidR="00E51D3C" w:rsidRPr="000B3C77" w:rsidRDefault="000B3C77" w:rsidP="008A272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E51D3C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</w:p>
          <w:p w14:paraId="0F612F8F" w14:textId="55A0DF14" w:rsidR="00E51D3C" w:rsidRPr="000B3C77" w:rsidRDefault="00E51D3C" w:rsidP="000B3C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საჭიროების შემთხვევაში უნდა განისაზღვროს </w:t>
            </w:r>
            <w:r w:rsidR="00EE1361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დამატებით </w:t>
            </w: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პარტნიორი </w:t>
            </w:r>
            <w:r w:rsidR="000B3C77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უწყება</w:t>
            </w:r>
          </w:p>
        </w:tc>
      </w:tr>
      <w:tr w:rsidR="00A70416" w:rsidRPr="0091244F" w14:paraId="39CD6205" w14:textId="63F3DBA5" w:rsidTr="00A34A77">
        <w:trPr>
          <w:trHeight w:val="1266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52A08DB" w14:textId="77E6ABA6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1.1.2.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A26D8F" w14:textId="7399F276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თავისუფლებაშეზღუდული პირებისათვის ადვოკატის დროული და ხარისხიანი მომსახურების ხელმისაწვდომობის და შეხვედრების კონფიდენციალურობის პრაქტიკის შემდგომი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A51E309" w14:textId="347145C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  <w:r w:rsidRPr="0091244F">
              <w:rPr>
                <w:rFonts w:ascii="Sylfaen" w:hAnsi="Sylfaen" w:cstheme="minorHAnsi"/>
                <w:b/>
                <w:spacing w:val="-1"/>
              </w:rPr>
              <w:t>1.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/>
                <w:spacing w:val="-1"/>
              </w:rPr>
              <w:t>2.1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27FB32C" w14:textId="2ECB1273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დაკავებიდან პირველი 24 საათის პერიოდში 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ჯერ</w:t>
            </w:r>
            <w:r w:rsidR="006D0C5D" w:rsidRPr="006D0C5D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გაზრდილია ადვოკატის, მათ შორის სახაზინო ადვოკატის, ჩართულობის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E25D05E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</w:t>
            </w:r>
          </w:p>
          <w:p w14:paraId="22FAE263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იურიდიული დახმარების სამსახურისადმი მიმართვიანობისა და დაკმაყოფილების სტატისტიკური მაჩვენებელი</w:t>
            </w:r>
          </w:p>
          <w:p w14:paraId="58099632" w14:textId="1BADB7F9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C32F5FB" w14:textId="77777777" w:rsidR="00E51D3C" w:rsidRPr="00BE7564" w:rsidRDefault="00E51D3C" w:rsidP="00D35C49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  <w:p w14:paraId="0A13819E" w14:textId="77777777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0452AFE6" w14:textId="29603F4D" w:rsidR="00E51D3C" w:rsidRPr="00BE7564" w:rsidRDefault="00E51D3C" w:rsidP="00D35C4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332BE41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A114" w14:textId="184759F4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82110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3FB5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5DB564F3" w14:textId="781EB268" w:rsidTr="00A34A77">
        <w:trPr>
          <w:trHeight w:val="26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5D5C950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89A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885ED34" w14:textId="788F4054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4E9EC1C" w14:textId="1516C0AB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დანერგილია დაკავებული პირის ადვოკატის მოთხოვნისა და ადვოკათთან დაკავშირების დროის აღრიცხვის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4AD2D8A" w14:textId="77777777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D13D0B3" w14:textId="3263FC1E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0BD14FA" w14:textId="439F9F03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A78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8DFD32F" w14:textId="2466A462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F2606AF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CAF2DB3" w14:textId="49D42E2D" w:rsidR="00E51D3C" w:rsidRPr="006702F8" w:rsidRDefault="00E51D3C" w:rsidP="00D35C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მექანიზმის ფორმაზე შეჯერების შემდეგ დასაკონკრეტებელი იქნება დადასტურების წყარო (მაგ. ჟურნალები</w:t>
            </w:r>
            <w:r w:rsidR="000B3C77"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, ელ. ბაზა</w:t>
            </w: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 და სხვ) </w:t>
            </w:r>
          </w:p>
        </w:tc>
      </w:tr>
      <w:tr w:rsidR="00A70416" w:rsidRPr="0091244F" w14:paraId="176DC883" w14:textId="777917D9" w:rsidTr="00A34A77">
        <w:trPr>
          <w:trHeight w:val="58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4F4BA3F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99D515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7906A6F" w14:textId="59F9656E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A4FFC11" w14:textId="07B966B9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დანერგილია და საპილოტე რეჟიმში მუშაობს სახაზინო ადვოკატის მომსახურების ხარისხის კონტროლის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41F6DD" w14:textId="77777777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2985E68D" w14:textId="7DA13674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მომსახურების ხარისხის შეფასებები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2DF850E" w14:textId="06A5DBC1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40023B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8E26A7" w14:textId="732C3AFA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6F90AB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B94C847" w14:textId="3F8F84CB" w:rsidR="00E51D3C" w:rsidRPr="006702F8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ეს შეიძლება კიდევ ჩაიშალოს და დაკონკრეტდეს, მაგალითად შეფასებების რაოდენობა და სხვ.</w:t>
            </w:r>
          </w:p>
        </w:tc>
      </w:tr>
      <w:tr w:rsidR="000B3C77" w:rsidRPr="0091244F" w14:paraId="638D296C" w14:textId="2FEFF7BD" w:rsidTr="00A34A77">
        <w:trPr>
          <w:trHeight w:val="1471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D3E6D" w14:textId="1792C77F" w:rsidR="000B3C77" w:rsidRPr="0091244F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 xml:space="preserve">1.1.3. 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608CAD" w14:textId="79339BA9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მოწყვლადი ჯგუფების არასათანადო მოპყრობისგან დაცვის ეფექტურობის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E01A1B7" w14:textId="69093FE0" w:rsidR="000B3C77" w:rsidRPr="00DC2937" w:rsidRDefault="000B3C77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A5AD4A" w14:textId="28BB58F8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პენიტენციურ სისტემაში </w:t>
            </w:r>
            <w:r w:rsidR="000B3C77">
              <w:rPr>
                <w:rFonts w:ascii="Sylfaen" w:eastAsia="Calibri" w:hAnsi="Sylfaen" w:cstheme="minorHAnsi"/>
                <w:lang w:val="ka-GE"/>
              </w:rPr>
              <w:t>მოწყვლადი ჯგუფების მიმართ სიძულვილისა და სტიგმის პრევენციის საკითხზე ჩატარებულია საერთაშორისო პრაქტიკის კვლევა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537F460" w14:textId="0D5EC205" w:rsidR="000B3C77" w:rsidRDefault="00DC78EA" w:rsidP="00DC78EA">
            <w:pPr>
              <w:pStyle w:val="TableParagraph"/>
              <w:spacing w:line="280" w:lineRule="exact"/>
              <w:ind w:left="207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</w:t>
            </w:r>
            <w:r w:rsidR="006702F8">
              <w:rPr>
                <w:rFonts w:ascii="Sylfaen" w:eastAsia="Calibri" w:hAnsi="Sylfaen" w:cstheme="minorHAnsi"/>
                <w:lang w:val="ka-GE"/>
              </w:rPr>
              <w:t>ვლევის ანგარიში</w:t>
            </w:r>
          </w:p>
          <w:p w14:paraId="2EA6F09A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41F5D87C" w14:textId="52528D65" w:rsidR="006702F8" w:rsidRPr="0091244F" w:rsidRDefault="006702F8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ED668" w14:textId="2330A12C" w:rsidR="000B3C77" w:rsidRPr="00BE7564" w:rsidRDefault="000B3C77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პენინტენციური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FF40097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C76C2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CCAB0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3FFCE53" w14:textId="2510171F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0B3C77" w:rsidRPr="0091244F" w14:paraId="6D6F8DF8" w14:textId="77777777" w:rsidTr="00A34A77">
        <w:trPr>
          <w:trHeight w:val="96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9AB5F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04C47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C6B27DD" w14:textId="3650F1BE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5E55507" w14:textId="6341FA25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სიძულვილისა და სტიგმის პრევენციის საკითხებზე ჩატარებულია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ტრენინგების და მონაწილეება მიიღო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მსჯავრდებულმა;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56902BC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9FBBE3E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BE1C0E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D46FC2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74477C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8B3E0B0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BFA025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0B3C77" w:rsidRPr="0091244F" w14:paraId="72FF9682" w14:textId="77777777" w:rsidTr="00A34A77">
        <w:trPr>
          <w:trHeight w:val="90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A65DD3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6A55DF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26D2D58" w14:textId="5A56E315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82B814F" w14:textId="4FE4DB85" w:rsidR="006702F8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პროფესიულ ტრენინგებში მონაწილეობა მიიღო  მოწყვლადი ჯგუფების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წარმომადგენელმა</w:t>
            </w:r>
          </w:p>
          <w:p w14:paraId="417160EF" w14:textId="77777777" w:rsidR="000B3C77" w:rsidRDefault="000B3C77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89AC861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5A0941B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5E9D22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4BF0C9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0523A8C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D9CC9D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F8847D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DC78EA" w:rsidRPr="0091244F" w14:paraId="0F7417EC" w14:textId="279B16A1" w:rsidTr="00A34A77">
        <w:trPr>
          <w:trHeight w:val="112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220A7" w14:textId="5EBAD28A" w:rsidR="00DC78EA" w:rsidRPr="0091244F" w:rsidRDefault="00DC78EA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9B8587" w14:textId="3C9B7687" w:rsidR="00DC78EA" w:rsidRPr="0091244F" w:rsidRDefault="00DC78EA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5E643B" w14:textId="6ADC1640" w:rsidR="00DC78EA" w:rsidRPr="00DC2937" w:rsidRDefault="00DC78EA" w:rsidP="006702F8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4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938239F" w14:textId="4597E5D0" w:rsidR="00DC78EA" w:rsidRPr="0091244F" w:rsidRDefault="00DC78EA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ფსიქიკური აშლილობის მქონე პირთა დაკითხვის სახელმძღვანელო დოკ</w:t>
            </w:r>
            <w:r>
              <w:rPr>
                <w:rFonts w:ascii="Sylfaen" w:eastAsia="Calibri" w:hAnsi="Sylfaen" w:cstheme="minorHAnsi"/>
                <w:lang w:val="ka-GE"/>
              </w:rPr>
              <w:t>უმენტი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E376012" w14:textId="0DA3E1AD" w:rsidR="00DC78EA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 დოკუმენტი</w:t>
            </w:r>
          </w:p>
          <w:p w14:paraId="5452703A" w14:textId="77777777" w:rsidR="00DC78EA" w:rsidRPr="0091244F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9BB4BB9" w14:textId="6A829267" w:rsidR="00DC78EA" w:rsidRPr="0091244F" w:rsidRDefault="00DC78E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CB3C15B" w14:textId="77777777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სამინისტრო;</w:t>
            </w:r>
          </w:p>
          <w:p w14:paraId="5154E48D" w14:textId="4840ED19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სახელმწიფო ინსპექტორის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0E817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9647F4B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2094162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3BFD51D" w14:textId="77777777" w:rsidR="00DC78EA" w:rsidRPr="006702F8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A70416" w:rsidRPr="0091244F" w14:paraId="17639659" w14:textId="7014FE94" w:rsidTr="00A34A77">
        <w:trPr>
          <w:trHeight w:val="979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B92DD" w14:textId="6CD7C9C5" w:rsidR="00BE7564" w:rsidRPr="0091244F" w:rsidRDefault="00BE7564" w:rsidP="00BE7564">
            <w:pPr>
              <w:pStyle w:val="TableParagraph"/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1.1.4.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5E135D" w14:textId="7D26FD9E" w:rsidR="00BE7564" w:rsidRPr="0091244F" w:rsidRDefault="00BE7564" w:rsidP="002B47DB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განთავსებულ პირთა შორის ძალადობის შემთხვევების პრევენციის ღონისძიებების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F19798D" w14:textId="738C3214" w:rsidR="00BE7564" w:rsidRPr="00A854A2" w:rsidRDefault="00A854A2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A854A2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1.1.4.1.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D414E2" w14:textId="6ECC5E93" w:rsidR="00BE7564" w:rsidRPr="006702F8" w:rsidRDefault="006702F8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6702F8">
              <w:rPr>
                <w:rFonts w:ascii="Sylfaen" w:hAnsi="Sylfaen" w:cs="Sylfaen"/>
                <w:lang w:val="ka-GE"/>
              </w:rPr>
              <w:t xml:space="preserve">ჩატარებულია </w:t>
            </w:r>
            <w:r w:rsidR="00A854A2" w:rsidRPr="006702F8">
              <w:rPr>
                <w:rFonts w:ascii="Sylfaen" w:hAnsi="Sylfaen" w:cs="Sylfaen"/>
                <w:lang w:val="ka-GE"/>
              </w:rPr>
              <w:t>საერთაშორისო</w:t>
            </w:r>
            <w:r w:rsidRPr="006702F8">
              <w:rPr>
                <w:rFonts w:ascii="Sylfaen" w:hAnsi="Sylfaen" w:cs="Sylfaen"/>
                <w:lang w:val="ka-GE"/>
              </w:rPr>
              <w:t xml:space="preserve"> პრაქტიკის</w:t>
            </w:r>
            <w:r w:rsidR="00A854A2" w:rsidRPr="006702F8">
              <w:rPr>
                <w:rFonts w:ascii="Sylfaen" w:hAnsi="Sylfaen" w:cs="Sylfaen"/>
                <w:lang w:val="ka-GE"/>
              </w:rPr>
              <w:t xml:space="preserve"> კვლევა კონფლიქტების პრევენციის მიმართულებით</w:t>
            </w:r>
          </w:p>
          <w:p w14:paraId="4F58FADA" w14:textId="0B98C0E3" w:rsidR="00CB16BA" w:rsidRPr="00CB16BA" w:rsidRDefault="00CB16BA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highlight w:val="red"/>
                <w:lang w:val="ka-GE"/>
              </w:rPr>
            </w:pPr>
            <w:r w:rsidRPr="006702F8">
              <w:rPr>
                <w:rFonts w:ascii="Sylfaen" w:hAnsi="Sylfaen" w:cs="Sylfaen"/>
              </w:rPr>
              <w:t>N-</w:t>
            </w:r>
            <w:r w:rsidRPr="006702F8">
              <w:rPr>
                <w:rFonts w:ascii="Sylfaen" w:hAnsi="Sylfaen" w:cs="Sylfaen"/>
                <w:lang w:val="ka-GE"/>
              </w:rPr>
              <w:t>ჯერ შემცირებულია პატიმართა შორის ძალადობის შემთხვევების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550F2F" w14:textId="27345990" w:rsidR="006702F8" w:rsidRDefault="006702F8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კვლევის ანგარიში</w:t>
            </w:r>
          </w:p>
          <w:p w14:paraId="5000FB8D" w14:textId="77777777" w:rsidR="00CB16BA" w:rsidRPr="0091244F" w:rsidRDefault="00CB16BA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39C54DD" w14:textId="50BF41F7" w:rsidR="00BE7564" w:rsidRPr="0091244F" w:rsidRDefault="00CB16B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7069B1" w14:textId="622ACED6" w:rsidR="00BE7564" w:rsidRPr="00BE7564" w:rsidRDefault="00BE7564" w:rsidP="00BE756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93891C" w14:textId="1F4DD571" w:rsidR="00BE7564" w:rsidRPr="0091244F" w:rsidRDefault="00BE7564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FE0E5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4434290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07759D1" w14:textId="25729A86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2FD5EF8" w14:textId="2DBD900D" w:rsidTr="00A34A77">
        <w:trPr>
          <w:trHeight w:val="72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8B9033" w14:textId="35F89623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7D364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5E55528" w14:textId="70D60B8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00B15A" w14:textId="7543DC6C" w:rsidR="00BE7564" w:rsidRPr="002B47DB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პაციენტთა ზედამხედველობის გაძლიერების მიზნით</w:t>
            </w:r>
            <w:ins w:id="38" w:author="Ketevan Goginashvili" w:date="2020-08-27T03:01:00Z">
              <w:r w:rsidR="00D473D5">
                <w:rPr>
                  <w:rFonts w:ascii="Sylfaen" w:hAnsi="Sylfaen" w:cs="Sylfaen"/>
                  <w:lang w:val="ka-GE"/>
                </w:rPr>
                <w:t>,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del w:id="39" w:author="Ketevan Goginashvili" w:date="2020-08-27T03:01:00Z">
              <w:r w:rsidRPr="00BE7564" w:rsidDel="00D473D5">
                <w:rPr>
                  <w:rFonts w:ascii="Sylfaen" w:hAnsi="Sylfaen" w:cs="Sylfaen"/>
                  <w:b/>
                  <w:color w:val="FF0000"/>
                  <w:lang w:val="fr-FR"/>
                </w:rPr>
                <w:delText>N</w:delText>
              </w:r>
              <w:r w:rsidDel="00D473D5">
                <w:rPr>
                  <w:rFonts w:ascii="Sylfaen" w:hAnsi="Sylfaen" w:cs="Sylfaen"/>
                </w:rPr>
                <w:delText>-</w:delText>
              </w:r>
              <w:r w:rsidDel="00D473D5">
                <w:rPr>
                  <w:rFonts w:ascii="Sylfaen" w:hAnsi="Sylfaen" w:cs="Sylfaen"/>
                  <w:lang w:val="ka-GE"/>
                </w:rPr>
                <w:delText xml:space="preserve">ჯერ </w:delText>
              </w:r>
            </w:del>
            <w:r>
              <w:rPr>
                <w:rFonts w:ascii="Sylfaen" w:hAnsi="Sylfaen" w:cs="Sylfaen"/>
                <w:lang w:val="ka-GE"/>
              </w:rPr>
              <w:t>გაზრდილია ფსიქიატრიულ დაწესებულებებში პერსონალის რაოდენობა</w:t>
            </w:r>
            <w:ins w:id="40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 xml:space="preserve"> (%)</w:t>
              </w:r>
            </w:ins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BE79795" w14:textId="77777777" w:rsidR="00BE7564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67A0B105" w14:textId="6C765E13" w:rsidR="006D0C5D" w:rsidRPr="0091244F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90C3F56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55E6840F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076507AC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9E40B41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C90982D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1AB3F92A" w14:textId="5B3F5E29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41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42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43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44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4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5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5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5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5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5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5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5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5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56A8CC3" w14:textId="221B2DE5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A6D9C6" w14:textId="1A0A9D2E" w:rsidR="00BE7564" w:rsidRPr="0091244F" w:rsidRDefault="00304795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58" w:author="Ketevan Goginashvili" w:date="2020-08-27T16:36:00Z">
              <w:r>
                <w:rPr>
                  <w:rFonts w:ascii="Sylfaen" w:eastAsia="Calibri" w:hAnsi="Sylfaen" w:cstheme="minorHAnsi"/>
                  <w:lang w:val="ka-GE"/>
                </w:rPr>
                <w:t xml:space="preserve">2022 </w:t>
              </w:r>
              <w:r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>
                <w:rPr>
                  <w:rFonts w:ascii="Sylfaen" w:eastAsia="Calibri" w:hAnsi="Sylfaen" w:cstheme="minorHAnsi"/>
                </w:rPr>
                <w:t>II</w:t>
              </w:r>
              <w:r>
                <w:rPr>
                  <w:rFonts w:ascii="Sylfaen" w:eastAsia="Calibri" w:hAnsi="Sylfaen" w:cstheme="minorHAnsi"/>
                </w:rPr>
                <w:t>I</w:t>
              </w:r>
              <w:r>
                <w:rPr>
                  <w:rFonts w:ascii="Sylfaen" w:eastAsia="Calibri" w:hAnsi="Sylfaen" w:cstheme="minorHAnsi"/>
                </w:rPr>
                <w:t xml:space="preserve"> </w:t>
              </w:r>
              <w:r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23A9D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C4C1691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1F7BF053" w14:textId="77777777" w:rsidTr="00A34A77">
        <w:trPr>
          <w:trHeight w:val="96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D220B" w14:textId="0EAF0C45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FF291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10964BE" w14:textId="5E85547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06A8C1E" w14:textId="61C65E3C" w:rsidR="00BE7564" w:rsidRPr="00BE7564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</w:t>
            </w:r>
            <w:ins w:id="59" w:author="Ketevan Goginashvili" w:date="2020-08-27T03:04:00Z">
              <w:r w:rsidR="00D473D5">
                <w:rPr>
                  <w:rFonts w:ascii="Sylfaen" w:hAnsi="Sylfaen" w:cs="Sylfaen"/>
                  <w:lang w:val="ka-GE"/>
                </w:rPr>
                <w:t>ა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del w:id="60" w:author="Ketevan Goginashvili" w:date="2020-08-27T03:04:00Z">
              <w:r w:rsidDel="00D473D5">
                <w:rPr>
                  <w:rFonts w:ascii="Sylfaen" w:hAnsi="Sylfaen" w:cs="Sylfaen"/>
                  <w:lang w:val="ka-GE"/>
                </w:rPr>
                <w:delText xml:space="preserve">და დამტკიცებულია </w:delText>
              </w:r>
            </w:del>
            <w:r>
              <w:rPr>
                <w:rFonts w:ascii="Sylfaen" w:hAnsi="Sylfaen" w:cs="Sylfaen"/>
                <w:lang w:val="ka-GE"/>
              </w:rPr>
              <w:t>კონფლი</w:t>
            </w:r>
            <w:del w:id="61" w:author="Ketevan Goginashvili" w:date="2020-08-27T02:59:00Z">
              <w:r w:rsidDel="00D473D5">
                <w:rPr>
                  <w:rFonts w:ascii="Sylfaen" w:hAnsi="Sylfaen" w:cs="Sylfaen"/>
                  <w:lang w:val="ka-GE"/>
                </w:rPr>
                <w:delText>ს</w:delText>
              </w:r>
            </w:del>
            <w:r>
              <w:rPr>
                <w:rFonts w:ascii="Sylfaen" w:hAnsi="Sylfaen" w:cs="Sylfaen"/>
                <w:lang w:val="ka-GE"/>
              </w:rPr>
              <w:t>ქტების პრევენციის</w:t>
            </w:r>
            <w:ins w:id="62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 xml:space="preserve">ა </w:t>
              </w:r>
            </w:ins>
            <w:ins w:id="63" w:author="Ana Ghvinjilia" w:date="2020-08-27T10:48:00Z">
              <w:r w:rsidR="00161C49">
                <w:rPr>
                  <w:rFonts w:ascii="Sylfaen" w:hAnsi="Sylfaen" w:cs="Sylfaen"/>
                  <w:lang w:val="ka-GE"/>
                </w:rPr>
                <w:t xml:space="preserve">და </w:t>
              </w:r>
            </w:ins>
            <w:ins w:id="64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კრიზისული შემთხვევების მართვის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ins w:id="65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 xml:space="preserve">ინსტრუქცია </w:t>
              </w:r>
            </w:ins>
            <w:del w:id="66" w:author="Ketevan Goginashvili" w:date="2020-08-27T03:03:00Z">
              <w:r w:rsidDel="00D473D5">
                <w:rPr>
                  <w:rFonts w:ascii="Sylfaen" w:hAnsi="Sylfaen" w:cs="Sylfaen"/>
                  <w:lang w:val="ka-GE"/>
                </w:rPr>
                <w:delText xml:space="preserve">სტრატეგია და </w:delText>
              </w:r>
            </w:del>
            <w:r>
              <w:rPr>
                <w:rFonts w:ascii="Sylfaen" w:hAnsi="Sylfaen" w:cs="Sylfaen"/>
                <w:lang w:val="ka-GE"/>
              </w:rPr>
              <w:t>თანამშრომელთა</w:t>
            </w:r>
            <w:ins w:id="67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თვის</w:t>
              </w:r>
            </w:ins>
            <w:del w:id="68" w:author="Ketevan Goginashvili" w:date="2020-08-27T03:03:00Z">
              <w:r w:rsidDel="00D473D5">
                <w:rPr>
                  <w:rFonts w:ascii="Sylfaen" w:hAnsi="Sylfaen" w:cs="Sylfaen"/>
                  <w:lang w:val="ka-GE"/>
                </w:rPr>
                <w:delText xml:space="preserve"> ინსტრუქცია</w:delText>
              </w:r>
            </w:del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403E2C9" w14:textId="7E8E1B70" w:rsidR="00BE7564" w:rsidDel="00D473D5" w:rsidRDefault="006D0C5D" w:rsidP="00C6600A">
            <w:pPr>
              <w:pStyle w:val="TableParagraph"/>
              <w:spacing w:line="280" w:lineRule="exact"/>
              <w:jc w:val="center"/>
              <w:rPr>
                <w:del w:id="69" w:author="Ketevan Goginashvili" w:date="2020-08-27T03:04:00Z"/>
                <w:rFonts w:ascii="Sylfaen" w:eastAsia="Calibri" w:hAnsi="Sylfaen" w:cstheme="minorHAnsi"/>
                <w:lang w:val="ka-GE"/>
              </w:rPr>
            </w:pPr>
            <w:del w:id="70" w:author="Ketevan Goginashvili" w:date="2020-08-27T03:04:00Z">
              <w:r w:rsidDel="00D473D5">
                <w:rPr>
                  <w:rFonts w:ascii="Sylfaen" w:eastAsia="Calibri" w:hAnsi="Sylfaen" w:cstheme="minorHAnsi"/>
                  <w:lang w:val="ka-GE"/>
                </w:rPr>
                <w:delText>საქართველოს საკანონმდებლო მაცნეს ვებ-გვერდი</w:delText>
              </w:r>
            </w:del>
          </w:p>
          <w:p w14:paraId="128E0C21" w14:textId="03B825DF" w:rsidR="006D0C5D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71" w:author="Ketevan Goginashvili" w:date="2020-08-27T03:06:00Z">
              <w:r w:rsidDel="00D473D5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72" w:author="Ketevan Goginashvili" w:date="2020-08-27T03:06:00Z">
              <w:r w:rsidR="00D473D5">
                <w:rPr>
                  <w:rFonts w:ascii="Sylfaen" w:eastAsia="Calibri" w:hAnsi="Sylfaen" w:cstheme="minorHAnsi"/>
                  <w:lang w:val="ka-GE"/>
                </w:rPr>
                <w:t>დამტკიცებული სახელმძღვანელო დოკუმენტი</w:t>
              </w:r>
            </w:ins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740E6D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55A5907" w14:textId="522C0F31" w:rsidR="00BE7564" w:rsidRPr="00304795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3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  <w:ins w:id="74" w:author="Ketevan Goginashvili" w:date="2020-08-27T16:41:00Z">
              <w:r w:rsidR="00304795">
                <w:rPr>
                  <w:rFonts w:ascii="Sylfaen" w:eastAsia="Calibri" w:hAnsi="Sylfaen" w:cstheme="minorHAnsi"/>
                </w:rPr>
                <w:t xml:space="preserve"> 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61659A8" w14:textId="2AA23367" w:rsidR="00BE7564" w:rsidRPr="00304795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75" w:author="Ketevan Goginashvili" w:date="2020-08-27T16:36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76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77" w:author="Ketevan Goginashvili" w:date="2020-08-27T16:36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 xml:space="preserve">II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7A3C1A" w14:textId="0A00908D" w:rsidR="00BE7564" w:rsidRPr="0091244F" w:rsidRDefault="004C6A9B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8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50</w:t>
              </w:r>
            </w:ins>
            <w:ins w:id="79" w:author="Ketevan Goginashvili" w:date="2020-08-27T03:18:00Z">
              <w:r w:rsidR="00A34A77">
                <w:rPr>
                  <w:rFonts w:ascii="Sylfaen" w:eastAsia="Calibri" w:hAnsi="Sylfaen" w:cstheme="minorHAnsi"/>
                  <w:lang w:val="ka-GE"/>
                </w:rPr>
                <w:t>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66608284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8C1D47F" w14:textId="77777777" w:rsidTr="00A34A77">
        <w:trPr>
          <w:trHeight w:val="98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BF68FB" w14:textId="741FF170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B544D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B4DF632" w14:textId="3C06675F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1.1.4.4.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ACF7B" w14:textId="47E10480" w:rsidR="00BE7564" w:rsidRPr="00DC78EA" w:rsidRDefault="00BE7564" w:rsidP="00DC78EA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კონფლიქტების პრევენციისა და კრიზისული შემთხვევების მართვის საკითხებში გადამზადებულ</w:t>
            </w:r>
            <w:del w:id="80" w:author="Ketevan Goginashvili" w:date="2020-08-27T03:11:00Z">
              <w:r w:rsidDel="00A34A77">
                <w:rPr>
                  <w:rFonts w:ascii="Sylfaen" w:hAnsi="Sylfaen" w:cs="Sylfaen"/>
                  <w:lang w:val="ka-GE"/>
                </w:rPr>
                <w:delText>ია</w:delText>
              </w:r>
            </w:del>
            <w:r>
              <w:rPr>
                <w:rFonts w:ascii="Sylfaen" w:hAnsi="Sylfaen" w:cs="Sylfaen"/>
                <w:lang w:val="ka-GE"/>
              </w:rPr>
              <w:t xml:space="preserve"> </w:t>
            </w:r>
            <w:del w:id="81" w:author="Ketevan Goginashvili" w:date="2020-08-27T03:02:00Z">
              <w:r w:rsidRPr="00BE7564" w:rsidDel="00D473D5">
                <w:rPr>
                  <w:rFonts w:ascii="Sylfaen" w:hAnsi="Sylfaen" w:cs="Sylfaen"/>
                  <w:b/>
                  <w:color w:val="FF0000"/>
                </w:rPr>
                <w:delText>N</w:delText>
              </w:r>
              <w:r w:rsidDel="00D473D5">
                <w:rPr>
                  <w:rFonts w:ascii="Sylfaen" w:hAnsi="Sylfaen" w:cs="Sylfaen"/>
                </w:rPr>
                <w:delText xml:space="preserve"> </w:delText>
              </w:r>
            </w:del>
            <w:r>
              <w:rPr>
                <w:rFonts w:ascii="Sylfaen" w:hAnsi="Sylfaen" w:cs="Sylfaen"/>
                <w:lang w:val="ka-GE"/>
              </w:rPr>
              <w:t>თანამშრომელ</w:t>
            </w:r>
            <w:ins w:id="82" w:author="Ketevan Goginashvili" w:date="2020-08-27T03:02:00Z">
              <w:r w:rsidR="00D473D5">
                <w:rPr>
                  <w:rFonts w:ascii="Sylfaen" w:hAnsi="Sylfaen" w:cs="Sylfaen"/>
                  <w:lang w:val="ka-GE"/>
                </w:rPr>
                <w:t>თა</w:t>
              </w:r>
              <w:r w:rsidR="00A34A77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ins w:id="83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 xml:space="preserve">ხვედრითი წილი </w:t>
              </w:r>
              <w:commentRangeStart w:id="84"/>
              <w:r w:rsidR="00A34A77">
                <w:rPr>
                  <w:rFonts w:ascii="Sylfaen" w:hAnsi="Sylfaen" w:cs="Sylfaen"/>
                  <w:lang w:val="ka-GE"/>
                </w:rPr>
                <w:t>(</w:t>
              </w:r>
            </w:ins>
            <w:ins w:id="85" w:author="Ketevan Goginashvili" w:date="2020-08-27T16:37:00Z">
              <w:r w:rsidR="00304795">
                <w:rPr>
                  <w:rFonts w:ascii="Sylfaen" w:hAnsi="Sylfaen" w:cs="Sylfaen"/>
                </w:rPr>
                <w:t>5</w:t>
              </w:r>
            </w:ins>
            <w:ins w:id="86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>%</w:t>
              </w:r>
            </w:ins>
            <w:ins w:id="87" w:author="Ketevan Goginashvili" w:date="2020-08-27T14:24:00Z">
              <w:r w:rsidR="004E71B3">
                <w:rPr>
                  <w:rFonts w:ascii="Sylfaen" w:hAnsi="Sylfaen" w:cs="Sylfaen"/>
                </w:rPr>
                <w:t>-</w:t>
              </w:r>
            </w:ins>
            <w:ins w:id="88" w:author="Ketevan Goginashvili" w:date="2020-08-27T14:25:00Z">
              <w:r w:rsidR="004E71B3">
                <w:rPr>
                  <w:rFonts w:ascii="Sylfaen" w:hAnsi="Sylfaen" w:cs="Sylfaen"/>
                  <w:lang w:val="ka-GE"/>
                </w:rPr>
                <w:t>იანი ზრდა</w:t>
              </w:r>
            </w:ins>
            <w:ins w:id="89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>)</w:t>
              </w:r>
            </w:ins>
            <w:commentRangeEnd w:id="84"/>
            <w:r w:rsidR="00161C49">
              <w:rPr>
                <w:rStyle w:val="CommentReference"/>
              </w:rPr>
              <w:commentReference w:id="84"/>
            </w:r>
            <w:ins w:id="90" w:author="Ketevan Goginashvili" w:date="2020-08-27T03:12:00Z">
              <w:r w:rsidR="00A34A77" w:rsidDel="00D473D5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del w:id="91" w:author="Ketevan Goginashvili" w:date="2020-08-27T03:02:00Z">
              <w:r w:rsidDel="00D473D5">
                <w:rPr>
                  <w:rFonts w:ascii="Sylfaen" w:hAnsi="Sylfaen" w:cs="Sylfaen"/>
                  <w:lang w:val="ka-GE"/>
                </w:rPr>
                <w:delText>ი</w:delText>
              </w:r>
            </w:del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CF9AEA0" w14:textId="2AFACBCF" w:rsidR="006D0C5D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92" w:author="Ketevan Goginashvili" w:date="2020-08-27T03:19:00Z">
              <w:r w:rsidDel="00107F4A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93" w:author="Ketevan Goginashvili" w:date="2020-08-27T03:19:00Z">
              <w:r w:rsidR="00107F4A">
                <w:rPr>
                  <w:rFonts w:ascii="Sylfaen" w:eastAsia="Calibri" w:hAnsi="Sylfaen" w:cstheme="minorHAnsi"/>
                  <w:lang w:val="ka-GE"/>
                </w:rPr>
                <w:t>დაწესებულებათა საშტატო სისტემა</w:t>
              </w:r>
            </w:ins>
          </w:p>
          <w:p w14:paraId="53266A2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C2B35C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5967967" w14:textId="77777777" w:rsidR="00BE7564" w:rsidRDefault="00A34A77" w:rsidP="00C6600A">
            <w:pPr>
              <w:pStyle w:val="TableParagraph"/>
              <w:spacing w:line="280" w:lineRule="exact"/>
              <w:jc w:val="center"/>
              <w:rPr>
                <w:ins w:id="94" w:author="Ketevan Goginashvili" w:date="2020-08-27T16:41:00Z"/>
                <w:rFonts w:ascii="Sylfaen" w:eastAsia="Calibri" w:hAnsi="Sylfaen" w:cstheme="minorHAnsi"/>
                <w:lang w:val="ka-GE"/>
              </w:rPr>
            </w:pPr>
            <w:ins w:id="95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  <w:p w14:paraId="5F678073" w14:textId="08BC369E" w:rsidR="00304795" w:rsidRPr="0091244F" w:rsidRDefault="00304795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96" w:author="Ketevan Goginashvili" w:date="2020-08-27T16:41:00Z">
              <w:r>
                <w:rPr>
                  <w:rFonts w:ascii="Sylfaen" w:eastAsia="Calibri" w:hAnsi="Sylfaen" w:cstheme="minorHAnsi"/>
                </w:rPr>
                <w:t>(</w:t>
              </w:r>
              <w:r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B7A62E" w14:textId="36340CA0" w:rsidR="00BE7564" w:rsidRPr="00304795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97" w:author="Ketevan Goginashvili" w:date="2020-08-27T16:36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98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99" w:author="Ketevan Goginashvili" w:date="2020-08-27T16:36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</w:ins>
            <w:ins w:id="100" w:author="Ketevan Goginashvili" w:date="2020-08-27T16:38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>I</w:t>
              </w:r>
              <w:r w:rsidR="00304795">
                <w:rPr>
                  <w:rFonts w:ascii="Sylfaen" w:eastAsia="Calibri" w:hAnsi="Sylfaen" w:cstheme="minorHAnsi"/>
                </w:rPr>
                <w:t>V</w:t>
              </w:r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06EE37D" w14:textId="0292163B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01" w:author="Ketevan Goginashvili" w:date="2020-08-27T03:18:00Z">
              <w:r>
                <w:rPr>
                  <w:rFonts w:ascii="Sylfaen" w:eastAsia="Calibri" w:hAnsi="Sylfaen" w:cstheme="minorHAnsi"/>
                  <w:lang w:val="ka-GE"/>
                </w:rPr>
                <w:t>დაწესებულებების ადმინისტრაციული ხარჯი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91A15C3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34A77" w:rsidRPr="0091244F" w14:paraId="17FD05D6" w14:textId="77777777" w:rsidTr="00A34A77">
        <w:trPr>
          <w:trHeight w:val="70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01F350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E0228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99A3092" w14:textId="5CB870F1" w:rsidR="00A34A77" w:rsidRPr="006702F8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B463778" w14:textId="2B9265BD" w:rsidR="00A34A77" w:rsidRPr="00BE7564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განახლებულია პაციენტების  რისკების შეფასების სისტემა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ACFA3B" w14:textId="1D514A41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102" w:author="Ketevan Goginashvili" w:date="2020-08-27T03:19:00Z">
              <w:r w:rsidDel="00107F4A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103" w:author="Ketevan Goginashvili" w:date="2020-08-27T03:19:00Z">
              <w:r w:rsidR="00107F4A">
                <w:rPr>
                  <w:rFonts w:ascii="Sylfaen" w:eastAsia="Calibri" w:hAnsi="Sylfaen" w:cstheme="minorHAnsi"/>
                  <w:lang w:val="ka-GE"/>
                </w:rPr>
                <w:t>დამტკიცებული პაციენტთა რისკების შეფასების დოკუმენტი</w:t>
              </w:r>
            </w:ins>
          </w:p>
          <w:p w14:paraId="1FCAB5B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A8D22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D937C0F" w14:textId="78C7F7D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04" w:author="Ketevan Goginashvili" w:date="2020-08-27T03:10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  <w:ins w:id="105" w:author="Ketevan Goginashvili" w:date="2020-08-27T16:41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E0B2D61" w14:textId="5E840991" w:rsidR="00A34A77" w:rsidRPr="00304795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106" w:author="Ketevan Goginashvili" w:date="2020-08-27T16:38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107" w:author="Ketevan Goginashvili" w:date="2020-08-27T03:10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108" w:author="Ketevan Goginashvili" w:date="2020-08-27T16:38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 xml:space="preserve">II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DD8CBAA" w14:textId="477E1C7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09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50</w:t>
              </w:r>
            </w:ins>
            <w:ins w:id="110" w:author="Ketevan Goginashvili" w:date="2020-08-27T03:18:00Z">
              <w:r w:rsidR="00A34A77">
                <w:rPr>
                  <w:rFonts w:ascii="Sylfaen" w:eastAsia="Calibri" w:hAnsi="Sylfaen" w:cstheme="minorHAnsi"/>
                  <w:lang w:val="ka-GE"/>
                </w:rPr>
                <w:t>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10A020A" w14:textId="1AB575FD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ამ მიმართულებით გასათვალისწინებელია სოციალურ მოდელზე გადასვლის შესაძლებლობა და მზადყოფნა</w:t>
            </w:r>
          </w:p>
        </w:tc>
      </w:tr>
      <w:tr w:rsidR="00A34A77" w:rsidRPr="0091244F" w14:paraId="24FFB5C5" w14:textId="77777777" w:rsidTr="00A34A77">
        <w:trPr>
          <w:trHeight w:val="98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D32A2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0596A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7249A3" w14:textId="2BA8E15E" w:rsidR="00A34A77" w:rsidRPr="006702F8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1.1.4.6.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77F9D14" w14:textId="392FE10E" w:rsidR="00A34A77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commentRangeStart w:id="111"/>
            <w:del w:id="112" w:author="Ketevan Goginashvili" w:date="2020-08-27T03:10:00Z">
              <w:r w:rsidDel="00A34A77">
                <w:rPr>
                  <w:rFonts w:ascii="Sylfaen" w:hAnsi="Sylfaen" w:cs="Sylfaen"/>
                  <w:lang w:val="ka-GE"/>
                </w:rPr>
                <w:delText xml:space="preserve">გადადგმულია ნაბიჯები მწვავე და </w:delText>
              </w:r>
            </w:del>
            <w:r>
              <w:rPr>
                <w:rFonts w:ascii="Sylfaen" w:hAnsi="Sylfaen" w:cs="Sylfaen"/>
                <w:lang w:val="ka-GE"/>
              </w:rPr>
              <w:t xml:space="preserve">გრძელვადიანი სტაციონარული პაციენტებისა და გონებრივი განვითარების დარღვევის მქონე პაციენტების </w:t>
            </w:r>
            <w:ins w:id="113" w:author="Ketevan Goginashvili" w:date="2020-08-27T03:13:00Z">
              <w:r>
                <w:rPr>
                  <w:rFonts w:ascii="Sylfaen" w:hAnsi="Sylfaen" w:cs="Sylfaen"/>
                  <w:lang w:val="ka-GE"/>
                </w:rPr>
                <w:t>ხვედრითი წილი</w:t>
              </w:r>
            </w:ins>
            <w:ins w:id="114" w:author="Ketevan Goginashvili" w:date="2020-08-27T14:24:00Z">
              <w:r w:rsidR="004E71B3">
                <w:rPr>
                  <w:rFonts w:ascii="Sylfaen" w:hAnsi="Sylfaen" w:cs="Sylfaen"/>
                </w:rPr>
                <w:t xml:space="preserve"> (</w:t>
              </w:r>
            </w:ins>
            <w:ins w:id="115" w:author="Ketevan Goginashvili" w:date="2020-08-27T14:25:00Z">
              <w:r w:rsidR="004E71B3">
                <w:rPr>
                  <w:rFonts w:ascii="Sylfaen" w:hAnsi="Sylfaen" w:cs="Sylfaen"/>
                  <w:lang w:val="ka-GE"/>
                </w:rPr>
                <w:t>10%-იანი ზრდა</w:t>
              </w:r>
            </w:ins>
            <w:ins w:id="116" w:author="Ketevan Goginashvili" w:date="2020-08-27T14:24:00Z">
              <w:r w:rsidR="004E71B3">
                <w:rPr>
                  <w:rFonts w:ascii="Sylfaen" w:hAnsi="Sylfaen" w:cs="Sylfaen"/>
                </w:rPr>
                <w:t>)</w:t>
              </w:r>
            </w:ins>
            <w:ins w:id="117" w:author="Ketevan Goginashvili" w:date="2020-08-27T03:13:00Z">
              <w:r>
                <w:rPr>
                  <w:rFonts w:ascii="Sylfaen" w:hAnsi="Sylfaen" w:cs="Sylfaen"/>
                  <w:lang w:val="ka-GE"/>
                </w:rPr>
                <w:t xml:space="preserve">, რომლებიც გადაყვანილია </w:t>
              </w:r>
            </w:ins>
            <w:del w:id="118" w:author="Ketevan Goginashvili" w:date="2020-08-27T03:11:00Z">
              <w:r w:rsidDel="00A34A77">
                <w:rPr>
                  <w:rFonts w:ascii="Sylfaen" w:hAnsi="Sylfaen" w:cs="Sylfaen"/>
                  <w:lang w:val="ka-GE"/>
                </w:rPr>
                <w:delText>განცალკევებისათვის</w:delText>
              </w:r>
            </w:del>
            <w:ins w:id="119" w:author="Ketevan Goginashvili" w:date="2020-08-27T03:11:00Z">
              <w:r>
                <w:rPr>
                  <w:rFonts w:ascii="Sylfaen" w:hAnsi="Sylfaen" w:cs="Sylfaen"/>
                  <w:lang w:val="ka-GE"/>
                </w:rPr>
                <w:t>თავშესაფარ</w:t>
              </w:r>
            </w:ins>
            <w:ins w:id="120" w:author="Ketevan Goginashvili" w:date="2020-08-27T03:13:00Z">
              <w:r>
                <w:rPr>
                  <w:rFonts w:ascii="Sylfaen" w:hAnsi="Sylfaen" w:cs="Sylfaen"/>
                  <w:lang w:val="ka-GE"/>
                </w:rPr>
                <w:t>ში</w:t>
              </w:r>
            </w:ins>
            <w:commentRangeEnd w:id="111"/>
            <w:r w:rsidR="00161C49">
              <w:rPr>
                <w:rStyle w:val="CommentReference"/>
              </w:rPr>
              <w:commentReference w:id="111"/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408758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15B9B7D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CEC06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6B8B8B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940BC4" w14:textId="4906ED3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21" w:author="Ketevan Goginashvili" w:date="2020-08-27T03:14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59447A0" w14:textId="00F1095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22" w:author="Ketevan Goginashvili" w:date="2020-08-27T03:17:00Z">
              <w:r>
                <w:rPr>
                  <w:rFonts w:ascii="Sylfaen" w:eastAsia="Calibri" w:hAnsi="Sylfaen" w:cstheme="minorHAnsi"/>
                  <w:lang w:val="ka-GE"/>
                </w:rPr>
                <w:t>2,000,000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48CB4C6" w14:textId="7B346E26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დასაკონკრეტებლია ინდიკატორი და დადასტურების წყაროები </w:t>
            </w:r>
          </w:p>
        </w:tc>
      </w:tr>
      <w:tr w:rsidR="00A34A77" w:rsidRPr="0091244F" w14:paraId="3ACFF763" w14:textId="77777777" w:rsidTr="00A34A77">
        <w:trPr>
          <w:trHeight w:val="98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CC592" w14:textId="3B0D528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1.1.5.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45EAF" w14:textId="593250C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წესის განსაზღვრა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147F2" w14:textId="7A50E2FD" w:rsidR="00A34A77" w:rsidRPr="00D80089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80089">
              <w:rPr>
                <w:rFonts w:ascii="Sylfaen" w:hAnsi="Sylfaen" w:cstheme="minorHAnsi"/>
                <w:b/>
                <w:spacing w:val="-1"/>
                <w:lang w:val="ka-GE"/>
              </w:rPr>
              <w:t>1.1.5.1.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5B21017" w14:textId="77777777" w:rsidR="00A34A77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2021E3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C0F202" w14:textId="6629A66D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71109F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B867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470357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FC10454" w14:textId="52F01908" w:rsidR="00A34A77" w:rsidRPr="006702F8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ინდიკატორი და დადასტურების წყარო არის დასაზურსტებელი </w:t>
            </w:r>
          </w:p>
        </w:tc>
      </w:tr>
      <w:tr w:rsidR="00A34A77" w:rsidRPr="0091244F" w14:paraId="68B36FB8" w14:textId="77777777" w:rsidTr="00A34A77">
        <w:trPr>
          <w:cantSplit/>
          <w:trHeight w:hRule="exact" w:val="1718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FE7A93B" w14:textId="77777777" w:rsidR="00A34A77" w:rsidRDefault="00A34A77" w:rsidP="00A34A77">
            <w:pPr>
              <w:pStyle w:val="TableParagraph"/>
              <w:ind w:left="100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</w:pPr>
          </w:p>
          <w:p w14:paraId="144A8B90" w14:textId="10A1BD3A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1.2.:</w:t>
            </w:r>
          </w:p>
          <w:p w14:paraId="0AD8BE66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70229DA" w14:textId="77777777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  <w:p w14:paraId="62B1FB21" w14:textId="36D2CBF8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თავისუფლებაშეზღუდული პირებისათვის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ადამიანის უფლებათა საერთაშორისო სტანდარტის შესაბამისი</w:t>
            </w:r>
          </w:p>
          <w:p w14:paraId="380D138A" w14:textId="3F3C9865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>საყოფაცხოვრებო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 xml:space="preserve"> პირობების უზრუნველყოფა</w:t>
            </w:r>
          </w:p>
        </w:tc>
      </w:tr>
      <w:tr w:rsidR="00A34A77" w:rsidRPr="0091244F" w14:paraId="229C8078" w14:textId="77777777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D1D6D6" w14:textId="21FD4C0E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:</w:t>
            </w:r>
          </w:p>
        </w:tc>
        <w:tc>
          <w:tcPr>
            <w:tcW w:w="9141" w:type="dxa"/>
            <w:gridSpan w:val="34"/>
            <w:vMerge w:val="restart"/>
            <w:shd w:val="clear" w:color="auto" w:fill="E1EED9"/>
            <w:vAlign w:val="center"/>
          </w:tcPr>
          <w:p w14:paraId="7B2BA648" w14:textId="5C80574A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გატარებულია ინფრასტრუქტურული ცვლილებები თავისუფლებისაღკვეთის დაწესებულებების პირობების გაუმჯობესების მიზნით</w:t>
            </w:r>
          </w:p>
        </w:tc>
        <w:tc>
          <w:tcPr>
            <w:tcW w:w="2689" w:type="dxa"/>
            <w:gridSpan w:val="10"/>
            <w:vMerge w:val="restart"/>
            <w:shd w:val="clear" w:color="auto" w:fill="A8D08D"/>
          </w:tcPr>
          <w:p w14:paraId="5497107D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 w:val="restart"/>
            <w:shd w:val="clear" w:color="auto" w:fill="A8D08D"/>
            <w:vAlign w:val="center"/>
          </w:tcPr>
          <w:p w14:paraId="426080D3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25" w:type="dxa"/>
            <w:gridSpan w:val="17"/>
            <w:shd w:val="clear" w:color="auto" w:fill="A8D08D"/>
          </w:tcPr>
          <w:p w14:paraId="0B3AEA55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6E3C83E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5B24380" w14:textId="77777777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F94FBC" w14:textId="0D617C4D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F74DED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vMerge/>
            <w:shd w:val="clear" w:color="auto" w:fill="A8D08D"/>
          </w:tcPr>
          <w:p w14:paraId="01952457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/>
            <w:shd w:val="clear" w:color="auto" w:fill="A8D08D"/>
          </w:tcPr>
          <w:p w14:paraId="519FCF5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A8D08D"/>
          </w:tcPr>
          <w:p w14:paraId="7AE2C746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6903BF57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4FD050A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A1574E4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22D4478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44C8476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526819F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7"/>
            <w:shd w:val="clear" w:color="auto" w:fill="E1EED9"/>
            <w:vAlign w:val="center"/>
          </w:tcPr>
          <w:p w14:paraId="7EB86FD1" w14:textId="0A0512F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43" w:type="dxa"/>
            <w:gridSpan w:val="12"/>
            <w:shd w:val="clear" w:color="auto" w:fill="E1EED9"/>
            <w:vAlign w:val="center"/>
          </w:tcPr>
          <w:p w14:paraId="04A69E63" w14:textId="7FB577C0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07170061" w14:textId="6FC001C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7" w:type="dxa"/>
            <w:gridSpan w:val="15"/>
            <w:vMerge w:val="restart"/>
            <w:shd w:val="clear" w:color="auto" w:fill="E1EED9"/>
            <w:vAlign w:val="center"/>
          </w:tcPr>
          <w:p w14:paraId="1876367F" w14:textId="3411010A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</w:tc>
      </w:tr>
      <w:tr w:rsidR="00A34A77" w:rsidRPr="0091244F" w14:paraId="6026997A" w14:textId="77777777" w:rsidTr="00A34A77">
        <w:trPr>
          <w:trHeight w:hRule="exact" w:val="1293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7431FEA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D02625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1F83AD8D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7"/>
            <w:shd w:val="clear" w:color="auto" w:fill="E1EED9"/>
          </w:tcPr>
          <w:p w14:paraId="19A5BD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E1EED9"/>
          </w:tcPr>
          <w:p w14:paraId="0652C331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3016E10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vMerge/>
            <w:shd w:val="clear" w:color="auto" w:fill="E1EED9"/>
          </w:tcPr>
          <w:p w14:paraId="78C2B1A9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52F2354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3DACB8A" w14:textId="02B67498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>
              <w:rPr>
                <w:rFonts w:ascii="Sylfaen" w:eastAsia="Sylfaen" w:hAnsi="Sylfaen" w:cstheme="minorHAnsi"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3BBF4E64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B573461" w14:textId="2F0F7B20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B0E8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A2A89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EB89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5C452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D4FFBF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64066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BB51329" w14:textId="3318156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F35908" w14:textId="3DFAF4B4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7C8FBFD6" w14:textId="35AB8304" w:rsidTr="00A34A77">
        <w:trPr>
          <w:trHeight w:val="56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B812A3B" w14:textId="7FE3393A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1.2.1.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DEDBB" w14:textId="6EDA0D7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 xml:space="preserve">საერთაშორისო სტანდარტების შესაბამისად 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3D5DFAC" w14:textId="4B1762E7" w:rsidR="00A34A77" w:rsidRPr="0091244F" w:rsidRDefault="00A34A77" w:rsidP="00A34A77">
            <w:pPr>
              <w:pStyle w:val="TableParagraph"/>
              <w:spacing w:line="291" w:lineRule="exact"/>
              <w:ind w:left="-142" w:firstLine="195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1.2.1.1.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6E28CA5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გაუმჯობესებულია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256C31">
              <w:rPr>
                <w:rFonts w:ascii="Sylfaen" w:eastAsia="Calibri" w:hAnsi="Sylfaen" w:cstheme="minorHAnsi"/>
                <w:lang w:val="ka-GE"/>
              </w:rPr>
              <w:t xml:space="preserve"> პირობები </w:t>
            </w:r>
            <w:r w:rsidRPr="00256C31">
              <w:rPr>
                <w:rFonts w:ascii="Sylfaen" w:hAnsi="Sylfaen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2021-2022 წლების სამოქმედო გეგმის შესაბამისად</w:t>
            </w:r>
          </w:p>
          <w:p w14:paraId="1C3A891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</w:p>
          <w:p w14:paraId="5EF2A0ED" w14:textId="08F999ED" w:rsidR="00A34A77" w:rsidRPr="00256C3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03CCF" w14:textId="77777777" w:rsidR="00A34A77" w:rsidRPr="00256C31" w:rsidRDefault="00A34A77" w:rsidP="00A34A77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2021-2022 წლების სამოქმედო გეგმის შუალედური და საბოლოო შესრულების ანგარიში</w:t>
            </w:r>
          </w:p>
          <w:p w14:paraId="1D147CF7" w14:textId="102FE88C" w:rsidR="00A34A77" w:rsidRPr="00256C31" w:rsidRDefault="00A34A77" w:rsidP="00A34A77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60AD38B" w14:textId="671BE5A3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3DBB" w14:textId="3445926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71EA7" w14:textId="235AB931" w:rsidR="00A34A77" w:rsidRPr="009A783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27BB" w14:textId="77777777" w:rsidR="00A34A77" w:rsidRPr="00A8352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DF4B7" w14:textId="1B60378C" w:rsidR="00A34A77" w:rsidRPr="00A8352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4D56574D" w14:textId="6B31D629" w:rsidTr="00A34A77">
        <w:trPr>
          <w:trHeight w:val="56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3396A9B" w14:textId="5B3A0312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BB0AC" w14:textId="0CAAB19F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დროებითი მოთავსების იზოლატორებში</w:t>
            </w:r>
            <w:r>
              <w:rPr>
                <w:rFonts w:ascii="Sylfaen" w:eastAsia="Calibri" w:hAnsi="Sylfaen" w:cstheme="minorHAnsi"/>
                <w:lang w:val="ka-GE"/>
              </w:rPr>
              <w:t>, 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7593B2" w14:textId="5B94AA7F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129FF67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</w:p>
          <w:p w14:paraId="6337D900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64AFEC01" w14:textId="79A1E4C6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დაწყებულია დროებითი მოთავსების იზოლატორების შეზღუდული შესაძლებლობების მქონე პირების საჭიროებების შესაბამისად ადაპტირება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1D4FB4C" w14:textId="77777777" w:rsidR="00A34A77" w:rsidRDefault="00A34A77" w:rsidP="00A34A77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4BFDC21F" w14:textId="743F2783" w:rsidR="00A34A77" w:rsidRPr="0091244F" w:rsidRDefault="00A34A77" w:rsidP="00A34A77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F5F1D77" w14:textId="77777777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შინაგან საქმეთა სამინისტრო</w:t>
            </w:r>
          </w:p>
          <w:p w14:paraId="610CFE58" w14:textId="5EFA481A" w:rsidR="00A34A77" w:rsidRPr="0091244F" w:rsidRDefault="00A34A77" w:rsidP="00A34A77">
            <w:pPr>
              <w:pStyle w:val="TableParagraph"/>
              <w:spacing w:line="280" w:lineRule="exact"/>
              <w:ind w:left="720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63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348A3" w14:textId="6A7F4C43" w:rsidR="00A34A77" w:rsidRPr="008C028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23A0" w14:textId="77777777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CFFD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</w:t>
            </w:r>
          </w:p>
          <w:p w14:paraId="71F1E03F" w14:textId="09583700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0CEB08C4" w14:textId="6734CCBE" w:rsidTr="00A34A77">
        <w:trPr>
          <w:trHeight w:val="1917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BF6669" w14:textId="715DA59F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C892C1" w14:textId="553FBD9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უსაფრთხოების სამსახურის დროებითი მოთავსების იზოლატორებში 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B2A9F7" w14:textId="30A7BCA6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C2F36E2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F6E55ED" w14:textId="77777777" w:rsidR="00A34A77" w:rsidRDefault="00A34A77" w:rsidP="00A34A77">
            <w:pPr>
              <w:pStyle w:val="TableParagraph"/>
              <w:numPr>
                <w:ilvl w:val="0"/>
                <w:numId w:val="35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A5940E4" w14:textId="16E73FD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1973C42" w14:textId="77777777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სახელმწიფო უსაფრთხოების სამსახურის</w:t>
            </w:r>
          </w:p>
          <w:p w14:paraId="1D1B149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0B8D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2854" w14:textId="309DA0C6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56D1" w14:textId="77777777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789A" w14:textId="07E3C24D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</w:p>
        </w:tc>
      </w:tr>
      <w:tr w:rsidR="00A34A77" w:rsidRPr="0091244F" w14:paraId="3A2251F2" w14:textId="53E29525" w:rsidTr="00A34A77">
        <w:trPr>
          <w:trHeight w:val="1917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0443665" w14:textId="2DFCF7C2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79642" w14:textId="1842ADE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67C4C74" w14:textId="5CB9A3F1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B0BD19E" w14:textId="6FFF5448" w:rsidR="00A34A77" w:rsidRPr="004E71B3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  <w:ins w:id="123" w:author="Ketevan Goginashvili" w:date="2020-08-27T03:21:00Z">
              <w:r w:rsidR="00107F4A">
                <w:rPr>
                  <w:rFonts w:ascii="Sylfaen" w:eastAsia="Calibri" w:hAnsi="Sylfaen" w:cstheme="minorHAnsi"/>
                  <w:lang w:val="ka-GE"/>
                </w:rPr>
                <w:t>: ახლად აშენებული/რეაბილიტირებული/აღჭურვილი დაწესებულებები</w:t>
              </w:r>
            </w:ins>
            <w:ins w:id="124" w:author="Ketevan Goginashvili" w:date="2020-08-27T16:34:00Z">
              <w:r w:rsidR="00304795">
                <w:rPr>
                  <w:rFonts w:ascii="Sylfaen" w:eastAsia="Calibri" w:hAnsi="Sylfaen" w:cstheme="minorHAnsi"/>
                  <w:lang w:val="ka-GE"/>
                </w:rPr>
                <w:t>ს/შენობების რაოდენობა</w:t>
              </w:r>
            </w:ins>
          </w:p>
          <w:p w14:paraId="4F75674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</w:p>
          <w:p w14:paraId="098DB5E4" w14:textId="54CB4AAF" w:rsidR="00A34A77" w:rsidRPr="00766849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A58FF19" w14:textId="77777777" w:rsidR="00A34A77" w:rsidRDefault="00A34A77" w:rsidP="00A34A77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C87A4B4" w14:textId="433F5360" w:rsidR="00A34A77" w:rsidRPr="00766849" w:rsidRDefault="00A34A77" w:rsidP="00A34A77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766849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C63BB3" w14:textId="40F49B0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2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26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2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28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29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FF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D6B9" w14:textId="090958BD" w:rsidR="00A34A77" w:rsidRPr="0091244F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42" w:author="Ketevan Goginashvili" w:date="2020-08-27T03:22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79D43" w14:textId="469DFAC4" w:rsidR="00A34A77" w:rsidRPr="0024047B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ins w:id="143" w:author="Ketevan Goginashvili" w:date="2020-08-27T03:22:00Z">
              <w:r>
                <w:rPr>
                  <w:rFonts w:ascii="Sylfaen" w:eastAsia="Calibri" w:hAnsi="Sylfaen" w:cstheme="minorHAnsi"/>
                  <w:i/>
                  <w:color w:val="FF0000"/>
                  <w:lang w:val="ka-GE"/>
                </w:rPr>
                <w:t>1,000,000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0872E" w14:textId="47A1C04A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კონკრეტული შედეგების ნაწილში</w:t>
            </w:r>
          </w:p>
        </w:tc>
      </w:tr>
      <w:tr w:rsidR="00A34A77" w:rsidRPr="0091244F" w14:paraId="005F08A4" w14:textId="7BCEC846" w:rsidTr="00A34A77">
        <w:trPr>
          <w:cantSplit/>
          <w:trHeight w:hRule="exact" w:val="1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E31A0EA" w14:textId="4FDDAF0F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1.3.:</w:t>
            </w:r>
          </w:p>
          <w:p w14:paraId="40F6FA23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9BC4CB8" w14:textId="77777777" w:rsidR="00A34A77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თავისფულების შეზღუდვის დაწესებულებებში განთავსებული პირების რეაბილიტაციასა და რესოციალიზაციაზე ორიენტირებული </w:t>
            </w:r>
          </w:p>
          <w:p w14:paraId="46E61A18" w14:textId="77D80D40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ზომების გაძლიერება</w:t>
            </w:r>
          </w:p>
        </w:tc>
      </w:tr>
      <w:tr w:rsidR="00A34A77" w:rsidRPr="0091244F" w14:paraId="3C6CE177" w14:textId="0483DD85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58DB1C9F" w14:textId="777777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9181" w:type="dxa"/>
            <w:gridSpan w:val="37"/>
            <w:vMerge w:val="restart"/>
            <w:shd w:val="clear" w:color="auto" w:fill="E1EED9"/>
            <w:vAlign w:val="center"/>
          </w:tcPr>
          <w:p w14:paraId="18B52DD6" w14:textId="77777777" w:rsidR="00A34A77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გაზრდილია სარეაბილიტაციო პროგრამების რაოდენობა</w:t>
            </w:r>
          </w:p>
          <w:p w14:paraId="68E5DD92" w14:textId="3409F21C" w:rsidR="00A34A77" w:rsidRPr="00061EE2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გაზრდილია სარეაბილიტაციო პროგრამებში ჩართული პირების რაოდენობა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55722226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694EC2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54" w:type="dxa"/>
            <w:gridSpan w:val="13"/>
            <w:shd w:val="clear" w:color="auto" w:fill="A8D08D"/>
          </w:tcPr>
          <w:p w14:paraId="6A34D15C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93" w:type="dxa"/>
            <w:gridSpan w:val="14"/>
            <w:shd w:val="clear" w:color="auto" w:fill="A8D08D"/>
          </w:tcPr>
          <w:p w14:paraId="51D5DFC7" w14:textId="7D42439D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7F03A600" w14:textId="14F6B26F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38125E82" w14:textId="50D7F180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33C0779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79B9D2CB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68D8B34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A8D08D"/>
          </w:tcPr>
          <w:p w14:paraId="5C6181AE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5727F755" w14:textId="179501FE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</w:tr>
      <w:tr w:rsidR="00A34A77" w:rsidRPr="0091244F" w14:paraId="11D7BC63" w14:textId="33485BC2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0449B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218C7A6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2540662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329B0057" w14:textId="45BC771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62" w:type="dxa"/>
            <w:gridSpan w:val="10"/>
            <w:shd w:val="clear" w:color="auto" w:fill="E1EED9"/>
            <w:vAlign w:val="center"/>
          </w:tcPr>
          <w:p w14:paraId="7F68E936" w14:textId="6A31BB91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792" w:type="dxa"/>
            <w:gridSpan w:val="3"/>
            <w:shd w:val="clear" w:color="auto" w:fill="E1EED9"/>
            <w:vAlign w:val="center"/>
          </w:tcPr>
          <w:p w14:paraId="76C7B420" w14:textId="10F5A07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93" w:type="dxa"/>
            <w:gridSpan w:val="14"/>
            <w:vMerge w:val="restart"/>
            <w:shd w:val="clear" w:color="auto" w:fill="E1EED9"/>
            <w:vAlign w:val="center"/>
          </w:tcPr>
          <w:p w14:paraId="79F5002F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606F7087" w14:textId="4714FBB1" w:rsidTr="00A34A77">
        <w:trPr>
          <w:trHeight w:hRule="exact" w:val="571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C62EDF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1A4F177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6742D1D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0979211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E1EED9"/>
          </w:tcPr>
          <w:p w14:paraId="06F8209E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792" w:type="dxa"/>
            <w:gridSpan w:val="3"/>
            <w:shd w:val="clear" w:color="auto" w:fill="E1EED9"/>
          </w:tcPr>
          <w:p w14:paraId="7808010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93" w:type="dxa"/>
            <w:gridSpan w:val="14"/>
            <w:vMerge/>
            <w:shd w:val="clear" w:color="auto" w:fill="E1EED9"/>
          </w:tcPr>
          <w:p w14:paraId="0B088F71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675CA31" w14:textId="6273A93B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E3CE062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0A302BB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000C981" w14:textId="77777777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A9E6E" w14:textId="549479C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CB9A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A1CE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35B0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35DC3C" w14:textId="2D81DCB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C0492" w14:textId="69FC64F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26F8BA" w14:textId="6909D2F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 xml:space="preserve">ბიუჯეტი 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20B65D" w14:textId="32676B3A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59BDC80" w14:textId="77777777" w:rsidTr="00A34A77">
        <w:trPr>
          <w:trHeight w:val="2651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3F2ACA" w14:textId="3A18BEB5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</w:t>
            </w:r>
          </w:p>
        </w:tc>
        <w:tc>
          <w:tcPr>
            <w:tcW w:w="198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94173" w14:textId="519572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 რეაბილიტაციის, საკნის გარეთ აქტივობებითა და გარე სამყაროსთან კონტაქტის უზრუნველყოფისათვის ზომების გაძლიერება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30D037" w14:textId="6258ED4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9B09624" w14:textId="56834D23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შესაბამისად პენიტენციურ დაწესებულებაში მოთავსბეული ბრალდებულები და მაღალი რისკის მსჯავრდებულებისთვის უზრუნველყოფილია გარე სამყაროსთან კონტაქტი და საკნის გარეთ აქტივობები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67C937B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2BC90" w14:textId="5A0F478A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59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AF042F" w14:textId="1738506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92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E00234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A2DA" w14:textId="6D77F50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C4410" w14:textId="432603D4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033401D1" w14:textId="77777777" w:rsidTr="00A34A77">
        <w:trPr>
          <w:trHeight w:val="1195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2A8C68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D4DB8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F74DAC" w14:textId="71EA866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1.3.1.2.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6B98BA" w14:textId="5F11BC5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პროპორციულობის პრინციპის დაცვით დისციპლინარულ და სამარტოო საკანში მოთავსებული პირებისათვის გარე სამყაროსთან კონტაქტის უზრუნველყოფა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7CED7DD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3BE6E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169C1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6F61B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B1B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C5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088AC37" w14:textId="77777777" w:rsidTr="00A34A77">
        <w:trPr>
          <w:trHeight w:val="696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3668D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10FF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AE846B" w14:textId="1F8AA21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1.3.1.3.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31AE937" w14:textId="2253920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ფარგლებში შემუშავებული და დანერგილია ახალი სარეაბილიტაციო პროგრამები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1D5D8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C25AAC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4FF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909F6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F16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46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F0AF8C4" w14:textId="77777777" w:rsidTr="00A34A77">
        <w:trPr>
          <w:trHeight w:val="854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A1CF54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B88FB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2D942" w14:textId="3068773A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1.3.1.4.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4B564D0" w14:textId="3E0224E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მსჯავრდებულთა სარეაბილიტაციო პროგრამებში ჩართვის მიზნით შემუშავებულია წახალისების მექანიზმის პროექტი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DE93D01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D6271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7052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7EB5C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E3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84FD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A1409DA" w14:textId="77777777" w:rsidTr="00A34A77">
        <w:trPr>
          <w:trHeight w:val="560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FB18CB6" w14:textId="7C99EBED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7007E0" w14:textId="2CC3B62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E73E5E">
              <w:rPr>
                <w:rFonts w:ascii="Sylfaen" w:eastAsia="Calibri" w:hAnsi="Sylfaen" w:cstheme="minorHAnsi"/>
                <w:lang w:val="ka-GE"/>
              </w:rPr>
              <w:t>ადმინისტრაციული წესით დაკავებულ პირთათვის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E73E5E">
              <w:rPr>
                <w:rFonts w:ascii="Sylfaen" w:eastAsia="Calibri" w:hAnsi="Sylfaen" w:cstheme="minorHAnsi"/>
                <w:lang w:val="ka-GE"/>
              </w:rPr>
              <w:t>საკნის გარე და სხვა გასართობი აქტივობები</w:t>
            </w:r>
            <w:r>
              <w:rPr>
                <w:rFonts w:ascii="Sylfaen" w:eastAsia="Calibri" w:hAnsi="Sylfaen" w:cstheme="minorHAnsi"/>
                <w:lang w:val="ka-GE"/>
              </w:rPr>
              <w:t>ს უზრუნველყოფა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EADA31" w14:textId="37FCD62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1C15E05" w14:textId="74F066E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4528E" w14:textId="77777777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240C5F3" w14:textId="26A31953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F6D6D6" w14:textId="66CED0F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442E10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B2713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6588B5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CE99" w14:textId="376B9C50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8AEA" w14:textId="4A566754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442E10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დაგვჭირდება შედეგების მიმართულებით 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დაკონკრეტება</w:t>
            </w:r>
          </w:p>
        </w:tc>
      </w:tr>
      <w:tr w:rsidR="00A34A77" w:rsidRPr="0091244F" w14:paraId="38447F9E" w14:textId="77777777" w:rsidTr="00A34A77">
        <w:trPr>
          <w:trHeight w:val="710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DCAB7AE" w14:textId="5EFFA5EA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54CA1" w14:textId="018CB34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კანონიერი საფუძვლის გარეშე მყოფ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მიგრანტთა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დროებითი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განთავსების ცენტრ</w:t>
            </w:r>
            <w:r>
              <w:rPr>
                <w:rFonts w:ascii="Sylfaen" w:eastAsia="Calibri" w:hAnsi="Sylfaen" w:cstheme="minorHAnsi"/>
                <w:lang w:val="ka-GE"/>
              </w:rPr>
              <w:t>ში მყოფი პირებისათვის ორგანიზებული აქტივობების დაგეგმვა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97BBA" w14:textId="108CDFE5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25C7419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DEC1A4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B7934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E0490F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4659C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2D49" w14:textId="7DE77A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08F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E2AD469" w14:textId="77777777" w:rsidTr="00A34A77">
        <w:trPr>
          <w:trHeight w:val="1554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6E0A298" w14:textId="79B05960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CA8505" w14:textId="77777777" w:rsidR="00A34A77" w:rsidRPr="0091244F" w:rsidRDefault="00A34A77" w:rsidP="00A34A77">
            <w:pPr>
              <w:pStyle w:val="TableParagraph"/>
              <w:spacing w:line="280" w:lineRule="exact"/>
              <w:ind w:left="14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E0EED" w14:textId="2A2E45F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ABB1C58" w14:textId="0B8888EE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t xml:space="preserve"> </w:t>
            </w:r>
            <w:r>
              <w:rPr>
                <w:rFonts w:ascii="Sylfaen" w:hAnsi="Sylfaen" w:cs="Sylfaen"/>
              </w:rPr>
              <w:t>მულტიდისციპლინური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</w:t>
            </w:r>
            <w:r>
              <w:rPr>
                <w:rFonts w:ascii="Sylfaen" w:hAnsi="Sylfaen" w:cs="Sylfaen"/>
                <w:lang w:val="ka-GE"/>
              </w:rPr>
              <w:t>ფილია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გაზომვა</w:t>
            </w:r>
            <w:r>
              <w:t xml:space="preserve"> </w:t>
            </w:r>
          </w:p>
          <w:p w14:paraId="496F421C" w14:textId="5A99F1D0" w:rsidR="00A34A77" w:rsidRPr="00996DE2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C4805DC" w14:textId="7DDC2468" w:rsidR="00107F4A" w:rsidRPr="0091244F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44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>შიდა მონიტორინგის</w:t>
              </w:r>
            </w:ins>
            <w:ins w:id="145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>/</w:t>
              </w:r>
            </w:ins>
            <w:ins w:id="146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 xml:space="preserve">შეფასების </w:t>
              </w:r>
            </w:ins>
            <w:ins w:id="147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 xml:space="preserve">ჯგუფის </w:t>
              </w:r>
            </w:ins>
            <w:ins w:id="148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>ანგარიში</w:t>
              </w:r>
            </w:ins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5B306" w14:textId="07DFA79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49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50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51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52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53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05B80B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0A6EEBB" w14:textId="0E2AE9FD" w:rsidR="00A34A77" w:rsidRPr="00304795" w:rsidRDefault="00304795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166" w:author="Ketevan Goginashvili" w:date="2020-08-27T16:39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167" w:author="Ketevan Goginashvili" w:date="2020-08-27T16:39:00Z">
              <w:r>
                <w:rPr>
                  <w:rFonts w:ascii="Sylfaen" w:eastAsia="Calibri" w:hAnsi="Sylfaen" w:cstheme="minorHAnsi"/>
                </w:rPr>
                <w:t>2021-2022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1A873" w14:textId="31BA33A0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68" w:author="Ketevan Goginashvili" w:date="2020-08-27T03:42:00Z">
              <w:r>
                <w:rPr>
                  <w:rFonts w:ascii="Sylfaen" w:eastAsia="Calibri" w:hAnsi="Sylfaen" w:cstheme="minorHAnsi"/>
                  <w:lang w:val="ka-GE"/>
                </w:rPr>
                <w:t>10</w:t>
              </w:r>
            </w:ins>
            <w:ins w:id="169" w:author="Ketevan Goginashvili" w:date="2020-08-27T03:27:00Z">
              <w:r w:rsidR="00107F4A">
                <w:rPr>
                  <w:rFonts w:ascii="Sylfaen" w:eastAsia="Calibri" w:hAnsi="Sylfaen" w:cstheme="minorHAnsi"/>
                  <w:lang w:val="ka-GE"/>
                </w:rPr>
                <w:t>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8114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2E1543C" w14:textId="1F212512" w:rsidTr="00A34A77">
        <w:trPr>
          <w:cantSplit/>
          <w:trHeight w:hRule="exact" w:val="1315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028C05BA" w14:textId="28A85376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lastRenderedPageBreak/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1.4:</w:t>
            </w:r>
          </w:p>
          <w:p w14:paraId="50C473DB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5597F2AA" w14:textId="5120E9B1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თავისუფლების შეზღუდვის დაწესებულებებში განთავსებული პირებისათვის დროული და ხარისხიანი სამედიცინო მომსახურების უზრუნველყოფა</w:t>
            </w:r>
          </w:p>
        </w:tc>
      </w:tr>
      <w:tr w:rsidR="00A34A77" w:rsidRPr="0091244F" w14:paraId="4312CCCD" w14:textId="414541E8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96922EB" w14:textId="612BD39F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81" w:type="dxa"/>
            <w:gridSpan w:val="37"/>
            <w:vMerge w:val="restart"/>
            <w:shd w:val="clear" w:color="auto" w:fill="E1EED9"/>
            <w:vAlign w:val="center"/>
          </w:tcPr>
          <w:p w14:paraId="45EAEBB1" w14:textId="77777777" w:rsidR="00A34A77" w:rsidRDefault="00A34A77" w:rsidP="00A34A77">
            <w:pPr>
              <w:pStyle w:val="TableParagraph"/>
              <w:ind w:left="49"/>
              <w:jc w:val="center"/>
              <w:rPr>
                <w:rFonts w:ascii="Sylfaen" w:eastAsia="Calibri" w:hAnsi="Sylfaen" w:cstheme="minorHAnsi"/>
                <w:b/>
                <w:sz w:val="24"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sz w:val="24"/>
                <w:lang w:val="ka-GE"/>
              </w:rPr>
              <w:t>თავისუფლების შეზღუდვის დაწესებულებებში განთავსებული პირებისათვის</w:t>
            </w:r>
          </w:p>
          <w:p w14:paraId="716D4FC9" w14:textId="6060BBC4" w:rsidR="00A34A77" w:rsidRPr="00460E12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lang w:val="ka-GE"/>
              </w:rPr>
              <w:t>ხელმისაწვდომია დროული და ხარისხიანი სამედიცინო მომსახურება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099ACEA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2F5ACA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82" w:type="dxa"/>
            <w:gridSpan w:val="15"/>
            <w:shd w:val="clear" w:color="auto" w:fill="A8D08D"/>
          </w:tcPr>
          <w:p w14:paraId="75EDB5BE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8FE30DC" w14:textId="6233DE79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5D3D9E45" w14:textId="6AA517A6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3479B8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2D25853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1373A722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56DF804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A8D08D"/>
          </w:tcPr>
          <w:p w14:paraId="5748A464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65" w:type="dxa"/>
            <w:gridSpan w:val="6"/>
            <w:shd w:val="clear" w:color="auto" w:fill="A8D08D"/>
          </w:tcPr>
          <w:p w14:paraId="18D77B8E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5A89303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6116FFA2" w14:textId="5C0AAF6D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FED957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788C766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3FA7751C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16447A6E" w14:textId="4C3E1DD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17" w:type="dxa"/>
            <w:gridSpan w:val="9"/>
            <w:shd w:val="clear" w:color="auto" w:fill="E1EED9"/>
            <w:vAlign w:val="center"/>
          </w:tcPr>
          <w:p w14:paraId="5C199DD5" w14:textId="060AD104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65" w:type="dxa"/>
            <w:gridSpan w:val="6"/>
            <w:shd w:val="clear" w:color="auto" w:fill="E1EED9"/>
            <w:vAlign w:val="center"/>
          </w:tcPr>
          <w:p w14:paraId="5DC8E658" w14:textId="6801441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F8CA75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09458014" w14:textId="037BA687" w:rsidTr="00A34A77">
        <w:trPr>
          <w:trHeight w:hRule="exact" w:val="30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59E40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758EF71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08AA909E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127AADB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E1EED9"/>
          </w:tcPr>
          <w:p w14:paraId="0767987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2C516D5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39B0291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A037103" w14:textId="36260D7C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A4F3A4F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16533" w:type="dxa"/>
            <w:gridSpan w:val="75"/>
            <w:shd w:val="clear" w:color="auto" w:fill="E1EED9"/>
            <w:vAlign w:val="center"/>
          </w:tcPr>
          <w:p w14:paraId="5C7CC7A2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6A4F55C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shd w:val="clear" w:color="auto" w:fill="E1EED9"/>
          </w:tcPr>
          <w:p w14:paraId="6CE0209E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D4C9778" w14:textId="77777777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34DCB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C261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6DDC7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F2C6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9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89C21" w14:textId="0C4C15F8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4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F555C9" w14:textId="5DF394E6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6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7323A" w14:textId="0559FAE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5EA77F" w14:textId="4E8615DA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BBA2D75" w14:textId="77777777" w:rsidTr="00A34A77">
        <w:trPr>
          <w:trHeight w:val="845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B9262" w14:textId="4C309FF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0BB7DB" w14:textId="6122555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პირებისათვის,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უზრუნველყოფა, მათ შორის, ფსიქიკური ჯანმრთელობის პრობლემის მქონე ბრალდებულების/მსჯავრდებულებისთვის შესაბამისი სამედიცინო სერვისების მიწოდება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9928F2" w14:textId="0076668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4C4A455" w14:textId="1D544DF5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შესაბამისად, პენიტენციურ დაწესებულებაში მოთავსებული პირებისთვის ხელმისაწვდომია დროული, ხარისხიანი და ადამიანის უფლებათა საერთაშორისო სტანდარტის შესაბამისი სამედიცინო მომსახურება, რომელიც ასევე მოიცავს ფსიქიკური ჯანმრთელობის პრობლემის მქონე პირების საჭიროებებს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C42291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შესრულების ანგარიში</w:t>
            </w:r>
          </w:p>
          <w:p w14:paraId="6962555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E1113E" w14:textId="1C24CEB2" w:rsidR="00A34A77" w:rsidRPr="0091244F" w:rsidRDefault="00A34A77" w:rsidP="00A34A77">
            <w:pPr>
              <w:pStyle w:val="TableParagraph"/>
              <w:spacing w:line="280" w:lineRule="exact"/>
              <w:ind w:left="72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F527D" w14:textId="7E0EA38E" w:rsidR="00A34A77" w:rsidRPr="00460E12" w:rsidRDefault="00A34A77" w:rsidP="00A34A77">
            <w:pPr>
              <w:pStyle w:val="TableParagraph"/>
              <w:spacing w:line="280" w:lineRule="exact"/>
              <w:ind w:left="162" w:right="12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94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216BD0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498E2F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C4C84" w14:textId="59E8D74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04C40" w14:textId="2D03F3E3" w:rsidR="00A34A77" w:rsidRPr="00FE7370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A34A77" w:rsidRPr="0091244F" w14:paraId="0D5EAE47" w14:textId="77777777" w:rsidTr="00A34A77">
        <w:trPr>
          <w:trHeight w:val="2261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D25DFF" w14:textId="59483D0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CFAE4" w14:textId="0B70BB7A" w:rsidR="00A34A77" w:rsidRPr="003972C8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  <w:r>
              <w:rPr>
                <w:rFonts w:ascii="Sylfaen" w:eastAsia="Calibri" w:hAnsi="Sylfaen" w:cstheme="minorHAnsi"/>
                <w:color w:val="FF0000"/>
                <w:lang w:val="ka-GE"/>
              </w:rPr>
              <w:t xml:space="preserve">დროებითი მოთავსების იზოლატორებში </w:t>
            </w:r>
            <w:r w:rsidRPr="00FE7370">
              <w:rPr>
                <w:rFonts w:ascii="Sylfaen" w:eastAsia="Calibri" w:hAnsi="Sylfaen" w:cstheme="minorHAnsi"/>
                <w:color w:val="FF0000"/>
                <w:lang w:val="ka-GE"/>
              </w:rPr>
              <w:t xml:space="preserve">კონფიდენციალურ გარემოში,  დროული, </w:t>
            </w:r>
            <w:r>
              <w:rPr>
                <w:rFonts w:ascii="Sylfaen" w:eastAsia="Calibri" w:hAnsi="Sylfaen" w:cstheme="minorHAnsi"/>
                <w:lang w:val="ka-GE"/>
              </w:rPr>
              <w:t>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1F563" w14:textId="435A3CA4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857A063" w14:textId="6C9AFB7D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ჯერ გაზრდილია დროებითი მოთავსების იზოლატორების რაოდენობა სადაც ფუნქციონირებს სამედიცინო პუნქტი</w:t>
            </w:r>
          </w:p>
          <w:p w14:paraId="39415BA3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068FBAC6" w14:textId="3E587042" w:rsidR="00A34A77" w:rsidRPr="00C651E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4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3B0B8" w14:textId="77777777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2FCEF4E" w14:textId="3DAC2BAA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5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57813" w14:textId="1113EA82" w:rsidR="00A34A77" w:rsidRPr="00460E12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86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130C9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1B8EA3" w14:textId="2795998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C4A97" w14:textId="1F3914C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6CF5" w14:textId="44183739" w:rsidR="00A34A77" w:rsidRPr="0075186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58F5BA9" w14:textId="77777777" w:rsidTr="00A34A77">
        <w:trPr>
          <w:trHeight w:val="210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2A6BDC" w14:textId="77777777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8B481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color w:val="FF0000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B1B40C" w14:textId="2115772B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254FB83" w14:textId="61D770F6" w:rsidR="00A34A77" w:rsidRPr="001A103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კერ გაზრდილია დროებითი მოთავსების იზოლატორებში დასაქმებული სამედიცინო პერსონალის რაოდენობა</w:t>
            </w:r>
          </w:p>
        </w:tc>
        <w:tc>
          <w:tcPr>
            <w:tcW w:w="354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41B18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5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452358" w14:textId="77777777" w:rsidR="00A34A77" w:rsidRPr="00460E12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86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69DED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7430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2A08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58F3" w14:textId="77777777" w:rsidR="00A34A77" w:rsidRPr="0075186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854B125" w14:textId="77777777" w:rsidTr="00A34A77">
        <w:trPr>
          <w:trHeight w:val="550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F32C6" w14:textId="3715E0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BC3B3" w14:textId="24C300D4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ფსიქიატრიულ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დაწესებულებებში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F87EA" w14:textId="5D4D97B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1.4.3.1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67DE657" w14:textId="5386D67A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 xml:space="preserve">ფსიქიატრიულ დაწესებულებებში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არანებაყოფლობითი და იძულებითი მკურნალობის რეჟიმების დარეგულირების მიზნით</w:t>
            </w:r>
            <w:ins w:id="170" w:author="Ketevan Goginashvili" w:date="2020-08-27T03:31:00Z">
              <w:r w:rsidR="00EA6DEF">
                <w:rPr>
                  <w:rFonts w:ascii="Sylfaen" w:eastAsia="Calibri" w:hAnsi="Sylfaen" w:cstheme="minorHAnsi"/>
                  <w:lang w:val="ka-GE"/>
                </w:rPr>
                <w:t>,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შესაბამისი ფსიქიკური ჯანმრთელობის საკანონმდებლო </w:t>
            </w:r>
            <w:r>
              <w:rPr>
                <w:rFonts w:ascii="Sylfaen" w:eastAsia="Calibri" w:hAnsi="Sylfaen" w:cstheme="minorHAnsi"/>
                <w:lang w:val="ka-GE"/>
              </w:rPr>
              <w:t>აქტებში შესულია ცვლილებები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6DED990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ins w:id="171" w:author="Ketevan Goginashvili" w:date="2020-08-27T03:31:00Z"/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 xml:space="preserve">საქართველოს საკანონმდებლო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მაცნეს ვებ-გვერდი</w:t>
            </w:r>
            <w:ins w:id="172" w:author="Ketevan Goginashvili" w:date="2020-08-27T03:31:00Z">
              <w:r w:rsidR="00EA6DEF">
                <w:rPr>
                  <w:rFonts w:ascii="Sylfaen" w:eastAsia="Calibri" w:hAnsi="Sylfaen" w:cstheme="minorHAnsi"/>
                  <w:lang w:val="ka-GE"/>
                </w:rPr>
                <w:t>;</w:t>
              </w:r>
            </w:ins>
          </w:p>
          <w:p w14:paraId="26FA5247" w14:textId="0655D587" w:rsidR="00EA6DEF" w:rsidRPr="0091244F" w:rsidRDefault="00EA6DEF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73" w:author="Ketevan Goginashvili" w:date="2020-08-27T03:36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3329E2" w14:textId="0BB0271B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74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75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76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77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78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7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9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9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2CF25A" w14:textId="7439E117" w:rsidR="00A34A77" w:rsidRPr="0091244F" w:rsidRDefault="00107F4A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92" w:author="Ketevan Goginashvili" w:date="2020-08-27T03:28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 xml:space="preserve">დონორო </w:t>
              </w:r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>ორგანოზაციები</w:t>
              </w:r>
            </w:ins>
            <w:ins w:id="193" w:author="Ketevan Goginashvili" w:date="2020-08-27T16:41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357662F5" w14:textId="7CFBB125" w:rsidR="00A34A77" w:rsidRPr="00304795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194" w:author="Ketevan Goginashvili" w:date="2020-08-27T16:40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195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>2021</w:t>
              </w:r>
            </w:ins>
            <w:ins w:id="196" w:author="Ketevan Goginashvili" w:date="2020-08-27T16:40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>I</w:t>
              </w:r>
              <w:r w:rsidR="00304795">
                <w:rPr>
                  <w:rFonts w:ascii="Sylfaen" w:eastAsia="Calibri" w:hAnsi="Sylfaen" w:cstheme="minorHAnsi"/>
                </w:rPr>
                <w:t>V</w:t>
              </w:r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lastRenderedPageBreak/>
                <w:t>კვარტალი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B6DF" w14:textId="08823CED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97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 xml:space="preserve">დონორული </w:t>
              </w:r>
            </w:ins>
            <w:ins w:id="198" w:author="Ketevan Goginashvili" w:date="2020-08-27T03:39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>დახმარება</w:t>
              </w:r>
            </w:ins>
            <w:ins w:id="199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 100,000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62E8D" w14:textId="78215100" w:rsidR="00A34A77" w:rsidRPr="00F1201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lastRenderedPageBreak/>
              <w:t xml:space="preserve">კონკრეტიკისთვის 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lastRenderedPageBreak/>
              <w:t>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A34A77" w:rsidRPr="0091244F" w14:paraId="4D6C07F4" w14:textId="77777777" w:rsidTr="00A34A77">
        <w:trPr>
          <w:trHeight w:val="55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A39595D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60F7E" w14:textId="7AB5EE4E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2D0BEC" w14:textId="04C152D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F2A96" w14:textId="4A4E4C6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</w:t>
            </w:r>
            <w:del w:id="200" w:author="Ketevan Goginashvili" w:date="2020-08-27T03:31:00Z">
              <w:r w:rsidRPr="0091244F" w:rsidDel="00EA6DEF">
                <w:rPr>
                  <w:rFonts w:ascii="Sylfaen" w:eastAsia="Calibri" w:hAnsi="Sylfaen" w:cstheme="minorHAnsi"/>
                  <w:lang w:val="ka-GE"/>
                </w:rPr>
                <w:delText xml:space="preserve">ფიზიკური და ქიმიური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შეზღუდვის მეთოდების გამოყენების წესისა და პროცედურების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მათი გამოყენების სამართლებრივი საფუძვლების, ხანგრძლივობისა და გამოყენების რეესტრის წარმოების ვალდებულების განსაზღვრის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შესახებ შესაბამისი ფსიქიკური ჯანმრთელობის სამართლებრივ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აქტებში შესულია ცვლილებები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07D60D8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ins w:id="201" w:author="Ketevan Goginashvili" w:date="2020-08-27T03:36:00Z"/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  <w:p w14:paraId="7B818BC3" w14:textId="14F93B3A" w:rsidR="00EA6DEF" w:rsidRPr="0091244F" w:rsidRDefault="00EA6DEF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202" w:author="Ketevan Goginashvili" w:date="2020-08-27T03:36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BBEC9" w14:textId="7FD8EFE6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203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0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05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0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07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0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24DDABC" w14:textId="3B5D00DE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21" w:author="Ketevan Goginashvili" w:date="2020-08-27T03:29:00Z">
              <w:r>
                <w:rPr>
                  <w:rFonts w:ascii="Sylfaen" w:eastAsia="Calibri" w:hAnsi="Sylfaen" w:cstheme="minorHAnsi"/>
                  <w:lang w:val="ka-GE"/>
                </w:rPr>
                <w:t>დონორო ორგანოზაციები</w:t>
              </w:r>
            </w:ins>
            <w:ins w:id="222" w:author="Ketevan Goginashvili" w:date="2020-08-27T16:41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70F044D" w14:textId="2FD46440" w:rsidR="00A34A77" w:rsidRPr="00304795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223" w:author="Ketevan Goginashvili" w:date="2020-08-27T16:40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224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225" w:author="Ketevan Goginashvili" w:date="2020-08-27T16:40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 xml:space="preserve">I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3041B" w14:textId="2F62BE98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26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 xml:space="preserve">დონორული </w:t>
              </w:r>
            </w:ins>
            <w:ins w:id="227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დახმარება 100,000 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468B" w14:textId="423980C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კონკრეტიკისთვის 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A34A77" w:rsidRPr="0091244F" w14:paraId="5EE06A65" w14:textId="77777777" w:rsidTr="00A34A77">
        <w:trPr>
          <w:trHeight w:val="55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63F95C" w14:textId="30A6B94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A70" w14:textId="3084148F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D1877C" w14:textId="37E9555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1.4.3.3.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476FFF" w14:textId="504388C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del w:id="228" w:author="Ketevan Goginashvili" w:date="2020-08-27T03:35:00Z">
              <w:r w:rsidDel="00EA6DEF">
                <w:rPr>
                  <w:rFonts w:ascii="Sylfaen" w:eastAsia="Calibri" w:hAnsi="Sylfaen" w:cstheme="minorHAnsi"/>
                  <w:lang w:val="ka-GE"/>
                </w:rPr>
                <w:delText>ფ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სიქიკური ჯანმრთელობის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 xml:space="preserve">სახელმწიფო 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პროგრამაში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 xml:space="preserve">შესულია ცვლილებები 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და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>უზრუნველყოფილია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F1201A">
              <w:rPr>
                <w:rFonts w:ascii="Sylfaen" w:eastAsia="Calibri" w:hAnsi="Sylfaen" w:cstheme="minorHAnsi"/>
                <w:lang w:val="ka-GE"/>
              </w:rPr>
              <w:t xml:space="preserve">ფსიქიატრიულ სტაციონარში მოთავსებული პაციენტების სომატური ჯანმრთელობის </w:t>
            </w:r>
            <w:ins w:id="229" w:author="Ketevan Goginashvili" w:date="2020-08-27T03:36:00Z">
              <w:r w:rsidR="00EA6DEF">
                <w:rPr>
                  <w:rFonts w:ascii="Sylfaen" w:eastAsia="Calibri" w:hAnsi="Sylfaen" w:cstheme="minorHAnsi"/>
                  <w:lang w:val="ka-GE"/>
                </w:rPr>
                <w:t xml:space="preserve">და გაწეული </w:t>
              </w:r>
            </w:ins>
            <w:r w:rsidRPr="00F1201A">
              <w:rPr>
                <w:rFonts w:ascii="Sylfaen" w:eastAsia="Calibri" w:hAnsi="Sylfaen" w:cstheme="minorHAnsi"/>
                <w:lang w:val="ka-GE"/>
              </w:rPr>
              <w:t xml:space="preserve">მკურნალობის </w:t>
            </w:r>
            <w:del w:id="230" w:author="Ketevan Goginashvili" w:date="2020-08-27T03:35:00Z"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>საკითხი</w:delText>
              </w:r>
            </w:del>
            <w:ins w:id="231" w:author="Ketevan Goginashvili" w:date="2020-08-27T03:35:00Z">
              <w:r w:rsidR="00EA6DEF">
                <w:rPr>
                  <w:rFonts w:ascii="Sylfaen" w:eastAsia="Calibri" w:hAnsi="Sylfaen" w:cstheme="minorHAnsi"/>
                  <w:lang w:val="ka-GE"/>
                </w:rPr>
                <w:t>შიდა მონიტორინგი</w:t>
              </w:r>
            </w:ins>
            <w:ins w:id="232" w:author="Ketevan Goginashvili" w:date="2020-08-27T03:43:00Z">
              <w:r w:rsidR="004C6A9B">
                <w:rPr>
                  <w:rFonts w:ascii="Sylfaen" w:eastAsia="Calibri" w:hAnsi="Sylfaen" w:cstheme="minorHAnsi"/>
                  <w:lang w:val="ka-GE"/>
                </w:rPr>
                <w:t>ს ინსტრუმენტი მომზადებულია</w:t>
              </w:r>
            </w:ins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0B7F69" w14:textId="77777777" w:rsidR="004C6A9B" w:rsidRDefault="004C6A9B" w:rsidP="004C6A9B">
            <w:pPr>
              <w:pStyle w:val="TableParagraph"/>
              <w:spacing w:line="280" w:lineRule="exact"/>
              <w:jc w:val="both"/>
              <w:rPr>
                <w:ins w:id="233" w:author="Ketevan Goginashvili" w:date="2020-08-27T03:44:00Z"/>
                <w:rFonts w:ascii="Sylfaen" w:eastAsia="Calibri" w:hAnsi="Sylfaen" w:cstheme="minorHAnsi"/>
                <w:lang w:val="ka-GE"/>
              </w:rPr>
            </w:pPr>
            <w:ins w:id="234" w:author="Ketevan Goginashvili" w:date="2020-08-27T03:44:00Z">
              <w:r>
                <w:rPr>
                  <w:rFonts w:ascii="Sylfaen" w:eastAsia="Calibri" w:hAnsi="Sylfaen" w:cstheme="minorHAnsi"/>
                  <w:lang w:val="ka-GE"/>
                </w:rPr>
                <w:t>საქართველოს საკანონმდებლო მაცნეს ვებ-გვერდი</w:t>
              </w:r>
            </w:ins>
          </w:p>
          <w:p w14:paraId="6CA05C35" w14:textId="5D23A341" w:rsidR="00A34A77" w:rsidRPr="0091244F" w:rsidRDefault="004C6A9B" w:rsidP="004C6A9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235" w:author="Ketevan Goginashvili" w:date="2020-08-27T03:44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  <w:del w:id="236" w:author="Ketevan Goginashvili" w:date="2020-08-27T03:36:00Z">
              <w:r w:rsidR="00A34A77" w:rsidDel="00EA6DEF">
                <w:rPr>
                  <w:rFonts w:ascii="Sylfaen" w:eastAsia="Calibri" w:hAnsi="Sylfaen" w:cstheme="minorHAnsi"/>
                  <w:lang w:val="ka-GE"/>
                </w:rPr>
                <w:delText>საქართველოს საკანონმდებლო მაცნეს ვებ-გვერდი</w:delText>
              </w:r>
            </w:del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E3D89" w14:textId="49FC361B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237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3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39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4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41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4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F4B644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4F5785" w14:textId="501AF44C" w:rsidR="00A34A77" w:rsidRPr="00304795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255" w:author="Ketevan Goginashvili" w:date="2020-08-27T16:40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256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  <w:ins w:id="257" w:author="Ketevan Goginashvili" w:date="2020-08-27T16:40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>II</w:t>
              </w:r>
              <w:r w:rsidR="00304795">
                <w:rPr>
                  <w:rFonts w:ascii="Sylfaen" w:eastAsia="Calibri" w:hAnsi="Sylfaen" w:cstheme="minorHAnsi"/>
                </w:rPr>
                <w:t>I</w:t>
              </w:r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9A58" w14:textId="16C88E1F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58" w:author="Ketevan Goginashvili" w:date="2020-08-27T03:29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F930" w14:textId="49CDA81A" w:rsidR="00A34A77" w:rsidRPr="006724A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  <w:r w:rsidRPr="006724A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უწყებასთან პოზიციის შეჯერების შემდეგ შედეგის ინდიკატორად შესაძლოა გაიწეროს კონკრეტული მომსახურებები, სამედიცინო პერსონალის რაოდენობა და სხვ. </w:t>
            </w:r>
          </w:p>
        </w:tc>
      </w:tr>
      <w:tr w:rsidR="00A34A77" w:rsidRPr="0091244F" w14:paraId="2FCF58E9" w14:textId="77777777" w:rsidTr="00A34A77">
        <w:trPr>
          <w:trHeight w:val="413"/>
        </w:trPr>
        <w:tc>
          <w:tcPr>
            <w:tcW w:w="2552" w:type="dxa"/>
            <w:gridSpan w:val="5"/>
            <w:shd w:val="clear" w:color="auto" w:fill="5B9BD4"/>
            <w:vAlign w:val="center"/>
          </w:tcPr>
          <w:p w14:paraId="498AC119" w14:textId="0BBDD2FA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2:</w:t>
            </w:r>
          </w:p>
          <w:p w14:paraId="6B1EC0B5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4689" w:type="dxa"/>
            <w:gridSpan w:val="65"/>
            <w:shd w:val="clear" w:color="auto" w:fill="DEEAF6"/>
            <w:vAlign w:val="center"/>
          </w:tcPr>
          <w:tbl>
            <w:tblPr>
              <w:tblW w:w="123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7"/>
            </w:tblGrid>
            <w:tr w:rsidR="00A34A77" w:rsidRPr="00954F76" w14:paraId="485E0626" w14:textId="77777777" w:rsidTr="00954F76">
              <w:trPr>
                <w:trHeight w:val="1167"/>
              </w:trPr>
              <w:tc>
                <w:tcPr>
                  <w:tcW w:w="12367" w:type="dxa"/>
                  <w:vAlign w:val="center"/>
                </w:tcPr>
                <w:p w14:paraId="7BF02F93" w14:textId="77F6AF2F" w:rsidR="00A34A77" w:rsidRPr="00954F76" w:rsidRDefault="00A34A77" w:rsidP="00A34A77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 xml:space="preserve">არასათანადო მოპყრობის 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შემთხვევების </w:t>
                  </w:r>
                  <w:r w:rsidRPr="00954F76">
                    <w:rPr>
                      <w:b/>
                      <w:sz w:val="32"/>
                      <w:szCs w:val="32"/>
                    </w:rPr>
                    <w:t>ეფექტიანი გამოვლენა და ყველა საჩივრის/ბრალდების დროული,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მიუკერძოებელი და ეფექტ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>ური</w:t>
                  </w:r>
                  <w:r w:rsidRPr="00954F76">
                    <w:rPr>
                      <w:b/>
                      <w:sz w:val="32"/>
                      <w:szCs w:val="32"/>
                    </w:rPr>
                    <w:t xml:space="preserve"> გამოძიება</w:t>
                  </w:r>
                </w:p>
              </w:tc>
            </w:tr>
          </w:tbl>
          <w:p w14:paraId="5A1EC16F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4553" w:type="dxa"/>
            <w:gridSpan w:val="22"/>
            <w:shd w:val="clear" w:color="auto" w:fill="5B9BD4"/>
            <w:vAlign w:val="center"/>
          </w:tcPr>
          <w:p w14:paraId="68EFB329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21" w:type="dxa"/>
            <w:gridSpan w:val="6"/>
            <w:shd w:val="clear" w:color="auto" w:fill="DBE5F1" w:themeFill="accent1" w:themeFillTint="33"/>
            <w:vAlign w:val="center"/>
          </w:tcPr>
          <w:p w14:paraId="4EB9250E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16630E96" w14:textId="77777777" w:rsidTr="00A34A77">
        <w:trPr>
          <w:cantSplit/>
          <w:trHeight w:hRule="exact" w:val="1135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ACCB828" w14:textId="1DA765C1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2.1:</w:t>
            </w:r>
          </w:p>
          <w:p w14:paraId="2AC1A296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18715FA" w14:textId="00FD25B3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შემთხვევების გამოვლენისა და მათზე დროული რეაგირების მიზნით თავისუფლების აღკვეთის დაწესებულებებში შიდა მონიტორინგის მექანიზმის გაძლიერება</w:t>
            </w:r>
          </w:p>
        </w:tc>
      </w:tr>
      <w:tr w:rsidR="00A34A77" w:rsidRPr="0091244F" w14:paraId="5264BAF5" w14:textId="77777777" w:rsidTr="00A34A77">
        <w:trPr>
          <w:trHeight w:hRule="exact" w:val="714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1334025" w14:textId="4308A0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4638" w:type="dxa"/>
            <w:gridSpan w:val="20"/>
            <w:shd w:val="clear" w:color="auto" w:fill="E1EED9"/>
            <w:vAlign w:val="center"/>
          </w:tcPr>
          <w:p w14:paraId="5630B95C" w14:textId="77777777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A8D08D"/>
          </w:tcPr>
          <w:p w14:paraId="2643EA3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  <w:vAlign w:val="center"/>
          </w:tcPr>
          <w:p w14:paraId="167E34F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36" w:type="dxa"/>
            <w:gridSpan w:val="24"/>
            <w:shd w:val="clear" w:color="auto" w:fill="A8D08D"/>
          </w:tcPr>
          <w:p w14:paraId="02C3163E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1138FD9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3565860E" w14:textId="77777777" w:rsidTr="00A34A77">
        <w:trPr>
          <w:trHeight w:hRule="exact" w:val="284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D652F9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 w:val="restart"/>
            <w:shd w:val="clear" w:color="auto" w:fill="E1EED9"/>
          </w:tcPr>
          <w:p w14:paraId="2DDF3428" w14:textId="3D00C4BB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გაუმჯობესებულია არასათანადო მოპყრობის შემთხვევებზე რეაგირების შიდა მექაზნიმები</w:t>
            </w:r>
          </w:p>
        </w:tc>
        <w:tc>
          <w:tcPr>
            <w:tcW w:w="4543" w:type="dxa"/>
            <w:gridSpan w:val="17"/>
            <w:shd w:val="clear" w:color="auto" w:fill="A8D08D"/>
          </w:tcPr>
          <w:p w14:paraId="66E0B1E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</w:tcPr>
          <w:p w14:paraId="5514EC4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A8D08D"/>
          </w:tcPr>
          <w:p w14:paraId="1EB9ADC6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89" w:type="dxa"/>
            <w:gridSpan w:val="11"/>
            <w:shd w:val="clear" w:color="auto" w:fill="A8D08D"/>
          </w:tcPr>
          <w:p w14:paraId="544C4511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0D02899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A040F2E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2D487E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7E6E60F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E1EED9"/>
          </w:tcPr>
          <w:p w14:paraId="6B8AB879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3261" w:type="dxa"/>
            <w:gridSpan w:val="15"/>
            <w:shd w:val="clear" w:color="auto" w:fill="E1EED9"/>
            <w:vAlign w:val="center"/>
          </w:tcPr>
          <w:p w14:paraId="43D3E495" w14:textId="6188090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247" w:type="dxa"/>
            <w:gridSpan w:val="13"/>
            <w:shd w:val="clear" w:color="auto" w:fill="E1EED9"/>
            <w:vAlign w:val="center"/>
          </w:tcPr>
          <w:p w14:paraId="32F4EDE3" w14:textId="3AD05719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89" w:type="dxa"/>
            <w:gridSpan w:val="11"/>
            <w:shd w:val="clear" w:color="auto" w:fill="E1EED9"/>
            <w:vAlign w:val="center"/>
          </w:tcPr>
          <w:p w14:paraId="7956FB6C" w14:textId="65AA1AF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4685" w:type="dxa"/>
            <w:gridSpan w:val="17"/>
            <w:vMerge w:val="restart"/>
            <w:shd w:val="clear" w:color="auto" w:fill="E1EED9"/>
            <w:vAlign w:val="center"/>
          </w:tcPr>
          <w:p w14:paraId="18F855E6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4AC2C8F7" w14:textId="77777777" w:rsidTr="00A34A77">
        <w:trPr>
          <w:trHeight w:hRule="exact" w:val="30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58C71B2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6969469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E1EED9"/>
          </w:tcPr>
          <w:p w14:paraId="06C4E04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3261" w:type="dxa"/>
            <w:gridSpan w:val="15"/>
            <w:shd w:val="clear" w:color="auto" w:fill="E1EED9"/>
          </w:tcPr>
          <w:p w14:paraId="49DCAE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E1EED9"/>
          </w:tcPr>
          <w:p w14:paraId="3227F27C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89" w:type="dxa"/>
            <w:gridSpan w:val="11"/>
            <w:shd w:val="clear" w:color="auto" w:fill="E1EED9"/>
          </w:tcPr>
          <w:p w14:paraId="418E3B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4685" w:type="dxa"/>
            <w:gridSpan w:val="17"/>
            <w:vMerge/>
            <w:shd w:val="clear" w:color="auto" w:fill="E1EED9"/>
          </w:tcPr>
          <w:p w14:paraId="088E00D6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81E7FD5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DA4808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1AE46C61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36C5F24" w14:textId="0FF4BD42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F6DBE" w14:textId="0F7C686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44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D1E3C6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1BDCE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F73A3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0C00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536592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4BF3A5" w14:textId="5098E11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B0D562F" w14:textId="1400C6D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0522318C" w14:textId="09B00E50" w:rsidTr="00A34A77">
        <w:trPr>
          <w:trHeight w:val="264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8ABE66" w14:textId="647FE4E9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</w:t>
            </w:r>
          </w:p>
          <w:p w14:paraId="197DA034" w14:textId="77777777" w:rsidR="00A34A77" w:rsidRPr="000D555F" w:rsidRDefault="00A34A77" w:rsidP="00A34A77">
            <w:pPr>
              <w:jc w:val="center"/>
              <w:rPr>
                <w:lang w:val="ka-GE"/>
              </w:rPr>
            </w:pP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70C1E" w14:textId="7DD48A9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</w:t>
            </w:r>
            <w:r w:rsidRPr="00FF59AA">
              <w:rPr>
                <w:rFonts w:ascii="Sylfaen" w:eastAsia="Calibri" w:hAnsi="Sylfaen" w:cstheme="minorHAnsi"/>
                <w:lang w:val="ka-GE"/>
              </w:rPr>
              <w:t>მოპყრობის შიდა მონიტორინგის მექანიზმების გაძლიერება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DEEB3D" w14:textId="2314DD96" w:rsidR="00A34A77" w:rsidRPr="000D555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2.1.1.1.</w:t>
            </w:r>
          </w:p>
          <w:p w14:paraId="679F7DCB" w14:textId="77777777" w:rsidR="00A34A77" w:rsidRPr="000D555F" w:rsidRDefault="00A34A77" w:rsidP="00A34A77">
            <w:pPr>
              <w:jc w:val="center"/>
              <w:rPr>
                <w:lang w:val="ka-GE"/>
              </w:rPr>
            </w:pP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3BF00E0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გაუმჯობესებულია </w:t>
            </w:r>
            <w:r w:rsidRPr="002A7899">
              <w:rPr>
                <w:rFonts w:ascii="Sylfaen" w:hAnsi="Sylfaen"/>
                <w:lang w:val="ka-GE"/>
              </w:rPr>
              <w:t>დროებითი მოთავსების უზრუნველყოფის დეპარტამენტის მონიტორინგის სამსახურის</w:t>
            </w:r>
            <w:r>
              <w:rPr>
                <w:rFonts w:ascii="Sylfaen" w:hAnsi="Sylfaen"/>
                <w:lang w:val="ka-GE"/>
              </w:rPr>
              <w:t xml:space="preserve"> ფუნქციები, </w:t>
            </w:r>
          </w:p>
          <w:p w14:paraId="6910E3CF" w14:textId="1526128F" w:rsidR="00A34A77" w:rsidRPr="00FF59AA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განახლებულია</w:t>
            </w:r>
            <w:r w:rsidRPr="002A7899">
              <w:rPr>
                <w:rFonts w:ascii="Sylfaen" w:hAnsi="Sylfaen"/>
                <w:lang w:val="ka-GE"/>
              </w:rPr>
              <w:t xml:space="preserve"> სამუშაო მეთოდები, </w:t>
            </w:r>
            <w:r>
              <w:rPr>
                <w:rFonts w:ascii="Sylfaen" w:hAnsi="Sylfaen"/>
                <w:lang w:val="ka-GE"/>
              </w:rPr>
              <w:t>განახლებულია მონიტორინგის მარეგულირებელი საკანონმდებლო ჩარჩო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363B2A8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3C29287D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7ECF4156" w14:textId="5E54B884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A8A08" w14:textId="735628D0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E569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625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4E2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C03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88E9824" w14:textId="23D8F8AC" w:rsidTr="00A34A77">
        <w:trPr>
          <w:trHeight w:val="55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7E5F1" w14:textId="1203208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D1207" w14:textId="053FDB8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494CA4" w14:textId="728589E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A5959" w14:textId="77777777" w:rsidR="00A34A77" w:rsidRPr="003D415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_PDF_Subset"/>
                <w:lang w:val="ka-GE"/>
              </w:rPr>
            </w:pPr>
            <w:r w:rsidRPr="003D4150"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3D4150">
              <w:rPr>
                <w:rFonts w:ascii="Sylfaen" w:hAnsi="Sylfaen" w:cs="Sylfaen_PDF_Subset"/>
                <w:lang w:val="ka-GE"/>
              </w:rPr>
              <w:t>პენიტენციური სისტემის სისტემური მონიტორინგის სახელმძღვანელო;</w:t>
            </w:r>
          </w:p>
          <w:p w14:paraId="480521CE" w14:textId="32349655" w:rsidR="00A34A77" w:rsidRPr="003D415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3D4150">
              <w:rPr>
                <w:rFonts w:ascii="Sylfaen" w:hAnsi="Sylfaen" w:cs="Sylfaen_PDF_Subset"/>
                <w:lang w:val="ka-GE"/>
              </w:rPr>
              <w:t>შესულია ცვლილებები შესაბამის ნორმატიულ აქტებში;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F430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6CC892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07EEA678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F9C5" w14:textId="78FCB3D1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F2E7" w14:textId="118B575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56D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740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9269" w14:textId="68D3D028" w:rsidR="00A34A77" w:rsidRPr="00F65D4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A34A77" w:rsidRPr="0091244F" w14:paraId="76215AE4" w14:textId="77777777" w:rsidTr="00A34A77">
        <w:trPr>
          <w:trHeight w:val="27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0C2E7F" w14:textId="10EA17B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607D2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E11CB" w14:textId="0809190D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D14F" w14:textId="72DBBFD6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ნორმატიულ დონეზე განსაზღვრულია ფსიქიატრიულ დაწესებულებებში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საჩივრების განხილვისა და უკუკავშირის სავალდებულო</w:t>
            </w:r>
            <w:r>
              <w:rPr>
                <w:rFonts w:ascii="Sylfaen" w:eastAsia="Calibri" w:hAnsi="Sylfaen" w:cstheme="minorHAnsi"/>
                <w:lang w:val="ka-GE"/>
              </w:rPr>
              <w:t>,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ერთიანი ჰოსპიტალშიდა პროცედურ</w:t>
            </w:r>
            <w:r>
              <w:rPr>
                <w:rFonts w:ascii="Sylfaen" w:eastAsia="Calibri" w:hAnsi="Sylfaen" w:cstheme="minorHAnsi"/>
                <w:lang w:val="ka-GE"/>
              </w:rPr>
              <w:t>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0B1D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საქართველოს საკანონმდებლო მაცნეს ვებ-გვერდი;</w:t>
            </w:r>
          </w:p>
          <w:p w14:paraId="081D4575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შიდაუწყებრივი ანგარიში;</w:t>
            </w:r>
          </w:p>
          <w:p w14:paraId="2AD091B4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5D3E" w14:textId="01E08B72" w:rsidR="00A34A77" w:rsidRPr="00CE5E30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highlight w:val="yellow"/>
                <w:lang w:val="ka-GE"/>
                <w:rPrChange w:id="259" w:author="Ketevan Goginashvili" w:date="2020-08-26T10:26:00Z">
                  <w:rPr>
                    <w:rFonts w:ascii="Sylfaen" w:hAnsi="Sylfaen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6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61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6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6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6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7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7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7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C581" w14:textId="18B56EF2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77" w:author="Ketevan Goginashvili" w:date="2020-08-27T03:39:00Z">
              <w:r>
                <w:rPr>
                  <w:rFonts w:ascii="Sylfaen" w:hAnsi="Sylfaen"/>
                  <w:lang w:val="ka-GE"/>
                </w:rPr>
                <w:lastRenderedPageBreak/>
                <w:t>დონორი ორგანიზაციები</w:t>
              </w:r>
            </w:ins>
            <w:ins w:id="278" w:author="Ketevan Goginashvili" w:date="2020-08-27T16:41:00Z">
              <w:r w:rsidR="00304795">
                <w:rPr>
                  <w:rFonts w:ascii="Sylfaen" w:hAnsi="Sylfaen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lastRenderedPageBreak/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9F41" w14:textId="290B0FDF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79" w:author="Ketevan Goginashvili" w:date="2020-08-27T03:39:00Z">
              <w:r>
                <w:rPr>
                  <w:rFonts w:ascii="Sylfaen" w:hAnsi="Sylfaen"/>
                  <w:lang w:val="ka-GE"/>
                </w:rPr>
                <w:lastRenderedPageBreak/>
                <w:t>2021</w:t>
              </w:r>
            </w:ins>
            <w:ins w:id="280" w:author="Ketevan Goginashvili" w:date="2020-08-27T16:42:00Z">
              <w:r w:rsidR="00304795">
                <w:rPr>
                  <w:rFonts w:ascii="Sylfaen" w:hAnsi="Sylfaen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>I</w:t>
              </w:r>
            </w:ins>
            <w:ins w:id="281" w:author="Ketevan Goginashvili" w:date="2020-08-27T16:43:00Z">
              <w:r w:rsidR="00304795">
                <w:rPr>
                  <w:rFonts w:ascii="Sylfaen" w:eastAsia="Calibri" w:hAnsi="Sylfaen" w:cstheme="minorHAnsi"/>
                </w:rPr>
                <w:t>V</w:t>
              </w:r>
            </w:ins>
            <w:ins w:id="282" w:author="Ketevan Goginashvili" w:date="2020-08-27T16:42:00Z">
              <w:r w:rsidR="00304795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860F" w14:textId="351AE412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83" w:author="Ketevan Goginashvili" w:date="2020-08-27T03:44:00Z">
              <w:r>
                <w:rPr>
                  <w:rFonts w:ascii="Sylfaen" w:hAnsi="Sylfaen"/>
                  <w:lang w:val="ka-GE"/>
                </w:rPr>
                <w:t xml:space="preserve">დონორული დახმარება </w:t>
              </w:r>
            </w:ins>
            <w:ins w:id="284" w:author="Ketevan Goginashvili" w:date="2020-08-27T03:45:00Z">
              <w:r>
                <w:rPr>
                  <w:rFonts w:ascii="Sylfaen" w:hAnsi="Sylfaen"/>
                  <w:lang w:val="ka-GE"/>
                </w:rPr>
                <w:lastRenderedPageBreak/>
                <w:t>100</w:t>
              </w:r>
            </w:ins>
            <w:ins w:id="285" w:author="Ketevan Goginashvili" w:date="2020-08-27T16:41:00Z">
              <w:r w:rsidR="00304795">
                <w:rPr>
                  <w:rFonts w:ascii="Sylfaen" w:hAnsi="Sylfaen"/>
                </w:rPr>
                <w:t>,</w:t>
              </w:r>
            </w:ins>
            <w:ins w:id="286" w:author="Ketevan Goginashvili" w:date="2020-08-27T03:45:00Z">
              <w:r>
                <w:rPr>
                  <w:rFonts w:ascii="Sylfaen" w:hAnsi="Sylfaen"/>
                  <w:lang w:val="ka-GE"/>
                </w:rPr>
                <w:t>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D5D4E" w14:textId="6C9B5F2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3B9B86FE" w14:textId="77777777" w:rsidTr="00A34A77">
        <w:trPr>
          <w:trHeight w:val="55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A8C9B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EAF04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D2850" w14:textId="6012B401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D61FA" w14:textId="174FFDB2" w:rsidR="00A34A77" w:rsidRPr="00FF59AA" w:rsidRDefault="00A34A77" w:rsidP="00A34A77">
            <w:pPr>
              <w:ind w:left="142" w:right="142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ნორმატიულ დონეზე დამტკიცებულია </w:t>
            </w:r>
            <w:r w:rsidRPr="0091244F">
              <w:rPr>
                <w:rFonts w:ascii="Sylfaen" w:hAnsi="Sylfaen" w:cs="Calibri"/>
                <w:color w:val="000000"/>
              </w:rPr>
              <w:t xml:space="preserve">ფსიქიატრიული დაწესებულებების შიდა ინსპექტირებისა და მონიტორინგის </w:t>
            </w:r>
            <w:r>
              <w:rPr>
                <w:rFonts w:ascii="Sylfaen" w:hAnsi="Sylfaen" w:cs="Calibri"/>
                <w:color w:val="000000"/>
              </w:rPr>
              <w:t>მექანიზმი</w:t>
            </w:r>
            <w:r w:rsidRPr="0091244F"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5EE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A8B0BF2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4F848A96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835F" w14:textId="45E7E165" w:rsidR="00A34A77" w:rsidRPr="00CE5E30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highlight w:val="yellow"/>
                <w:lang w:val="ka-GE"/>
                <w:rPrChange w:id="287" w:author="Ketevan Goginashvili" w:date="2020-08-26T10:26:00Z">
                  <w:rPr>
                    <w:rFonts w:ascii="Sylfaen" w:hAnsi="Sylfaen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8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89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91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960C" w14:textId="2E694246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305" w:author="Ketevan Goginashvili" w:date="2020-08-27T03:39:00Z">
              <w:r>
                <w:rPr>
                  <w:rFonts w:ascii="Sylfaen" w:hAnsi="Sylfaen"/>
                  <w:lang w:val="ka-GE"/>
                </w:rPr>
                <w:t>დონორი ორგანიზაციები</w:t>
              </w:r>
            </w:ins>
            <w:ins w:id="306" w:author="Ketevan Goginashvili" w:date="2020-08-27T16:42:00Z">
              <w:r w:rsidR="00304795">
                <w:rPr>
                  <w:rFonts w:ascii="Sylfaen" w:hAnsi="Sylfaen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22F97" w14:textId="5151B31F" w:rsidR="00A34A77" w:rsidRPr="00304795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rPrChange w:id="307" w:author="Ketevan Goginashvili" w:date="2020-08-27T16:43:00Z">
                  <w:rPr>
                    <w:rFonts w:ascii="Sylfaen" w:hAnsi="Sylfaen"/>
                    <w:lang w:val="ka-GE"/>
                  </w:rPr>
                </w:rPrChange>
              </w:rPr>
            </w:pPr>
            <w:ins w:id="308" w:author="Ketevan Goginashvili" w:date="2020-08-27T03:39:00Z">
              <w:r>
                <w:rPr>
                  <w:rFonts w:ascii="Sylfaen" w:hAnsi="Sylfaen"/>
                  <w:lang w:val="ka-GE"/>
                </w:rPr>
                <w:t>2021</w:t>
              </w:r>
            </w:ins>
            <w:ins w:id="309" w:author="Ketevan Goginashvili" w:date="2020-08-27T16:43:00Z">
              <w:r w:rsidR="00304795">
                <w:rPr>
                  <w:rFonts w:ascii="Sylfaen" w:hAnsi="Sylfaen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304795">
                <w:rPr>
                  <w:rFonts w:ascii="Sylfaen" w:eastAsia="Calibri" w:hAnsi="Sylfaen" w:cstheme="minorHAnsi"/>
                </w:rPr>
                <w:t>I</w:t>
              </w:r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769E" w14:textId="5AB2E271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310" w:author="Ketevan Goginashvili" w:date="2020-08-27T03:44:00Z">
              <w:r>
                <w:rPr>
                  <w:rFonts w:ascii="Sylfaen" w:hAnsi="Sylfaen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04247" w14:textId="587F7F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4993FAFA" w14:textId="0AA59B44" w:rsidTr="00A34A77">
        <w:trPr>
          <w:trHeight w:val="3113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95594" w14:textId="4890719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4D5C7" w14:textId="761ED54F" w:rsidR="00A34A77" w:rsidRPr="003B3757" w:rsidRDefault="00A34A77" w:rsidP="00A34A77">
            <w:pPr>
              <w:rPr>
                <w:rFonts w:ascii="Sylfaen" w:hAnsi="Sylfaen"/>
                <w:lang w:val="ka-GE"/>
              </w:rPr>
            </w:pPr>
            <w:r w:rsidRPr="003B3757">
              <w:rPr>
                <w:rFonts w:ascii="Sylfaen" w:hAnsi="Sylfaen"/>
                <w:lang w:val="ka-GE"/>
              </w:rPr>
              <w:t xml:space="preserve">არასათანადო მოპყრობის ნიშნების </w:t>
            </w:r>
            <w:r>
              <w:rPr>
                <w:rFonts w:ascii="Sylfaen" w:hAnsi="Sylfaen"/>
                <w:lang w:val="ka-GE"/>
              </w:rPr>
              <w:t xml:space="preserve">გამოვლენის, დოკუმენტირებისა და </w:t>
            </w:r>
            <w:r w:rsidRPr="003B3757">
              <w:rPr>
                <w:rFonts w:ascii="Sylfaen" w:hAnsi="Sylfaen"/>
                <w:lang w:val="ka-GE"/>
              </w:rPr>
              <w:t xml:space="preserve">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</w:t>
            </w:r>
          </w:p>
          <w:p w14:paraId="12C50621" w14:textId="082A96B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88E11A" w14:textId="6863796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562AAF" w14:textId="11C80CE3" w:rsidR="00A34A77" w:rsidRPr="00FE054C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r w:rsidRPr="0091244F">
              <w:rPr>
                <w:rFonts w:ascii="Sylfaen" w:hAnsi="Sylfaen" w:cs="Sylfaen"/>
              </w:rPr>
              <w:t xml:space="preserve"> სასამართლო სამედიცინო ექსპერტიზის ჩატარების დროს, სტამბოლის პროტოკოლით დადგენილი სახელმძღვანელო პრინციპების პრაქტიკაში </w:t>
            </w:r>
            <w:r>
              <w:rPr>
                <w:rFonts w:ascii="Sylfaen" w:hAnsi="Sylfaen" w:cs="Sylfaen"/>
              </w:rPr>
              <w:t>განხორციელებ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>შესაძლებლობების კვლევა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10CF0" w14:textId="4229B851" w:rsidR="00A34A77" w:rsidRPr="00720749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DCD566" w14:textId="5590D929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საქართველოს მთავრობა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F38026" w14:textId="6499CC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სსიპ „ლევან სამხარაულის სახელობის სასამართლო ექსპერტიზის ეროვნული ბიურო“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88005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17E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42405F" w14:textId="0188A6D1" w:rsidR="00A34A77" w:rsidRPr="003D415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მნიშვნელოვანია გაიწეროს კვლევის შემდგომი ნაბიჯები</w:t>
            </w:r>
          </w:p>
        </w:tc>
      </w:tr>
      <w:tr w:rsidR="00A34A77" w:rsidRPr="0091244F" w14:paraId="36DD4AF4" w14:textId="77777777" w:rsidTr="00A34A77">
        <w:trPr>
          <w:trHeight w:val="130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A7C3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2B5B9D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665A97" w14:textId="4B35A821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46A1E" w14:textId="1AF077A4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ნორმატიულ დონეზე განსაზღვრულია პენიტენციური დაწესებულების ექიმის ვალდებულება </w:t>
            </w:r>
            <w:r w:rsidRPr="000C30C9">
              <w:rPr>
                <w:rFonts w:ascii="Sylfaen" w:hAnsi="Sylfaen"/>
                <w:bCs/>
                <w:lang w:val="ka-GE"/>
              </w:rPr>
              <w:t>არასათანადო მოპყრობის სავარაუდო ფაქტის შესახებ, შეტყობინება გაუგზავნოს დამოუკიდებელ საგამოძიებო ორგანოს - საქართველოს სახელმწიფო ინსპექტორის აპარატს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A7CBAD" w14:textId="77986715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D9054" w14:textId="2CB78DD6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6B03E" w14:textId="18C9124D" w:rsidR="00A34A77" w:rsidRPr="000C30C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34308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6D4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E5AC7" w14:textId="16E1B79E" w:rsidR="00A34A77" w:rsidRPr="009145A3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i/>
                <w:color w:val="FF0000"/>
                <w:lang w:val="ka-GE"/>
              </w:rPr>
            </w:pPr>
          </w:p>
        </w:tc>
      </w:tr>
      <w:tr w:rsidR="00A34A77" w:rsidRPr="0091244F" w14:paraId="70462A6E" w14:textId="77777777" w:rsidTr="00A34A77">
        <w:trPr>
          <w:trHeight w:val="296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91312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16AB8E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06E5B" w14:textId="0377B167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4ACFC9" w14:textId="106E56F1" w:rsidR="00A34A77" w:rsidRPr="009145A3" w:rsidRDefault="00A34A77" w:rsidP="00A34A77">
            <w:pPr>
              <w:widowControl/>
              <w:spacing w:before="240" w:after="240" w:line="276" w:lineRule="auto"/>
              <w:ind w:left="142" w:right="142"/>
              <w:jc w:val="both"/>
              <w:rPr>
                <w:rFonts w:ascii="Sylfaen" w:hAnsi="Sylfaen"/>
                <w:highlight w:val="gre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განახლებულია ადმინისტრაციული დაკავების ოქმები და გათვალისწინებულია </w:t>
            </w:r>
            <w:r w:rsidRPr="000C30C9">
              <w:rPr>
                <w:rFonts w:ascii="Sylfaen" w:hAnsi="Sylfaen"/>
                <w:lang w:val="ka-GE"/>
              </w:rPr>
              <w:t>დაკავებული პირის სხეულზე არსებული დაზიანებების აღწერა; რა ვითარებაში მოხდა დაკავება; ადგილი ჰქონდა თუ არა წინააღმდეგობის გაწევას; იყო თუ არა გამოყენებული იძულების ზომა და რა ფორმით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5CC8FB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  <w:p w14:paraId="1E121921" w14:textId="079724F2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AC8ED" w14:textId="4C711C19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DAFFF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9A43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3D4F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5677FE" w14:textId="083696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7FEC7B69" w14:textId="77777777" w:rsidTr="00A34A77">
        <w:trPr>
          <w:trHeight w:val="108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6B20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877F5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9EBB6F" w14:textId="21DD6CF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A34835" w14:textId="25EC3958" w:rsidR="00A34A77" w:rsidRPr="0091244F" w:rsidRDefault="00A34A77" w:rsidP="00A34A77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0D555F">
              <w:rPr>
                <w:rFonts w:ascii="Sylfaen" w:eastAsia="Calibri" w:hAnsi="Sylfaen" w:cstheme="minorHAnsi"/>
                <w:color w:val="FF0000"/>
              </w:rPr>
              <w:t xml:space="preserve">N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საათამდე შემცირებულია სავარაუდო არასათანადო მოპყრობის ჩადენისა და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სახელმწიფო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ინსპექტორის სამსახურის ინფორმირების </w:t>
            </w:r>
            <w:r>
              <w:rPr>
                <w:rFonts w:ascii="Sylfaen" w:eastAsia="Calibri" w:hAnsi="Sylfaen" w:cstheme="minorHAnsi"/>
                <w:lang w:val="ka-GE"/>
              </w:rPr>
              <w:t>პერიოდი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762DDD9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731611BC" w14:textId="36E5B010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30B35C7F" w14:textId="24A034AC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F0501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3CBDD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CED4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896B77" w14:textId="17BA498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3DC2072C" w14:textId="77777777" w:rsidTr="00A34A77">
        <w:trPr>
          <w:trHeight w:val="93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475A6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64644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EF55" w14:textId="46AA5AE8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12C23795" w14:textId="311182AD" w:rsidR="00A34A77" w:rsidRPr="0091244F" w:rsidRDefault="00A34A77" w:rsidP="00A34A77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სამსახურს შესაბამისი უწყებებისგან შეფერხების გარეშე მიეწოდება გამოთხოვილი მტკიცებულებები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CEF8AC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3FDB09CC" w14:textId="2A269F73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113B990" w14:textId="26BFC4C3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2BD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C741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5E8FA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B27868" w14:textId="7531CE3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45A34010" w14:textId="77777777" w:rsidTr="00A34A77">
        <w:trPr>
          <w:trHeight w:val="93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CFEFB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2BDAFB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C9C10" w14:textId="76CC4F42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54C0A8B" w14:textId="694178C8" w:rsidR="00A34A77" w:rsidRPr="00DF45A2" w:rsidRDefault="00A34A77" w:rsidP="00A34A77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DF45A2">
              <w:rPr>
                <w:rFonts w:ascii="Sylfaen" w:hAnsi="Sylfaen" w:cs="Sylfaen"/>
                <w:sz w:val="22"/>
                <w:szCs w:val="22"/>
              </w:rPr>
              <w:t>გაუმჯობესებულია ფსიქიატრიულ დაწესებულებებში კონფლიქტისა და ძალადობის ფაქტებისა და მათ საპასუხოდ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განხორციელებული ღონისძიებების დოკუმენტირების წესი და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 xml:space="preserve">ფსიქიატრიული </w:t>
            </w:r>
            <w:r w:rsidRPr="00DF45A2">
              <w:rPr>
                <w:rFonts w:ascii="Sylfaen" w:hAnsi="Sylfaen" w:cs="Sylfaen"/>
                <w:sz w:val="22"/>
                <w:szCs w:val="22"/>
              </w:rPr>
              <w:lastRenderedPageBreak/>
              <w:t>სტაციონარული დაწესებულებების მიერ ამ წესის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 xml:space="preserve">გამოყენების ვალდებულება; </w:t>
            </w:r>
          </w:p>
          <w:p w14:paraId="19A3FCB1" w14:textId="6C1B127A" w:rsidR="00A34A77" w:rsidRDefault="00A34A77" w:rsidP="00A34A77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commentRangeStart w:id="311"/>
            <w:r w:rsidRPr="00DF45A2">
              <w:rPr>
                <w:rFonts w:ascii="Sylfaen" w:hAnsi="Sylfaen" w:cs="Sylfaen"/>
                <w:sz w:val="22"/>
                <w:szCs w:val="22"/>
              </w:rPr>
              <w:t>შემუშავებულია საკანონმდებლო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ძალადობის შემთხვევაში საქართველოს შინაგან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საქმეთა სამინისტროს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ათვის შეტყობინების გაგზავნის ვალდებულების განსაზღვრის მიზნით.</w:t>
            </w:r>
          </w:p>
          <w:p w14:paraId="157BD33A" w14:textId="4321E300" w:rsidR="00A34A77" w:rsidRPr="00DF45A2" w:rsidRDefault="00A34A77" w:rsidP="00A34A77">
            <w:pPr>
              <w:pStyle w:val="CommentText"/>
              <w:ind w:left="161" w:right="116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შემუშავებულია შემთხვევების </w:t>
            </w:r>
            <w:r w:rsidRPr="00DF45A2">
              <w:rPr>
                <w:rFonts w:ascii="Sylfaen" w:hAnsi="Sylfaen" w:cs="Sylfaen"/>
              </w:rPr>
              <w:t xml:space="preserve">შეტყობინებების </w:t>
            </w:r>
            <w:r>
              <w:rPr>
                <w:rFonts w:ascii="Sylfaen" w:hAnsi="Sylfaen" w:cs="Sylfaen"/>
              </w:rPr>
              <w:t>რეესტრი</w:t>
            </w:r>
            <w:commentRangeEnd w:id="311"/>
            <w:r w:rsidR="004C6A9B">
              <w:rPr>
                <w:rStyle w:val="CommentReference"/>
              </w:rPr>
              <w:commentReference w:id="311"/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D5D98B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საქართველოს საკანონმდებლო მაცნეს ვებ-გვერდი</w:t>
            </w:r>
          </w:p>
          <w:p w14:paraId="4A632180" w14:textId="6AB7E025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ანგარიშები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0905A3" w14:textId="271CD3E0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1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1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1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15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1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lastRenderedPageBreak/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2A2BC2" w14:textId="4ADDF823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329" w:author="Ketevan Goginashvili" w:date="2020-08-27T03:47:00Z">
                  <w:rPr>
                    <w:rFonts w:ascii="Sylfaen" w:hAnsi="Sylfaen" w:cs="Sylfaen"/>
                  </w:rPr>
                </w:rPrChange>
              </w:rPr>
            </w:pPr>
            <w:ins w:id="330" w:author="Ketevan Goginashvili" w:date="2020-08-27T03:48:00Z">
              <w:r>
                <w:rPr>
                  <w:rFonts w:ascii="Sylfaen" w:hAnsi="Sylfaen" w:cs="Sylfaen"/>
                  <w:lang w:val="ka-GE"/>
                </w:rPr>
                <w:lastRenderedPageBreak/>
                <w:t>დონორი ორგანიზაციები</w:t>
              </w:r>
            </w:ins>
            <w:ins w:id="331" w:author="Ketevan Goginashvili" w:date="2020-08-27T16:42:00Z">
              <w:r w:rsidR="00304795">
                <w:rPr>
                  <w:rFonts w:ascii="Sylfaen" w:hAnsi="Sylfaen" w:cs="Sylfaen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DA0C0" w14:textId="408125E5" w:rsidR="00A34A77" w:rsidRPr="00C9539D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  <w:ins w:id="332" w:author="Ketevan Goginashvili" w:date="2020-08-27T03:48:00Z">
              <w:r>
                <w:rPr>
                  <w:rFonts w:ascii="Sylfaen" w:hAnsi="Sylfaen" w:cs="Sylfaen"/>
                  <w:lang w:val="ka-GE"/>
                </w:rPr>
                <w:t>2022</w:t>
              </w:r>
            </w:ins>
            <w:ins w:id="333" w:author="Ketevan Goginashvili" w:date="2020-08-27T16:43:00Z">
              <w:r w:rsidR="00C9539D">
                <w:rPr>
                  <w:rFonts w:ascii="Sylfaen" w:hAnsi="Sylfaen" w:cs="Sylfaen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 xml:space="preserve">III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6C8F30" w14:textId="72772F1B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334" w:author="Ketevan Goginashvili" w:date="2020-08-27T03:48:00Z">
                  <w:rPr>
                    <w:rFonts w:ascii="Sylfaen" w:hAnsi="Sylfaen" w:cs="Sylfaen"/>
                  </w:rPr>
                </w:rPrChange>
              </w:rPr>
            </w:pPr>
            <w:ins w:id="335" w:author="Ketevan Goginashvili" w:date="2020-08-27T03:48:00Z">
              <w:r>
                <w:rPr>
                  <w:rFonts w:ascii="Sylfaen" w:hAnsi="Sylfaen" w:cs="Sylfaen"/>
                  <w:lang w:val="ka-GE"/>
                </w:rPr>
                <w:t>დონორული დახმარება 100,000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DE9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3F599AAA" w14:textId="1EAC26A0" w:rsidTr="00A34A77">
        <w:trPr>
          <w:trHeight w:val="969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C2E6C" w14:textId="740A1B2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DD4CD" w14:textId="1CB37C1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არასათანადო მოპყრობის შემთხვევების დროული გამოვლენის მიზნით შესაძლებლობების გაძლიერება </w:t>
            </w:r>
            <w:r w:rsidRPr="003B3757">
              <w:rPr>
                <w:rFonts w:ascii="Sylfaen" w:hAnsi="Sylfaen"/>
                <w:lang w:val="ka-GE"/>
              </w:rPr>
              <w:t xml:space="preserve">და ნორმატიული ბაზის </w:t>
            </w:r>
            <w:r>
              <w:rPr>
                <w:rFonts w:ascii="Sylfaen" w:hAnsi="Sylfaen"/>
                <w:lang w:val="ka-GE"/>
              </w:rPr>
              <w:t>დახვეწა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9A813" w14:textId="42C0FC44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6BEAE31" w14:textId="7C2D64CA" w:rsidR="00A34A77" w:rsidRPr="000D555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2.1.3.1.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F18E15" w14:textId="5067E4AB" w:rsidR="00A34A77" w:rsidRPr="00E254A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პოლიციის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ადმინისტრაციულ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შენობებში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განახლებულია ვიდეო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კამერები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DE4A9C6" w14:textId="7812CAC1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51EB38" w14:textId="5071FA0F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B9987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201ACDE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C9977C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D527EBF" w14:textId="72745C64" w:rsidR="00A34A77" w:rsidRPr="0010337C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</w:pP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დასაზუსტებელია უწყებასთან; ასევე კვ</w:t>
            </w:r>
            <w:r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ლ</w:t>
            </w: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ევების განხორციელების ვადები და შემდგომი ნაბიჯები იქნება გასაწერი</w:t>
            </w:r>
          </w:p>
        </w:tc>
      </w:tr>
      <w:tr w:rsidR="00A34A77" w:rsidRPr="0091244F" w14:paraId="1C0D4159" w14:textId="77777777" w:rsidTr="00A34A77">
        <w:trPr>
          <w:trHeight w:val="170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493513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5E4D6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A88B6E" w14:textId="7480952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1F9E2D0" w14:textId="3E02B860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eastAsia="Calibri" w:hAnsi="Sylfaen" w:cstheme="minorHAnsi"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 xml:space="preserve">ჯერ გაზრდილია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შსს ტერიტორიული ორგანოების თანამშრომლები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რაოდენობა რომლებიც აღჭურვილი არიან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გაუმჯობესებული ტექნიკური შესაძლებლობების სამხრე კამერებით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7F15F6" w14:textId="5A718AF1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7A5462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04218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86D71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CF5624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C8BD2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45CEF4F" w14:textId="77777777" w:rsidTr="00A34A77">
        <w:trPr>
          <w:trHeight w:val="109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BE2BDD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A5AFB3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524DF4" w14:textId="03E748C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AD915FB" w14:textId="3EC49485" w:rsidR="00A34A77" w:rsidRPr="000703C5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eastAsia="Calibri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შინაგან</w:t>
            </w:r>
          </w:p>
          <w:p w14:paraId="4F895713" w14:textId="405CE86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საქმეთა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სამინისტროს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ტერიტორიული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ორგანოების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თანამშრომელთა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მოქალაქეებთან ურთიერთობის ვიდეოგადაღების გამოყენების შემთხვევები და წესი</w:t>
            </w:r>
            <w:r>
              <w:rPr>
                <w:rFonts w:ascii="Sylfaen" w:eastAsia="Calibri" w:hAnsi="Sylfaen" w:cstheme="minorHAnsi"/>
                <w:lang w:val="ka-GE"/>
              </w:rPr>
              <w:t>ს დასარეგულირებლად შესწავლილია საერთაშორისო პრაქტიკა</w:t>
            </w:r>
          </w:p>
          <w:p w14:paraId="00856103" w14:textId="0403331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განხორციელებულია შესაბამისი საკანონმდებლო ცვლილებები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35126F9" w14:textId="3B510DE0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17E75BA0" w14:textId="50EC388F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B2D10F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0AF9D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141E7C1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8B40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28915A" w14:textId="77777777" w:rsidR="00A34A77" w:rsidRPr="0091244F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43CD553" w14:textId="77777777" w:rsidTr="00A34A77">
        <w:trPr>
          <w:trHeight w:val="98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5535C" w14:textId="62DE44D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6BC9F7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2FBE87" w14:textId="5AE07A2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AD2AEB" w14:textId="1F4F7195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შესწავლილია პოლიციის ავტომანქანების ვიდეო კამერებით აღჭურვის შესაძლებლობები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54518F" w14:textId="1142AD34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C9D322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B5A6A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FC8274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C97558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B94FF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FB4E299" w14:textId="77777777" w:rsidTr="00A34A77">
        <w:trPr>
          <w:trHeight w:val="97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0A5E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792CBE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B633BD" w14:textId="70BBCF6F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2EBB4C5" w14:textId="6FB0939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კვლევის შედეგების საფუძველზე </w:t>
            </w: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ka-GE"/>
              </w:rPr>
              <w:t>ჯერ გაზრდილია ვიდეო კამერებით აღჭურვილი პოლიციის ავტომანქანების რაოდენობა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82E4FA" w14:textId="7A38CA2A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970484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5108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8A8A77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92D93E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90525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66C2D40" w14:textId="77777777" w:rsidTr="00A34A77">
        <w:trPr>
          <w:trHeight w:val="138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65EA7E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E18E42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1B5371" w14:textId="7011D347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85CEB3F" w14:textId="57482BA9" w:rsidR="00A34A77" w:rsidRPr="00877EE4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განხორციელებულია საკანონმდებლო ცვლილებები </w:t>
            </w:r>
            <w:r>
              <w:rPr>
                <w:rFonts w:ascii="Sylfaen" w:hAnsi="Sylfaen" w:cs="Sylfaen"/>
                <w:lang w:val="ka-GE"/>
              </w:rPr>
              <w:t xml:space="preserve">პოლიციის დაწესებულებებში 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ჩანაწერების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ვად</w:t>
            </w:r>
            <w:r>
              <w:rPr>
                <w:rFonts w:ascii="Sylfaen" w:hAnsi="Sylfaen" w:cs="Sylfaen"/>
                <w:lang w:val="ka-GE"/>
              </w:rPr>
              <w:t>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გაიზარდ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>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ან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შემუშავდეს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მათი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დროებით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მექანიზმები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B99784" w14:textId="35E18890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F695AB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D89E8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C479A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0BB0C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897C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D0B6458" w14:textId="77777777" w:rsidTr="00A34A77">
        <w:trPr>
          <w:trHeight w:val="155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109E4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9411A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7739F8" w14:textId="76E331AB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2.1.3.7.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74D3427" w14:textId="2683C54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C30A10">
              <w:rPr>
                <w:rFonts w:ascii="Sylfaen" w:hAnsi="Sylfaen"/>
                <w:lang w:val="ka-GE"/>
              </w:rPr>
              <w:t>პატრულ-ინსპექტორების მოქალაქეებთან ურთიერთობის ვიდეოგადაღების შემთხვევებისა და წესის განსაზღვრის მიზნით</w:t>
            </w:r>
            <w:r>
              <w:rPr>
                <w:rFonts w:ascii="Sylfaen" w:hAnsi="Sylfaen"/>
                <w:lang w:val="ka-GE"/>
              </w:rPr>
              <w:t xml:space="preserve"> შესწავლილი საერთაშორისო პრაქტიკა</w:t>
            </w:r>
          </w:p>
          <w:p w14:paraId="624EDAFE" w14:textId="5DEA2B22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განხორციელებულია</w:t>
            </w:r>
            <w:r>
              <w:rPr>
                <w:rFonts w:ascii="Sylfaen" w:hAnsi="Sylfaen"/>
                <w:lang w:val="ka-GE"/>
              </w:rPr>
              <w:t xml:space="preserve"> შესაბამისი</w:t>
            </w:r>
            <w:r w:rsidRPr="000703C5">
              <w:rPr>
                <w:rFonts w:ascii="Sylfaen" w:hAnsi="Sylfaen"/>
                <w:lang w:val="ka-GE"/>
              </w:rPr>
              <w:t xml:space="preserve"> საკანონმდებლო ცვლილებები</w:t>
            </w:r>
          </w:p>
          <w:p w14:paraId="0AF7BF4E" w14:textId="6877B7E7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B8593A9" w14:textId="4E7EB234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5D72CF80" w14:textId="4073CF39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8F5C3C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D2318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0C1F52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BE7E55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5514C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0379A7B" w14:textId="77777777" w:rsidTr="00A34A77">
        <w:trPr>
          <w:trHeight w:val="155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A20BE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F8299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31EDB7" w14:textId="09560A8D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C6C1C1A" w14:textId="5C1D03E7" w:rsidR="00A34A77" w:rsidRPr="000703C5" w:rsidRDefault="00A34A77" w:rsidP="00A34A77">
            <w:pPr>
              <w:pStyle w:val="CommentText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შესწავლილია </w:t>
            </w:r>
            <w:r w:rsidRPr="000703C5">
              <w:rPr>
                <w:rFonts w:ascii="Sylfaen" w:hAnsi="Sylfaen"/>
                <w:lang w:val="ka-GE"/>
              </w:rPr>
              <w:t>პოლიციის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დეპარტამენტებში</w:t>
            </w:r>
            <w:r w:rsidRPr="000703C5">
              <w:rPr>
                <w:lang w:val="ka-GE"/>
              </w:rPr>
              <w:t xml:space="preserve">, </w:t>
            </w:r>
            <w:r w:rsidRPr="000703C5">
              <w:rPr>
                <w:rFonts w:ascii="Sylfaen" w:hAnsi="Sylfaen"/>
                <w:lang w:val="ka-GE"/>
              </w:rPr>
              <w:t>სამმართველოებსა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განყოფილებებში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გამოკითხვაზე</w:t>
            </w:r>
            <w:r w:rsidRPr="000703C5">
              <w:rPr>
                <w:lang w:val="ka-GE"/>
              </w:rPr>
              <w:t>,</w:t>
            </w:r>
          </w:p>
          <w:p w14:paraId="6A7EFED7" w14:textId="77777777" w:rsidR="00A34A77" w:rsidRPr="000703C5" w:rsidRDefault="00A34A77" w:rsidP="00A34A77">
            <w:pPr>
              <w:pStyle w:val="CommentText"/>
              <w:rPr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დაკითხვასა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გასაუბრებაზე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მიწვეული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ყველა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პირის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აღრიცხვისთვის</w:t>
            </w:r>
          </w:p>
          <w:p w14:paraId="25035F70" w14:textId="113BECFD" w:rsidR="00A34A77" w:rsidRPr="00C30A10" w:rsidRDefault="00A34A77" w:rsidP="00A34A77">
            <w:pPr>
              <w:pStyle w:val="CommentText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რეესტრის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წარმოების</w:t>
            </w:r>
            <w:r w:rsidRPr="000703C5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საერთაშორისო პრაქტიკა</w:t>
            </w:r>
          </w:p>
          <w:p w14:paraId="79795FEA" w14:textId="06EA4249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9DFDBEA" w14:textId="77777777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40619D6D" w14:textId="77777777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E13D87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B02699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698AD8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A45E35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2E7B2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8E75959" w14:textId="77777777" w:rsidTr="00A34A77">
        <w:trPr>
          <w:trHeight w:val="97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157171" w14:textId="77D6897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ADBDFC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E66C2" w14:textId="3CBC5FF2" w:rsidR="00A34A77" w:rsidRPr="00A70416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A98DDC4" w14:textId="28FBF9EF" w:rsidR="00A34A77" w:rsidRPr="00C30A10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განახლებულია </w:t>
            </w:r>
            <w:r w:rsidRPr="003B3757">
              <w:rPr>
                <w:rFonts w:ascii="Sylfaen" w:hAnsi="Sylfaen"/>
                <w:lang w:val="ka-GE"/>
              </w:rPr>
              <w:t xml:space="preserve">დროებითი მოთავსების იზოლატორებში </w:t>
            </w:r>
            <w:r w:rsidRPr="003B375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ვიდეოგადაღების</w:t>
            </w:r>
            <w:r w:rsidRPr="003B3757">
              <w:rPr>
                <w:rFonts w:ascii="Sylfaen" w:hAnsi="Sylfaen"/>
                <w:lang w:val="ka-GE"/>
              </w:rPr>
              <w:t xml:space="preserve"> სისტემ</w:t>
            </w:r>
            <w:r>
              <w:rPr>
                <w:rFonts w:ascii="Sylfaen" w:hAnsi="Sylfaen"/>
                <w:lang w:val="ka-GE"/>
              </w:rPr>
              <w:t xml:space="preserve">ები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2C5633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5809860" w14:textId="05F3D52C" w:rsidR="00A34A77" w:rsidRPr="009145A3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624B2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E909E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12EBA3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8AB9AA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584F4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75BA286" w14:textId="70D54F2F" w:rsidTr="00A34A77">
        <w:trPr>
          <w:trHeight w:val="112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78B1F0" w14:textId="289631A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4F1F73" w14:textId="6F98F06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7661C2" w14:textId="21B98901" w:rsidR="00A34A77" w:rsidRPr="00A70416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2.1.3.9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E91274B" w14:textId="16827A66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DF45A2">
              <w:rPr>
                <w:rFonts w:ascii="Sylfaen" w:eastAsia="Calibri" w:hAnsi="Sylfaen" w:cstheme="minorHAnsi"/>
                <w:lang w:val="ka-GE"/>
              </w:rPr>
              <w:t xml:space="preserve">5-ით </w:t>
            </w:r>
            <w:r>
              <w:rPr>
                <w:rFonts w:ascii="Sylfaen" w:eastAsia="Calibri" w:hAnsi="Sylfaen" w:cstheme="minorHAnsi"/>
                <w:lang w:val="ka-GE"/>
              </w:rPr>
              <w:t>გაზრდილია პენიტენციურ დაწესებულებების რაოდენობა სადაც უზრუნველყოფილია 30 დღიანი ვადა ვიდეო ჩანაწერების შენახვისთვის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06FC0BA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19D3D98" w14:textId="4A416494" w:rsidR="00A34A77" w:rsidRPr="00661941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8509F6C" w14:textId="5570B96D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800DCB6" w14:textId="0A20798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41FE9D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366EE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24BAA3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C72F10E" w14:textId="77777777" w:rsidTr="00A34A77">
        <w:trPr>
          <w:cantSplit/>
          <w:trHeight w:hRule="exact" w:val="1299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9A8E176" w14:textId="1A619A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2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.2.:</w:t>
            </w:r>
          </w:p>
          <w:p w14:paraId="6EDE457B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3C07AB64" w14:textId="3F444DA5" w:rsidR="00A34A77" w:rsidRPr="00954F76" w:rsidRDefault="00A34A77" w:rsidP="00A34A77">
            <w:pPr>
              <w:pStyle w:val="TableParagraph"/>
              <w:spacing w:line="273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პატიმრობისა და თავისუფლების აღკვეთის დაწესებულებებში გარე მონიტორინგის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მექანიზმების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საქმიანობის მხარდაჭერა</w:t>
            </w:r>
          </w:p>
          <w:p w14:paraId="755AEE40" w14:textId="09B45465" w:rsidR="00A34A77" w:rsidRPr="00F95264" w:rsidRDefault="00A34A77" w:rsidP="00A34A77">
            <w:pPr>
              <w:pStyle w:val="TableParagraph"/>
              <w:spacing w:line="273" w:lineRule="exact"/>
              <w:ind w:left="147" w:right="138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</w:tc>
      </w:tr>
      <w:tr w:rsidR="00A34A77" w:rsidRPr="0091244F" w14:paraId="7E521210" w14:textId="77777777" w:rsidTr="00A34A77">
        <w:trPr>
          <w:trHeight w:hRule="exact" w:val="71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0967DD4" w14:textId="44464FB9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:</w:t>
            </w:r>
          </w:p>
        </w:tc>
        <w:tc>
          <w:tcPr>
            <w:tcW w:w="8207" w:type="dxa"/>
            <w:gridSpan w:val="26"/>
            <w:vMerge w:val="restart"/>
            <w:shd w:val="clear" w:color="auto" w:fill="E1EED9"/>
            <w:vAlign w:val="center"/>
          </w:tcPr>
          <w:p w14:paraId="4865FC64" w14:textId="16DCDF9B" w:rsidR="00A34A77" w:rsidRPr="00A70416" w:rsidRDefault="00A34A77" w:rsidP="00A34A77">
            <w:pPr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 w:rsidRPr="00A70416">
              <w:rPr>
                <w:rFonts w:ascii="Sylfaen" w:hAnsi="Sylfaen" w:cstheme="minorHAnsi"/>
                <w:sz w:val="24"/>
                <w:lang w:val="ka-GE"/>
              </w:rPr>
              <w:t>გაუმჯობესებულია გარე მონიტორინგის მექანიზმების რეკომენდაციებზე რეაგირების მაჩვენებელი</w:t>
            </w:r>
          </w:p>
        </w:tc>
        <w:tc>
          <w:tcPr>
            <w:tcW w:w="3821" w:type="dxa"/>
            <w:gridSpan w:val="16"/>
            <w:vMerge w:val="restart"/>
            <w:shd w:val="clear" w:color="auto" w:fill="A8D08D"/>
          </w:tcPr>
          <w:p w14:paraId="0B906205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8" w:type="dxa"/>
            <w:gridSpan w:val="18"/>
            <w:vMerge w:val="restart"/>
            <w:shd w:val="clear" w:color="auto" w:fill="A8D08D"/>
            <w:vAlign w:val="center"/>
          </w:tcPr>
          <w:p w14:paraId="3D0D1D8D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B338BDB" w14:textId="77777777" w:rsidR="00A34A77" w:rsidRPr="009B408D" w:rsidRDefault="00A34A77" w:rsidP="00A34A77">
            <w:pPr>
              <w:pStyle w:val="TableParagraph"/>
              <w:spacing w:line="260" w:lineRule="exact"/>
              <w:ind w:left="147" w:right="138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43891E09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5EBD7CC6" w14:textId="77777777" w:rsidTr="00A34A77">
        <w:trPr>
          <w:trHeight w:hRule="exact" w:val="284"/>
        </w:trPr>
        <w:tc>
          <w:tcPr>
            <w:tcW w:w="2672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D8BE50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6ADD0E22" w14:textId="6A5D42E9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vMerge/>
            <w:shd w:val="clear" w:color="auto" w:fill="A8D08D"/>
          </w:tcPr>
          <w:p w14:paraId="3D742616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8" w:type="dxa"/>
            <w:gridSpan w:val="18"/>
            <w:vMerge/>
            <w:shd w:val="clear" w:color="auto" w:fill="A8D08D"/>
          </w:tcPr>
          <w:p w14:paraId="2BE5FE0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314EF277" w14:textId="77777777" w:rsidR="00A34A77" w:rsidRPr="009B408D" w:rsidRDefault="00A34A77" w:rsidP="00A34A77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3CB8813E" w14:textId="77777777" w:rsidR="00A34A77" w:rsidRPr="009B408D" w:rsidRDefault="00A34A77" w:rsidP="00A34A77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0D43025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C907924" w14:textId="77777777" w:rsidTr="00A34A77">
        <w:trPr>
          <w:trHeight w:hRule="exact" w:val="30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2668A87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1813FD0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51DFC66B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68" w:type="dxa"/>
            <w:gridSpan w:val="18"/>
            <w:shd w:val="clear" w:color="auto" w:fill="E1EED9"/>
            <w:vAlign w:val="center"/>
          </w:tcPr>
          <w:p w14:paraId="10CBE9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9D87C55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0126C50A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4761C35C" w14:textId="31DE7BE8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ნპმ-ის ანგარიში</w:t>
            </w:r>
          </w:p>
        </w:tc>
      </w:tr>
      <w:tr w:rsidR="00A34A77" w:rsidRPr="0091244F" w14:paraId="568CA170" w14:textId="77777777" w:rsidTr="00A34A77">
        <w:trPr>
          <w:trHeight w:hRule="exact" w:val="67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1D841B6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701C9A5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14598D24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68" w:type="dxa"/>
            <w:gridSpan w:val="18"/>
            <w:shd w:val="clear" w:color="auto" w:fill="E1EED9"/>
          </w:tcPr>
          <w:p w14:paraId="4A88650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6D98E4A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1D87F6F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0419382C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FD62794" w14:textId="77777777" w:rsidTr="00A34A77">
        <w:trPr>
          <w:trHeight w:hRule="exact" w:val="56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6C1A1B07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7DA5E331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2B75934F" w14:textId="21BA482E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526F3E16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747D1B54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408BD77A" w14:textId="085AE2C5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>
              <w:rPr>
                <w:rFonts w:ascii="Sylfaen" w:eastAsia="Calibri" w:hAnsi="Sylfaen" w:cstheme="minorHAnsi"/>
                <w:b/>
                <w:lang w:val="ka-GE"/>
              </w:rPr>
              <w:t>~</w:t>
            </w:r>
          </w:p>
        </w:tc>
      </w:tr>
      <w:tr w:rsidR="00A34A77" w:rsidRPr="0091244F" w14:paraId="0A987C1E" w14:textId="4281B8E5" w:rsidTr="00A34A77">
        <w:trPr>
          <w:gridAfter w:val="2"/>
          <w:wAfter w:w="26" w:type="dxa"/>
          <w:trHeight w:val="728"/>
        </w:trPr>
        <w:tc>
          <w:tcPr>
            <w:tcW w:w="267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80EC9E" w14:textId="10ADBECB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7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026C6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465D6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376BF" w14:textId="77777777" w:rsidR="00A34A77" w:rsidRPr="009B408D" w:rsidRDefault="00A34A77" w:rsidP="00A34A77">
            <w:pPr>
              <w:pStyle w:val="TableParagraph"/>
              <w:ind w:left="147" w:right="138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B408D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B408D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B408D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F331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489C1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01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385C90" w14:textId="6A7DE90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9F0D39" w14:textId="7B60A28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A0D70EB" w14:textId="41CB09FD" w:rsidTr="00A34A77">
        <w:trPr>
          <w:gridAfter w:val="2"/>
          <w:wAfter w:w="26" w:type="dxa"/>
          <w:trHeight w:val="724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E3E01" w14:textId="2A4562A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</w:t>
            </w:r>
          </w:p>
        </w:tc>
        <w:tc>
          <w:tcPr>
            <w:tcW w:w="2108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D5B31" w14:textId="70F6B744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პრევენციის ეროვნული მექანიზმის საქმიანობის მხარდაჭერა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და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არსებული თანამშრომლობის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გაძლიერება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A054CC" w14:textId="16C71D2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AAD5ED8" w14:textId="227F4EEB" w:rsidR="00A34A77" w:rsidRPr="0091244F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შემუშავებულია სახალხო დამცველის რეკომენდაციების შესრულების როგორც რაოდენობრივი, ისე ხარისხობრივი მაჩვენებლის </w:t>
            </w:r>
            <w:r>
              <w:rPr>
                <w:rFonts w:ascii="Sylfaen" w:eastAsia="Calibri" w:hAnsi="Sylfaen" w:cstheme="minorHAnsi"/>
                <w:lang w:val="ka-GE"/>
              </w:rPr>
              <w:t>შეფასების მექანიზმი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81C8AAA" w14:textId="644564EE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A0081E3" w14:textId="43E1ABE8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სახალხო დამცველის აპარატი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58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7083AB0B" w14:textId="794B994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5AD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3CE4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B174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C329D16" w14:textId="4CC92655" w:rsidTr="00A34A77">
        <w:trPr>
          <w:gridAfter w:val="2"/>
          <w:wAfter w:w="26" w:type="dxa"/>
          <w:trHeight w:val="1025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67017B" w14:textId="21E104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0B7A8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82780E" w14:textId="6FB72CA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2.2.1.2.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C448A9F" w14:textId="0D7BD2AF" w:rsidR="00A34A77" w:rsidRPr="0000277C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ით გაზრდილია სახალხო დამცველის </w:t>
            </w:r>
            <w:r>
              <w:rPr>
                <w:rFonts w:ascii="Sylfaen" w:eastAsia="Calibri" w:hAnsi="Sylfaen" w:cstheme="minorHAnsi"/>
                <w:lang w:val="ka-GE"/>
              </w:rPr>
              <w:t>რეკომენდაციების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გაზიარებისა და შესრულების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C86F849" w14:textId="49732717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10EFF28C" w14:textId="207794CF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8993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6B5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952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06A6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2744B8F" w14:textId="658F2EAF" w:rsidTr="00A34A77">
        <w:trPr>
          <w:gridAfter w:val="2"/>
          <w:wAfter w:w="26" w:type="dxa"/>
          <w:trHeight w:val="1837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C127C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203F36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5B164" w14:textId="6138CC5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2.2.1.3.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2131AB4" w14:textId="624E4283" w:rsidR="00A34A77" w:rsidRPr="0000277C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ით გაზრდილია სახალხო დამცველის პრევენციის ეროვნული მექანიზმის წერილებზე რეაგირებისა და ინფორმაციის მიწოდების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0A72881" w14:textId="77777777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ანგარიში;</w:t>
            </w:r>
          </w:p>
          <w:p w14:paraId="31F428E8" w14:textId="50E5E3E4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ED22AFD" w14:textId="303614FC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33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DB98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40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E90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8C8EBD5" w14:textId="0E3EC29C" w:rsidTr="00A34A77">
        <w:trPr>
          <w:gridAfter w:val="2"/>
          <w:wAfter w:w="26" w:type="dxa"/>
          <w:trHeight w:val="847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2CE3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6B54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82A57" w14:textId="5B0354E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2.2.1.4.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37D279E" w14:textId="6F5A8B9B" w:rsidR="00A34A77" w:rsidRPr="0000277C" w:rsidRDefault="00A34A77" w:rsidP="00A34A77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დახურული ტიპის დაწესებულებებში დასაქმებული პერსონალისთვის შემუშავებულია  და გავრცელებულია საინფორმაციო ბუკლეტები პრევენციის ეროვნული მექანიზმის </w:t>
            </w:r>
            <w:r>
              <w:rPr>
                <w:rFonts w:ascii="Sylfaen" w:hAnsi="Sylfaen" w:cs="Calibri"/>
                <w:color w:val="000000"/>
                <w:lang w:val="ka-GE"/>
              </w:rPr>
              <w:lastRenderedPageBreak/>
              <w:t>მანდატის და უფლებამოსილებების თაობაზე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7AFE54F" w14:textId="77777777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ბუკლეტების რაოდენობა;</w:t>
            </w:r>
          </w:p>
          <w:p w14:paraId="1289EBAC" w14:textId="5022D92F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ინფორმირებული თანამშრომლების რაოდენობა;</w:t>
            </w:r>
          </w:p>
          <w:p w14:paraId="1FFD3EEF" w14:textId="77777777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შიდაუწყებრივი ანგარიშები; </w:t>
            </w:r>
          </w:p>
          <w:p w14:paraId="3365B456" w14:textId="06EBD223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FC41C36" w14:textId="5E6A9C5E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B1CB6" w14:textId="245AD89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247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97D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80F7" w14:textId="567B410D" w:rsidR="00A34A77" w:rsidRPr="00A440F6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4C66AED6" w14:textId="12AC303E" w:rsidTr="00A34A77">
        <w:trPr>
          <w:gridAfter w:val="2"/>
          <w:wAfter w:w="26" w:type="dxa"/>
          <w:trHeight w:val="2054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DC113E" w14:textId="676F818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8E25FA" w14:textId="7B8C5C62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r>
              <w:rPr>
                <w:rFonts w:ascii="Sylfaen" w:hAnsi="Sylfaen" w:cs="Sylfaen"/>
                <w:lang w:val="ka-GE"/>
              </w:rPr>
              <w:t>ს დანერგვა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3D957" w14:textId="29DD306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C35C130" w14:textId="2F9451BC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ins w:id="336" w:author="Ketevan Goginashvili" w:date="2020-08-27T03:51:00Z">
              <w:r w:rsidR="001208B4">
                <w:rPr>
                  <w:rFonts w:ascii="Sylfaen" w:hAnsi="Sylfaen" w:cs="Sylfaen"/>
                  <w:lang w:val="ka-GE"/>
                </w:rPr>
                <w:t>/განახლებულია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del w:id="337" w:author="Ketevan Goginashvili" w:date="2020-08-27T03:51:00Z">
              <w:r w:rsidDel="001208B4">
                <w:rPr>
                  <w:rFonts w:ascii="Sylfaen" w:hAnsi="Sylfaen" w:cs="Sylfaen"/>
                  <w:lang w:val="ka-GE"/>
                </w:rPr>
                <w:delText xml:space="preserve">ს დანერგვის შესაძლებლობების </w:delText>
              </w:r>
            </w:del>
            <w:del w:id="338" w:author="Ketevan Goginashvili" w:date="2020-08-27T03:49:00Z">
              <w:r w:rsidDel="001208B4">
                <w:rPr>
                  <w:rFonts w:ascii="Sylfaen" w:hAnsi="Sylfaen" w:cs="Sylfaen"/>
                  <w:lang w:val="ka-GE"/>
                </w:rPr>
                <w:delText>კვლევა</w:delText>
              </w:r>
            </w:del>
          </w:p>
          <w:p w14:paraId="20A133B0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6348B72F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45412488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75C5B033" w14:textId="0632C7F1" w:rsidR="00A34A77" w:rsidRPr="0091244F" w:rsidRDefault="00A34A77" w:rsidP="00A34A77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A4A0E08" w14:textId="77777777" w:rsidR="001208B4" w:rsidRDefault="001208B4" w:rsidP="00A34A77">
            <w:pPr>
              <w:pStyle w:val="TableParagraph"/>
              <w:spacing w:line="280" w:lineRule="exact"/>
              <w:ind w:left="284" w:right="201"/>
              <w:jc w:val="both"/>
              <w:rPr>
                <w:ins w:id="339" w:author="Ketevan Goginashvili" w:date="2020-08-27T03:52:00Z"/>
                <w:rFonts w:ascii="Sylfaen" w:hAnsi="Sylfaen"/>
                <w:lang w:val="ka-GE"/>
              </w:rPr>
            </w:pPr>
            <w:ins w:id="340" w:author="Ketevan Goginashvili" w:date="2020-08-27T03:51:00Z">
              <w:r>
                <w:rPr>
                  <w:rFonts w:ascii="Sylfaen" w:hAnsi="Sylfaen"/>
                  <w:lang w:val="ka-GE"/>
                </w:rPr>
                <w:t>საქართველოს საკანონმდებლო მაცნეს ვებ-გვერდი</w:t>
              </w:r>
            </w:ins>
          </w:p>
          <w:p w14:paraId="652D2F6E" w14:textId="17F9C5E3" w:rsidR="00A34A77" w:rsidDel="001208B4" w:rsidRDefault="001208B4" w:rsidP="00A34A77">
            <w:pPr>
              <w:pStyle w:val="TableParagraph"/>
              <w:spacing w:line="280" w:lineRule="exact"/>
              <w:ind w:left="284" w:right="142"/>
              <w:jc w:val="both"/>
              <w:rPr>
                <w:del w:id="341" w:author="Ketevan Goginashvili" w:date="2020-08-27T03:51:00Z"/>
                <w:rFonts w:ascii="Sylfaen" w:hAnsi="Sylfaen"/>
                <w:lang w:val="ka-GE"/>
              </w:rPr>
            </w:pPr>
            <w:ins w:id="342" w:author="Ketevan Goginashvili" w:date="2020-08-27T03:52:00Z">
              <w:r>
                <w:rPr>
                  <w:rFonts w:ascii="Sylfaen" w:hAnsi="Sylfaen"/>
                  <w:lang w:val="ka-GE"/>
                </w:rPr>
                <w:t>სამინისტროს ორგანიზაციული დოკუმენტები</w:t>
              </w:r>
            </w:ins>
            <w:del w:id="343" w:author="Ketevan Goginashvili" w:date="2020-08-27T03:51:00Z">
              <w:r w:rsidR="00A34A77" w:rsidDel="001208B4">
                <w:rPr>
                  <w:rFonts w:ascii="Sylfaen" w:hAnsi="Sylfaen"/>
                  <w:lang w:val="ka-GE"/>
                </w:rPr>
                <w:delText>კვლევის ანგარიში;</w:delText>
              </w:r>
            </w:del>
          </w:p>
          <w:p w14:paraId="3C058D50" w14:textId="01BE4733" w:rsidR="00A34A77" w:rsidRPr="0091244F" w:rsidRDefault="00A34A77" w:rsidP="00A34A77">
            <w:pPr>
              <w:pStyle w:val="TableParagraph"/>
              <w:spacing w:line="280" w:lineRule="exact"/>
              <w:ind w:left="284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del w:id="344" w:author="Ketevan Goginashvili" w:date="2020-08-27T03:51:00Z">
              <w:r w:rsidDel="001208B4">
                <w:rPr>
                  <w:rFonts w:ascii="Sylfaen" w:hAnsi="Sylfaen"/>
                  <w:lang w:val="ka-GE"/>
                </w:rPr>
                <w:delText>შიდაუწყებრივი ანგარიში;</w:delText>
              </w:r>
            </w:del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B0869" w14:textId="7BFC7F01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45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46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47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48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4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5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5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5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5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5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6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6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6F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372D" w14:textId="3BA42600" w:rsidR="00A34A77" w:rsidRPr="00C9539D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362" w:author="Ketevan Goginashvili" w:date="2020-08-27T16:44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363" w:author="Ketevan Goginashvili" w:date="2020-08-27T03:52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364" w:author="Ketevan Goginashvili" w:date="2020-08-27T16:44:00Z"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 xml:space="preserve">I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73406" w14:textId="5F9EC46C" w:rsidR="00A34A77" w:rsidRPr="0091244F" w:rsidRDefault="001208B4" w:rsidP="00E4429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65" w:author="Ketevan Goginashvili" w:date="2020-08-27T03:49:00Z">
              <w:r>
                <w:rPr>
                  <w:rFonts w:ascii="Sylfaen" w:eastAsia="Calibri" w:hAnsi="Sylfaen" w:cstheme="minorHAnsi"/>
                  <w:lang w:val="ka-GE"/>
                </w:rPr>
                <w:t>ა</w:t>
              </w:r>
            </w:ins>
            <w:del w:id="366" w:author="Ana Ghvinjilia" w:date="2020-08-27T11:02:00Z">
              <w:r w:rsidDel="00E4429A">
                <w:rPr>
                  <w:rFonts w:ascii="Sylfaen" w:eastAsia="Calibri" w:hAnsi="Sylfaen" w:cstheme="minorHAnsi"/>
                  <w:lang w:val="ka-GE"/>
                </w:rPr>
                <w:delText>დ</w:delText>
              </w:r>
            </w:del>
            <w:ins w:id="367" w:author="Ana Ghvinjilia" w:date="2020-08-27T11:02:00Z">
              <w:r w:rsidR="00E4429A">
                <w:rPr>
                  <w:rFonts w:ascii="Sylfaen" w:eastAsia="Calibri" w:hAnsi="Sylfaen" w:cstheme="minorHAnsi"/>
                  <w:lang w:val="ka-GE"/>
                </w:rPr>
                <w:t>დ</w:t>
              </w:r>
            </w:ins>
            <w:ins w:id="368" w:author="Ketevan Goginashvili" w:date="2020-08-27T03:52:00Z">
              <w:r>
                <w:rPr>
                  <w:rFonts w:ascii="Sylfaen" w:eastAsia="Calibri" w:hAnsi="Sylfaen" w:cstheme="minorHAnsi"/>
                  <w:lang w:val="ka-GE"/>
                </w:rPr>
                <w:t>მინისტრაციული ხარჯი</w:t>
              </w:r>
            </w:ins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369F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D18405C" w14:textId="77777777" w:rsidTr="00A34A77">
        <w:trPr>
          <w:cantSplit/>
          <w:trHeight w:hRule="exact" w:val="1321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E2588D0" w14:textId="1462B595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2.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</w:t>
            </w:r>
          </w:p>
          <w:p w14:paraId="30FE88D4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35E3EAB7" w14:textId="62238E78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</w:t>
            </w:r>
          </w:p>
          <w:p w14:paraId="03B04A1F" w14:textId="77777777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დამნაშავეთა სისხლისსამართლებრივი დევნა; დაუსჯელობის წინააღმდეგ ბრძოლა</w:t>
            </w:r>
          </w:p>
        </w:tc>
      </w:tr>
      <w:tr w:rsidR="00A34A77" w:rsidRPr="0091244F" w14:paraId="5827DB03" w14:textId="77777777" w:rsidTr="00A34A77">
        <w:trPr>
          <w:trHeight w:hRule="exact" w:val="465"/>
        </w:trPr>
        <w:tc>
          <w:tcPr>
            <w:tcW w:w="2672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69CCA2" w14:textId="6EB08E14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8217" w:type="dxa"/>
            <w:gridSpan w:val="27"/>
            <w:vMerge w:val="restart"/>
            <w:shd w:val="clear" w:color="auto" w:fill="E1EED9"/>
            <w:vAlign w:val="center"/>
          </w:tcPr>
          <w:p w14:paraId="63DC3A11" w14:textId="77777777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3824" w:type="dxa"/>
            <w:gridSpan w:val="16"/>
            <w:vMerge w:val="restart"/>
            <w:shd w:val="clear" w:color="auto" w:fill="A8D08D"/>
          </w:tcPr>
          <w:p w14:paraId="12AC888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5" w:type="dxa"/>
            <w:gridSpan w:val="17"/>
            <w:vMerge w:val="restart"/>
            <w:shd w:val="clear" w:color="auto" w:fill="A8D08D"/>
            <w:vAlign w:val="center"/>
          </w:tcPr>
          <w:p w14:paraId="7FFD66AB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758BBF6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622FA05C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1CC17ED8" w14:textId="77777777" w:rsidTr="00A34A77">
        <w:trPr>
          <w:trHeight w:hRule="exact" w:val="284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0C09EA0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736372D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vMerge/>
            <w:shd w:val="clear" w:color="auto" w:fill="A8D08D"/>
          </w:tcPr>
          <w:p w14:paraId="4938B42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5" w:type="dxa"/>
            <w:gridSpan w:val="17"/>
            <w:vMerge/>
            <w:shd w:val="clear" w:color="auto" w:fill="A8D08D"/>
          </w:tcPr>
          <w:p w14:paraId="1F655D7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0EBEA73F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4322E4A4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2CAA4FB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B3AACEE" w14:textId="77777777" w:rsidTr="00A34A77">
        <w:trPr>
          <w:trHeight w:hRule="exact" w:val="30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462BEA0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1DBCF16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7486738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55" w:type="dxa"/>
            <w:gridSpan w:val="17"/>
            <w:shd w:val="clear" w:color="auto" w:fill="E1EED9"/>
            <w:vAlign w:val="center"/>
          </w:tcPr>
          <w:p w14:paraId="650B043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2ACB94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674C745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7B190DFD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2B902CEB" w14:textId="77777777" w:rsidTr="00A34A77">
        <w:trPr>
          <w:trHeight w:hRule="exact" w:val="304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6508F06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22FBF71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3741F18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55" w:type="dxa"/>
            <w:gridSpan w:val="17"/>
            <w:shd w:val="clear" w:color="auto" w:fill="E1EED9"/>
          </w:tcPr>
          <w:p w14:paraId="77DAFA1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26BA2E56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4F90603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70C75EE3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17C78EA" w14:textId="77777777" w:rsidTr="00A34A77">
        <w:trPr>
          <w:trHeight w:hRule="exact" w:val="56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5517EFF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125E94B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4470BBE" w14:textId="5BB77279" w:rsidTr="00A34A77">
        <w:trPr>
          <w:gridAfter w:val="2"/>
          <w:wAfter w:w="26" w:type="dxa"/>
          <w:trHeight w:val="728"/>
        </w:trPr>
        <w:tc>
          <w:tcPr>
            <w:tcW w:w="267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FA11D8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28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8B68D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41734B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F0DBC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568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2BA7A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8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CC578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98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7AF6007" w14:textId="1F64E31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E03BEBE" w14:textId="7C67ED45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FB1BD28" w14:textId="40B93C77" w:rsidTr="00A34A77">
        <w:trPr>
          <w:gridAfter w:val="2"/>
          <w:wAfter w:w="26" w:type="dxa"/>
          <w:trHeight w:val="2718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A6FB8" w14:textId="6864379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BCC288" w14:textId="22F6F979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გამოძიების ეფექტიანობის უზრუნველყოფის მიზნით სახელმწიფო ინსპექტორის სამსახურის დამოუკიდებლობის გამტკიცება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FA955" w14:textId="67B6C1A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2.3.1.1.</w:t>
            </w:r>
          </w:p>
        </w:tc>
        <w:tc>
          <w:tcPr>
            <w:tcW w:w="3679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14:paraId="37039C34" w14:textId="5363BC21" w:rsidR="00A34A77" w:rsidRPr="0091244F" w:rsidRDefault="00A34A77" w:rsidP="00A34A77">
            <w:pPr>
              <w:pStyle w:val="TableParagraph"/>
              <w:spacing w:line="280" w:lineRule="exact"/>
              <w:ind w:left="154" w:right="33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დამტკიცებულია ცვლილებები საკანონმდებლო აქტებში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8C49FD" w14:textId="3435119C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FF333F" w14:textId="4B7CC74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56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DC48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B50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78F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B6D5" w14:textId="0D21FA96" w:rsidR="00A34A77" w:rsidRPr="00296E84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საჭიროა დაზუსტება სახელმწიფო ინსპექტორის სამსახურის მხრიდან, მათი საჭიროებების შესაბამისად</w:t>
            </w:r>
          </w:p>
        </w:tc>
      </w:tr>
      <w:tr w:rsidR="00A34A77" w:rsidRPr="0091244F" w14:paraId="1E4B665A" w14:textId="77777777" w:rsidTr="00A34A77">
        <w:trPr>
          <w:gridAfter w:val="2"/>
          <w:wAfter w:w="26" w:type="dxa"/>
          <w:trHeight w:val="413"/>
        </w:trPr>
        <w:tc>
          <w:tcPr>
            <w:tcW w:w="2628" w:type="dxa"/>
            <w:gridSpan w:val="8"/>
            <w:shd w:val="clear" w:color="auto" w:fill="5B9BD4"/>
            <w:vAlign w:val="center"/>
          </w:tcPr>
          <w:p w14:paraId="4156A09A" w14:textId="20E32094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</w:rPr>
              <w:br w:type="page"/>
            </w:r>
          </w:p>
          <w:p w14:paraId="335C1787" w14:textId="77821A65" w:rsidR="00A34A77" w:rsidRPr="00954F76" w:rsidRDefault="00A34A77" w:rsidP="00A34A77">
            <w:pPr>
              <w:pStyle w:val="TableParagraph"/>
              <w:tabs>
                <w:tab w:val="left" w:pos="435"/>
              </w:tabs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3:</w:t>
            </w:r>
          </w:p>
          <w:p w14:paraId="6EFF58E0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6627" w:type="dxa"/>
            <w:gridSpan w:val="74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34A77" w:rsidRPr="00954F76" w14:paraId="6B57ACA2" w14:textId="77777777" w:rsidTr="00954F76">
              <w:trPr>
                <w:trHeight w:val="602"/>
              </w:trPr>
              <w:tc>
                <w:tcPr>
                  <w:tcW w:w="12240" w:type="dxa"/>
                  <w:vAlign w:val="center"/>
                </w:tcPr>
                <w:p w14:paraId="372A42F6" w14:textId="51096607" w:rsidR="00A34A77" w:rsidRPr="00954F76" w:rsidRDefault="00A34A77" w:rsidP="00A34A77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მსხვერპლთა დაცვა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და რეაბილიტაცია</w:t>
                  </w:r>
                </w:p>
              </w:tc>
            </w:tr>
          </w:tbl>
          <w:p w14:paraId="1D86B7D1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3258" w:type="dxa"/>
            <w:gridSpan w:val="13"/>
            <w:shd w:val="clear" w:color="auto" w:fill="5B9BD4"/>
            <w:vAlign w:val="center"/>
          </w:tcPr>
          <w:p w14:paraId="5446953B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2D7DD23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190CBAC1" w14:textId="77777777" w:rsidTr="00A34A77">
        <w:trPr>
          <w:cantSplit/>
          <w:trHeight w:hRule="exact" w:val="1134"/>
        </w:trPr>
        <w:tc>
          <w:tcPr>
            <w:tcW w:w="2628" w:type="dxa"/>
            <w:gridSpan w:val="8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CE632AE" w14:textId="2D5E6E54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3.1:</w:t>
            </w:r>
          </w:p>
          <w:p w14:paraId="56333D90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7" w:type="dxa"/>
            <w:gridSpan w:val="90"/>
            <w:shd w:val="clear" w:color="auto" w:fill="E1EED9"/>
            <w:vAlign w:val="center"/>
          </w:tcPr>
          <w:p w14:paraId="06CD9D00" w14:textId="12286F34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მოპყრობის მსხვერპლთა და სავარაუდო მსხვერპლთა დაცვა და მათი უფლებების აღდგენა</w:t>
            </w:r>
          </w:p>
        </w:tc>
      </w:tr>
      <w:tr w:rsidR="00A34A77" w:rsidRPr="0091244F" w14:paraId="7DF6AE55" w14:textId="77777777" w:rsidTr="00A34A77">
        <w:trPr>
          <w:trHeight w:hRule="exact" w:val="838"/>
        </w:trPr>
        <w:tc>
          <w:tcPr>
            <w:tcW w:w="2618" w:type="dxa"/>
            <w:gridSpan w:val="6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86548F8" w14:textId="78BC607A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81" w:type="dxa"/>
            <w:gridSpan w:val="28"/>
            <w:shd w:val="clear" w:color="auto" w:fill="E1EED9"/>
            <w:vAlign w:val="center"/>
          </w:tcPr>
          <w:p w14:paraId="00AD172F" w14:textId="0B4CDEA9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მსხვერპლთათვის და </w:t>
            </w:r>
            <w:r w:rsidRPr="00296E84">
              <w:rPr>
                <w:rFonts w:ascii="Sylfaen" w:eastAsia="Sylfaen" w:hAnsi="Sylfaen" w:cstheme="minorHAnsi"/>
                <w:b/>
                <w:color w:val="FF0000"/>
                <w:lang w:val="ka-GE"/>
              </w:rPr>
              <w:t xml:space="preserve">სავარაუდო 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მსხვერპლთათვის ხელმისაწვდომია სამართლებრივი დახმარება</w:t>
            </w:r>
          </w:p>
        </w:tc>
        <w:tc>
          <w:tcPr>
            <w:tcW w:w="3645" w:type="dxa"/>
            <w:gridSpan w:val="9"/>
            <w:shd w:val="clear" w:color="auto" w:fill="A8D08D"/>
          </w:tcPr>
          <w:p w14:paraId="0B5F0553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4" w:type="dxa"/>
            <w:gridSpan w:val="16"/>
            <w:shd w:val="clear" w:color="auto" w:fill="A8D08D"/>
            <w:vAlign w:val="center"/>
          </w:tcPr>
          <w:p w14:paraId="575BEAD0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42" w:type="dxa"/>
            <w:gridSpan w:val="27"/>
            <w:shd w:val="clear" w:color="auto" w:fill="A8D08D"/>
          </w:tcPr>
          <w:p w14:paraId="7C4C129A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0D7288CC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7D1BCB9" w14:textId="77777777" w:rsidTr="00A34A77">
        <w:trPr>
          <w:trHeight w:hRule="exact" w:val="273"/>
        </w:trPr>
        <w:tc>
          <w:tcPr>
            <w:tcW w:w="2628" w:type="dxa"/>
            <w:gridSpan w:val="8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B8AE3D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 w:val="restart"/>
            <w:shd w:val="clear" w:color="auto" w:fill="E1EED9"/>
          </w:tcPr>
          <w:p w14:paraId="1A54B88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A8D08D"/>
          </w:tcPr>
          <w:p w14:paraId="3F38F1A2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5" w:type="dxa"/>
            <w:gridSpan w:val="16"/>
            <w:shd w:val="clear" w:color="auto" w:fill="A8D08D"/>
          </w:tcPr>
          <w:p w14:paraId="069AA9B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A8D08D"/>
          </w:tcPr>
          <w:p w14:paraId="766DD7D3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14" w:type="dxa"/>
            <w:gridSpan w:val="12"/>
            <w:shd w:val="clear" w:color="auto" w:fill="A8D08D"/>
          </w:tcPr>
          <w:p w14:paraId="6EFDADA4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4FB4D5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43D2A075" w14:textId="77777777" w:rsidTr="00A34A77">
        <w:trPr>
          <w:trHeight w:hRule="exact" w:val="302"/>
        </w:trPr>
        <w:tc>
          <w:tcPr>
            <w:tcW w:w="2628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1441C3B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39FD703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4AC78F34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5" w:type="dxa"/>
            <w:gridSpan w:val="16"/>
            <w:shd w:val="clear" w:color="auto" w:fill="E1EED9"/>
            <w:vAlign w:val="center"/>
          </w:tcPr>
          <w:p w14:paraId="64CD9CD3" w14:textId="70D37FF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3"/>
            <w:shd w:val="clear" w:color="auto" w:fill="E1EED9"/>
            <w:vAlign w:val="center"/>
          </w:tcPr>
          <w:p w14:paraId="3F0629D0" w14:textId="7CE24096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14" w:type="dxa"/>
            <w:gridSpan w:val="12"/>
            <w:shd w:val="clear" w:color="auto" w:fill="E1EED9"/>
            <w:vAlign w:val="center"/>
          </w:tcPr>
          <w:p w14:paraId="6A7EDE43" w14:textId="0ED4AA8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21980B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75BD275E" w14:textId="77777777" w:rsidTr="00A34A77">
        <w:trPr>
          <w:trHeight w:hRule="exact" w:val="404"/>
        </w:trPr>
        <w:tc>
          <w:tcPr>
            <w:tcW w:w="2628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026286C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18D8D40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514A4385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5" w:type="dxa"/>
            <w:gridSpan w:val="16"/>
            <w:shd w:val="clear" w:color="auto" w:fill="E1EED9"/>
          </w:tcPr>
          <w:p w14:paraId="290D1A4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E1EED9"/>
          </w:tcPr>
          <w:p w14:paraId="76B63B9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4" w:type="dxa"/>
            <w:gridSpan w:val="12"/>
            <w:shd w:val="clear" w:color="auto" w:fill="E1EED9"/>
          </w:tcPr>
          <w:p w14:paraId="4819A8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1B5DBA34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1A90BA2" w14:textId="77777777" w:rsidTr="00A34A77">
        <w:trPr>
          <w:trHeight w:hRule="exact" w:val="560"/>
        </w:trPr>
        <w:tc>
          <w:tcPr>
            <w:tcW w:w="2628" w:type="dxa"/>
            <w:gridSpan w:val="8"/>
            <w:tcBorders>
              <w:left w:val="single" w:sz="4" w:space="0" w:color="auto"/>
            </w:tcBorders>
            <w:shd w:val="clear" w:color="auto" w:fill="A8D08D"/>
          </w:tcPr>
          <w:p w14:paraId="749C301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7" w:type="dxa"/>
            <w:gridSpan w:val="90"/>
            <w:shd w:val="clear" w:color="auto" w:fill="E1EED9"/>
            <w:vAlign w:val="center"/>
          </w:tcPr>
          <w:p w14:paraId="26EEC930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3564E50" w14:textId="04388A2E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A365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2F57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F035A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7ADA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C981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C2557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819B2D9" w14:textId="7271646C" w:rsidR="00A34A77" w:rsidRPr="00346D99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EEE1C8" w14:textId="0326778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049FC79" w14:textId="5358A347" w:rsidTr="007317E7">
        <w:trPr>
          <w:trHeight w:val="937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072BDB" w14:textId="06FF379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2A2D67" w14:textId="7B0FBED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მოპყრობის მსხვერპლთა და სავარაუდო მსხვერპლთა სამართლებრივი დაცვით უზრუნველყოფა</w:t>
            </w: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C8EC6" w14:textId="6704060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3.1.1.1.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4F672B" w14:textId="199651CD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 და დამტკიცებულია შესაბამისი ცვლილებები ნორმატიულ აქტებში</w:t>
            </w:r>
          </w:p>
          <w:p w14:paraId="1E9E3CC7" w14:textId="57A86D10" w:rsidR="00A34A77" w:rsidRPr="0091244F" w:rsidRDefault="00A34A77" w:rsidP="00A34A77">
            <w:pPr>
              <w:pStyle w:val="TableParagraph"/>
              <w:spacing w:line="280" w:lineRule="exact"/>
              <w:ind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847E4B6" w14:textId="5F29472F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91DFBC0" w14:textId="11315B26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A17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  <w:p w14:paraId="4E4FC23A" w14:textId="75C8EDA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FDDD" w14:textId="098CBFB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AAA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2DB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487E996" w14:textId="4762F69C" w:rsidTr="007317E7">
        <w:trPr>
          <w:trHeight w:val="86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D4B206" w14:textId="3691918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BE710F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044755" w14:textId="713D46A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3.1.1.2.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D315D85" w14:textId="232D3D53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მსხვერპლთა და სავარაუდო მსხვერპლთათვის ხელმისაწვდომია დროული და ეფექტური უფასო იურიდიული დახმარება და სასამართლოში სახელმწიფო ხარჯზე წარმომადგენლობის უფლება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D82696B" w14:textId="36CCF3A0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სავარაუდო შემთხვევებზე მიმართვიანობის და დაკმაყოფილების სტატისტიკური მონაცემები; </w:t>
            </w:r>
          </w:p>
          <w:p w14:paraId="69DDA8C1" w14:textId="3C13D89B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79FF476" w14:textId="3C5E526C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58D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7014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A7C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110E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FFEB572" w14:textId="77777777" w:rsidTr="007317E7">
        <w:trPr>
          <w:cantSplit/>
          <w:trHeight w:hRule="exact" w:val="1134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7082250" w14:textId="4066777C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3.2.:</w:t>
            </w:r>
          </w:p>
          <w:p w14:paraId="0E195193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7C5B2746" w14:textId="1807518B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მსხვერპლთა ფსიქო-სოციალური რეაბილიტაციის პროგრამის დანერგვა</w:t>
            </w:r>
          </w:p>
        </w:tc>
      </w:tr>
      <w:tr w:rsidR="00A34A77" w:rsidRPr="0091244F" w14:paraId="46516552" w14:textId="77777777" w:rsidTr="007317E7">
        <w:trPr>
          <w:trHeight w:hRule="exact" w:val="278"/>
        </w:trPr>
        <w:tc>
          <w:tcPr>
            <w:tcW w:w="2629" w:type="dxa"/>
            <w:gridSpan w:val="9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983AA8E" w14:textId="777777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7552" w:type="dxa"/>
            <w:gridSpan w:val="23"/>
            <w:vMerge w:val="restart"/>
            <w:shd w:val="clear" w:color="auto" w:fill="E1EED9"/>
            <w:vAlign w:val="center"/>
          </w:tcPr>
          <w:p w14:paraId="4B33091D" w14:textId="52EA8DC0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მსხვერპლთათვის ხელმისაწვდომია მრავალფეროვანი სარეაბილიტაციო სერვისები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7FF17D5D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6E636533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762E3EA6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6726608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7ACAE21E" w14:textId="77777777" w:rsidTr="007317E7">
        <w:trPr>
          <w:trHeight w:hRule="exact" w:val="28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3BA8CB9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59625C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7C354F83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2438423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1D50E191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42EA4A3F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312F332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1D1F0C8A" w14:textId="77777777" w:rsidTr="007317E7">
        <w:trPr>
          <w:trHeight w:hRule="exact" w:val="302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54518F8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7FB5CB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121E22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6BEDD90B" w14:textId="0252AB8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1EAC63E6" w14:textId="388A4191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56812D6B" w14:textId="2B02190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34B84AEC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21710142" w14:textId="77777777" w:rsidTr="007317E7">
        <w:trPr>
          <w:trHeight w:hRule="exact" w:val="30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4B30C49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28F22F5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E0E1030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2C8FF28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29571C73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EB3C9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148084B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8F8398C" w14:textId="77777777" w:rsidTr="007317E7">
        <w:trPr>
          <w:trHeight w:hRule="exact" w:val="560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A8D08D"/>
          </w:tcPr>
          <w:p w14:paraId="0749F61B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3B7314F8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8720A1D" w14:textId="77777777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58AD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B4D3E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8F0AC9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D6A8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0CAF0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A2C43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44DEF10" w14:textId="77777777" w:rsidR="00A34A77" w:rsidRPr="00346D99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CD8E912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536E22AA" w14:textId="77527AF6" w:rsidTr="007317E7">
        <w:trPr>
          <w:trHeight w:val="1574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D755D" w14:textId="0F0E8BB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</w:t>
            </w:r>
          </w:p>
        </w:tc>
        <w:tc>
          <w:tcPr>
            <w:tcW w:w="1970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C15E0" w14:textId="6FF3E20E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სარეაბილიტაციო პროგრამების საერთაშორისო პრაქტიკის ანალიზი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C008D8" w14:textId="3FB469E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D1A6C89" w14:textId="77777777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არასათანადო მოპყრობის მსხვერპლთა სარეაბილიტაციო პროგრამების მოდელები; </w:t>
            </w:r>
          </w:p>
          <w:p w14:paraId="47201179" w14:textId="410D0BF5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რეკომენდაციები;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B21FB" w14:textId="6CC146F9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163578D" w14:textId="382F5C65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B228CFF" w14:textId="492B5B16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E52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095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38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5982390" w14:textId="7E49158B" w:rsidTr="0076597D">
        <w:trPr>
          <w:trHeight w:val="538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C67D8" w14:textId="6830BAEA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F8BE94" w14:textId="653BA358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პენიტენციურ სისტემაში არასათანადო მოპყრობის მსხვერპლთა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ზრუნვის სტანდარტის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4304B" w14:textId="08398BC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3.2.2.1.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538AA72" w14:textId="46A2F9CA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მოთავსებული არასათანადო მოპყრობის მსხვერპლთა ზრუნვის სახელმძღვანელო</w:t>
            </w:r>
            <w:r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33D2E07" w14:textId="4D064E7F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სახელმძღვანელო;</w:t>
            </w:r>
          </w:p>
          <w:p w14:paraId="04DF7A46" w14:textId="0C62757F" w:rsidR="00A34A77" w:rsidRPr="0091244F" w:rsidRDefault="00A34A77" w:rsidP="00A34A77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  <w:p w14:paraId="3842471A" w14:textId="77777777" w:rsidR="00A34A77" w:rsidRPr="0091244F" w:rsidRDefault="00A34A77" w:rsidP="00A34A77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D1B8561" w14:textId="61AE929A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13AF5D7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03D8B4FC" w14:textId="6EE0BD88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754BD" w14:textId="24661D65" w:rsidR="00A34A77" w:rsidRPr="0010337C" w:rsidRDefault="00A34A77" w:rsidP="00A34A7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1A4F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C64D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798ADB3" w14:textId="404562F3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67C75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572886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A874E" w14:textId="7A341AC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C827DBC" w14:textId="77777777" w:rsidR="00A34A77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დასაქმებული ფსიქოლოგების, სოციალური მუშაკებისა და სამედიცინო პერსონალისთვის არასათანადო მოპყრობის მსხვერპლთა ზრუნვის სტადანრტის თაობაზე ტრენინგ მოდული</w:t>
            </w:r>
          </w:p>
          <w:p w14:paraId="66E58104" w14:textId="546D0F5A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D9373D0" w14:textId="54D812BD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დამტკციებული ტრენინგ მოდული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CCEA19D" w14:textId="0053BCA6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778D392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1594268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4E1B06EF" w14:textId="38558B1D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5E53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036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1CBC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12AC078" w14:textId="77777777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19DF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46AD80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B095B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F22934A" w14:textId="0E4C147F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არასათანადო მოპყრობის მსხვერპლთა ზრუნვის სტადანრტის თაობაზე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ჩატარებულია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>ტრენერერთა ტრენინგი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C7976AA" w14:textId="17BAF5A6" w:rsidR="00A34A77" w:rsidRPr="0010337C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ACA5079" w14:textId="10E79481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F38C659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01E019F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0E7DD70D" w14:textId="7A3120ED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FBDD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390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247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99BE5F1" w14:textId="631F4082" w:rsidTr="007317E7">
        <w:trPr>
          <w:trHeight w:val="984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DE4DD" w14:textId="0763CE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41A550" w14:textId="03C2330E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რეაბილიტაციის ჰოლისტიკური მიდგომის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6FBC4A" w14:textId="776EB72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972EA3" w14:textId="0621D817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</w:t>
            </w:r>
            <w:del w:id="369" w:author="Ketevan Goginashvili" w:date="2020-08-27T03:54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ფსიქიკური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ჯანმრთელობის დაცვის სახელმწიფო პროგრამ</w:t>
            </w:r>
            <w:ins w:id="370" w:author="Ketevan Goginashvili" w:date="2020-08-27T03:54:00Z">
              <w:r w:rsidR="001208B4">
                <w:rPr>
                  <w:rFonts w:ascii="Sylfaen" w:eastAsia="Calibri" w:hAnsi="Sylfaen" w:cstheme="minorHAnsi"/>
                  <w:lang w:val="ka-GE"/>
                </w:rPr>
                <w:t>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ის ფარგლებში არასათანადო მოპყრობის მსხვერპლთათვის სამედიცინო დახმარებისა და ფსიქოლოგიური რეაბილიტაციის  სერვისების დანერგვის შესაძლებლობა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EE4EF32" w14:textId="6EBF4A38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 რეკომენდაციები;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FB90BAE" w14:textId="166818E0" w:rsidR="00A34A77" w:rsidRPr="00CE5E30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hAnsi="Sylfaen" w:cs="Sylfaen"/>
                <w:b/>
                <w:bCs/>
                <w:highlight w:val="yellow"/>
                <w:shd w:val="clear" w:color="auto" w:fill="FFFFFF"/>
                <w:lang w:val="ka-GE"/>
                <w:rPrChange w:id="371" w:author="Ketevan Goginashvili" w:date="2020-08-26T10:26:00Z">
                  <w:rPr>
                    <w:rFonts w:ascii="Sylfaen" w:hAnsi="Sylfaen" w:cs="Sylfaen"/>
                    <w:b/>
                    <w:bCs/>
                    <w:shd w:val="clear" w:color="auto" w:fill="FFFFFF"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72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 xml:space="preserve">ოკუპირებული ტერიტორიებიდან დევნილთა,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7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7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7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7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7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7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7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8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8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8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83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სამინისტრო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lang w:val="ka-GE"/>
                <w:rPrChange w:id="38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  <w:lang w:val="ka-GE"/>
                  </w:rPr>
                </w:rPrChange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9020D17" w14:textId="29644C4A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275C" w14:textId="44209C8D" w:rsidR="00A34A77" w:rsidRPr="00C9539D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385" w:author="Ketevan Goginashvili" w:date="2020-08-27T16:44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386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202</w:t>
              </w:r>
            </w:ins>
            <w:ins w:id="387" w:author="Ketevan Goginashvili" w:date="2020-08-27T16:44:00Z">
              <w:r w:rsidR="00C9539D">
                <w:rPr>
                  <w:rFonts w:ascii="Sylfaen" w:eastAsia="Calibri" w:hAnsi="Sylfaen" w:cstheme="minorHAnsi"/>
                </w:rPr>
                <w:t xml:space="preserve">1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>I</w:t>
              </w:r>
              <w:r w:rsidR="00C9539D">
                <w:rPr>
                  <w:rFonts w:ascii="Sylfaen" w:eastAsia="Calibri" w:hAnsi="Sylfaen" w:cstheme="minorHAnsi"/>
                </w:rPr>
                <w:t>V</w:t>
              </w:r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EC7A9" w14:textId="2FA1CAA6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88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99C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17DFB67" w14:textId="68EA96B3" w:rsidTr="007317E7">
        <w:trPr>
          <w:trHeight w:val="113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C01793" w14:textId="0AD36EA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55430F" w14:textId="59319160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FA7C6E" w14:textId="4640FB6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C8443AE" w14:textId="2305AE76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del w:id="389" w:author="Ketevan Goginashvili" w:date="2020-08-27T03:54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ფსიქიკური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ჯანმრთელობის დაცვის სახელმწიფო პროგრამ</w:t>
            </w:r>
            <w:ins w:id="390" w:author="Ketevan Goginashvili" w:date="2020-08-27T03:54:00Z">
              <w:r w:rsidR="001208B4">
                <w:rPr>
                  <w:rFonts w:ascii="Sylfaen" w:eastAsia="Calibri" w:hAnsi="Sylfaen" w:cstheme="minorHAnsi"/>
                  <w:lang w:val="ka-GE"/>
                </w:rPr>
                <w:t>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ის ფარგლებში დანერგილია არასათანადო მოპყრობის მსხვერპლთათვის სამედიცინო დახმარებისა და ფსიქოლოგიური</w:t>
            </w:r>
            <w:ins w:id="391" w:author="Ketevan Goginashvili" w:date="2020-08-27T03:53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რეაბილიტაციის  სერვისები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B1C235B" w14:textId="77777777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პროექტი;</w:t>
            </w:r>
          </w:p>
          <w:p w14:paraId="69253B22" w14:textId="77767D2C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45A67C9" w14:textId="5DE666A9" w:rsidR="00A34A77" w:rsidRPr="00CE5E30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92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93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 xml:space="preserve">ოკუპირებული ტერიტორიებიდან დევნილთა,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9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9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9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9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9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9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0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0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0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0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40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სამინისტრო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lang w:val="ka-GE"/>
                <w:rPrChange w:id="405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  <w:lang w:val="ka-GE"/>
                  </w:rPr>
                </w:rPrChange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B4C5B18" w14:textId="3DA009C2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F6FBA" w14:textId="5234C5B5" w:rsidR="00A34A77" w:rsidRPr="00C9539D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406" w:author="Ketevan Goginashvili" w:date="2020-08-27T16:44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407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202</w:t>
              </w:r>
            </w:ins>
            <w:ins w:id="408" w:author="Ketevan Goginashvili" w:date="2020-08-27T16:44:00Z">
              <w:r w:rsidR="00C9539D">
                <w:rPr>
                  <w:rFonts w:ascii="Sylfaen" w:eastAsia="Calibri" w:hAnsi="Sylfaen" w:cstheme="minorHAnsi"/>
                </w:rPr>
                <w:t xml:space="preserve">1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>I</w:t>
              </w:r>
              <w:r w:rsidR="00C9539D">
                <w:rPr>
                  <w:rFonts w:ascii="Sylfaen" w:eastAsia="Calibri" w:hAnsi="Sylfaen" w:cstheme="minorHAnsi"/>
                </w:rPr>
                <w:t>V</w:t>
              </w:r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74EB" w14:textId="6CE80CDB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commentRangeStart w:id="409"/>
            <w:ins w:id="410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???</w:t>
              </w:r>
            </w:ins>
            <w:commentRangeEnd w:id="409"/>
            <w:r w:rsidR="00161C49">
              <w:rPr>
                <w:rStyle w:val="CommentReference"/>
              </w:rPr>
              <w:commentReference w:id="409"/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335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2C7A2F0" w14:textId="585229B5" w:rsidTr="007317E7">
        <w:trPr>
          <w:trHeight w:val="1418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91EDB" w14:textId="5185075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41A5B5" w14:textId="58F2AB40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7EC4AD" w14:textId="504FB39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3.2.3.3.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C1C55" w14:textId="404E0682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0337C">
              <w:rPr>
                <w:rFonts w:ascii="Sylfaen" w:eastAsia="Calibri" w:hAnsi="Sylfaen" w:cstheme="minorHAnsi"/>
                <w:lang w:val="ka-GE"/>
              </w:rPr>
              <w:t>შემუშავებულია წმებისა და არასათანადო მოპყრობის მსხვერპლთა გათავისუფლებისთვის მზადების და პოსტ პენიტენციური ზრუნვის, შემდგომი რეფერირების მექანიზმის პროექტი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6E7A98A" w14:textId="53062164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გარდამავალი ეტაპის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მექანიზმის პროექტი;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06009F8" w14:textId="5A8B5287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BD04B7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BE05F57" w14:textId="214B2306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სპეციალური პენიტენციური სამსახური; </w:t>
            </w:r>
          </w:p>
          <w:p w14:paraId="49B66C10" w14:textId="77777777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7BF21622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ოკუპირებული ტერიტორიებიდან დევნილთა,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შრომის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დაცვის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> </w:t>
            </w:r>
            <w:r w:rsidRPr="00BD04B7"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  <w:t>სამინისტრო</w:t>
            </w:r>
          </w:p>
          <w:p w14:paraId="114803C0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</w:p>
          <w:p w14:paraId="1AFD45D0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>ადგილობრივი თვითმმართველობების ორგანოები</w:t>
            </w:r>
          </w:p>
          <w:p w14:paraId="264EB103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</w:p>
          <w:p w14:paraId="5F6B4C14" w14:textId="6D79AF43" w:rsidR="00A34A77" w:rsidRPr="0010337C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hAnsi="Sylfaen" w:cs="Sylfaen"/>
                <w:bCs/>
                <w:i/>
                <w:i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 xml:space="preserve">არასამთავრობო </w:t>
            </w: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lastRenderedPageBreak/>
              <w:t>ორგანიზაციები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851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DF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6D8D2" w14:textId="2D3BE2D4" w:rsidR="00A34A77" w:rsidRPr="00255F5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A34A77" w:rsidRPr="0091244F" w14:paraId="154C121B" w14:textId="77777777" w:rsidTr="007317E7">
        <w:trPr>
          <w:trHeight w:val="1305"/>
        </w:trPr>
        <w:tc>
          <w:tcPr>
            <w:tcW w:w="2629" w:type="dxa"/>
            <w:gridSpan w:val="9"/>
            <w:shd w:val="clear" w:color="auto" w:fill="5B9BD4"/>
            <w:vAlign w:val="center"/>
          </w:tcPr>
          <w:p w14:paraId="46D76417" w14:textId="71D0CA5E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</w:p>
          <w:p w14:paraId="50279148" w14:textId="4E5F47B2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4:</w:t>
            </w:r>
          </w:p>
          <w:p w14:paraId="18FD6993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2469" w:type="dxa"/>
            <w:gridSpan w:val="49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34A77" w:rsidRPr="00954F76" w14:paraId="2A5ACB17" w14:textId="77777777" w:rsidTr="00A346F9">
              <w:trPr>
                <w:trHeight w:val="150"/>
              </w:trPr>
              <w:tc>
                <w:tcPr>
                  <w:tcW w:w="12240" w:type="dxa"/>
                  <w:vAlign w:val="center"/>
                </w:tcPr>
                <w:p w14:paraId="2CFE143A" w14:textId="2A383409" w:rsidR="00A34A77" w:rsidRPr="00954F76" w:rsidRDefault="00A34A77" w:rsidP="00A34A77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შესახებ სწავლებისა და შესაბამისი შესაძლებლობების გაძლიერება, ინფორმაციის გავრცელება და საზოგადოებრივი ცნობიერების ამაღლება</w:t>
                  </w:r>
                </w:p>
              </w:tc>
            </w:tr>
          </w:tbl>
          <w:p w14:paraId="782DF8E9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7412" w:type="dxa"/>
            <w:gridSpan w:val="36"/>
            <w:shd w:val="clear" w:color="auto" w:fill="5B9BD4"/>
            <w:vAlign w:val="center"/>
          </w:tcPr>
          <w:p w14:paraId="16B2EE65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305" w:type="dxa"/>
            <w:gridSpan w:val="4"/>
            <w:shd w:val="clear" w:color="auto" w:fill="DBE5F1" w:themeFill="accent1" w:themeFillTint="33"/>
            <w:vAlign w:val="center"/>
          </w:tcPr>
          <w:p w14:paraId="697053CF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31719065" w14:textId="77777777" w:rsidTr="007317E7">
        <w:trPr>
          <w:cantSplit/>
          <w:trHeight w:hRule="exact" w:val="1458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B773D78" w14:textId="288153EC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4.1:</w:t>
            </w:r>
          </w:p>
          <w:p w14:paraId="187DE230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305B1641" w14:textId="2EB9D18E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გაძლიერება</w:t>
            </w:r>
          </w:p>
        </w:tc>
      </w:tr>
      <w:tr w:rsidR="00A34A77" w:rsidRPr="0091244F" w14:paraId="3C0E8F4C" w14:textId="77777777" w:rsidTr="007317E7">
        <w:trPr>
          <w:trHeight w:hRule="exact" w:val="278"/>
        </w:trPr>
        <w:tc>
          <w:tcPr>
            <w:tcW w:w="2623" w:type="dxa"/>
            <w:gridSpan w:val="7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CBD4D8A" w14:textId="2A71816D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58" w:type="dxa"/>
            <w:gridSpan w:val="25"/>
            <w:vMerge w:val="restart"/>
            <w:shd w:val="clear" w:color="auto" w:fill="E1EED9"/>
            <w:vAlign w:val="center"/>
          </w:tcPr>
          <w:p w14:paraId="10972452" w14:textId="5F7EFBCD" w:rsidR="00A34A77" w:rsidRPr="0091244F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შემცირებულია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შემთხვევები</w:t>
            </w:r>
          </w:p>
          <w:p w14:paraId="35549D55" w14:textId="73442D15" w:rsidR="00A34A77" w:rsidRPr="0091244F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გაუმჯობესებულია გამოძიების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 და სისხლისსამართლებრივი დევნის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ხარისხი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0A24A138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3A49A4EE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36491228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2C4A5E40" w14:textId="1B9E1353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A34A77" w:rsidRPr="0091244F" w14:paraId="6CF4D6EA" w14:textId="77777777" w:rsidTr="007317E7">
        <w:trPr>
          <w:trHeight w:hRule="exact" w:val="284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59C2C7B" w14:textId="077E62FC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2363244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2D7491F7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6C106B1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4CE98B07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3687696E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03E46B4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446CAC5D" w14:textId="77777777" w:rsidTr="007317E7">
        <w:trPr>
          <w:trHeight w:hRule="exact" w:val="302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07E5B17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11D5EFA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5756E5AE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3BB61728" w14:textId="19826CC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53A3364B" w14:textId="3B93C25E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3766B024" w14:textId="2E94733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79802732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40FB29D0" w14:textId="77777777" w:rsidTr="007317E7">
        <w:trPr>
          <w:trHeight w:hRule="exact" w:val="1136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81D47B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3655592D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034AEC71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6C5D5D6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54D514A8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8652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7518517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B421BCD" w14:textId="77777777" w:rsidTr="007317E7">
        <w:trPr>
          <w:trHeight w:hRule="exact" w:val="560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A8D08D"/>
          </w:tcPr>
          <w:p w14:paraId="7E7FDEB6" w14:textId="6579403F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 :</w:t>
            </w: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0A8FD74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013E203" w14:textId="59083A03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3FCFFE" w14:textId="330403F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1B46E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7CAB1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BD808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F7B03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2F7E7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0DEFF26" w14:textId="37FFB0DF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BA65B1C" w14:textId="55EE74B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BB20246" w14:textId="280208BB" w:rsidTr="007317E7">
        <w:trPr>
          <w:trHeight w:val="107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ACC1BD" w14:textId="2E915FF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</w:t>
            </w:r>
          </w:p>
          <w:p w14:paraId="75D2892B" w14:textId="5258CCC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E52F08" w14:textId="7B083ABE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პენიტენციურ სისტემაში დასაქმებული პირების სწავლებისა და შესაბამისი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34569" w14:textId="3A31B97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5B469" w14:textId="5D9A9E56" w:rsidR="00A34A77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პატიმრობის სტანდარტების ახალი სახელმძღვანელოსა და ქცევისა და პროფესიული ეთიკის კოდექსის </w:t>
            </w:r>
            <w:r>
              <w:rPr>
                <w:rFonts w:ascii="Sylfaen" w:hAnsi="Sylfaen" w:cstheme="minorHAnsi"/>
                <w:spacing w:val="-1"/>
                <w:lang w:val="ka-GE"/>
              </w:rPr>
              <w:t>შესახებ ტრენინგ მოდულის განახლება; პრაქტიკურლი მაგალითებისა და ჩართულობის უზრუნველოფის მიზნით</w:t>
            </w:r>
          </w:p>
          <w:p w14:paraId="514A04A2" w14:textId="1236DBC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მიხედვით 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</w:rPr>
              <w:t xml:space="preserve">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DBD7" w14:textId="2D5D3768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0868B248" w14:textId="084A81A1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C83C291" w14:textId="6C234C92" w:rsidR="00A34A77" w:rsidRPr="0091244F" w:rsidRDefault="00A34A77" w:rsidP="00A34A77">
            <w:pPr>
              <w:pStyle w:val="TableParagraph"/>
              <w:spacing w:line="291" w:lineRule="exact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2B82" w14:textId="213D7B4C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A9180" w14:textId="4EAFC8A2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027E8685" w14:textId="698BF540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1A48A" w14:textId="13F0E19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228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B35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6E73047" w14:textId="688D0BE8" w:rsidTr="007317E7">
        <w:trPr>
          <w:trHeight w:val="1600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00ED62" w14:textId="5E7C81C9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9F81B2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F733D" w14:textId="20A411D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5554" w14:textId="2E8DC329" w:rsidR="00A34A77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ადამიანის უფლებების დაცვის, მათ შორის, წამებისა და არასათანადო მოპყრობის აკრძალვის საკითხებზე </w:t>
            </w:r>
            <w:r>
              <w:rPr>
                <w:rFonts w:ascii="Sylfaen" w:hAnsi="Sylfaen" w:cstheme="minorHAnsi"/>
                <w:spacing w:val="-1"/>
                <w:lang w:val="ka-GE"/>
              </w:rPr>
              <w:t>განახლებულია ტრენინგ მოდული;</w:t>
            </w:r>
          </w:p>
          <w:p w14:paraId="4834C260" w14:textId="4E47D51D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</w:t>
            </w:r>
            <w:r w:rsidRPr="00BE5F3B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7B91" w14:textId="48B0C744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60A36A0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B11C733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BFB3" w14:textId="6B38AA0E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A33C" w14:textId="40D9626E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64AE1D80" w14:textId="28F60127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EB1C9" w14:textId="1B0B63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DB6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A943" w14:textId="738A3BA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E683DE9" w14:textId="7B802AFB" w:rsidTr="007317E7">
        <w:trPr>
          <w:trHeight w:val="999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8D126E6" w14:textId="13B87D13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CE1CFE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882BB" w14:textId="514C831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  <w:p w14:paraId="7F4E3FCD" w14:textId="77F2A6FC" w:rsidR="00A34A77" w:rsidRPr="0091244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4.1.1.3.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3B82" w14:textId="0BF3B6F8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 სისტემაში დასაქმებული 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76E26" w14:textId="6EA1F0EC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BB99F51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B6687D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579D4" w14:textId="77E0CC4D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8983" w14:textId="411B784A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 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B5C15" w14:textId="1F074CE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7B6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CF7F" w14:textId="192055C2" w:rsidR="00A34A77" w:rsidRPr="00480BA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A34A77" w:rsidRPr="0091244F" w14:paraId="2BF5AB34" w14:textId="6A0E4620" w:rsidTr="007317E7">
        <w:trPr>
          <w:trHeight w:val="112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36E4E8" w14:textId="6791229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85C17" w14:textId="31CF6FBD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შინაგან საქმეთა სამინისტროს სისტემის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31BA3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4.1.2.1.</w:t>
            </w:r>
          </w:p>
          <w:p w14:paraId="78F1C6F4" w14:textId="7F920701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6A6E5B" w14:textId="2F666959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სსიპ „შინაგან საქმეთა სამინისტროს აკადემიის“ ტრენერთა გადამზადების მიზნით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F355980" w14:textId="45A9548E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CB778F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41892AC" w14:textId="3A919444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DBF7C78" w14:textId="2D38EA5E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616D2F8" w14:textId="7B83D7C2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869F4" w14:textId="761E270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6317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537B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792534C" w14:textId="1D57CF50" w:rsidTr="007317E7">
        <w:trPr>
          <w:trHeight w:val="1263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834D5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AE9A2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21BC53" w14:textId="676E1D98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9429924" w14:textId="3D9C4741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შინაგან საქმეთა სამინისტროს სისტემის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7F860F8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2AF9BD84" w14:textId="10C68896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9E836B6" w14:textId="31927DF0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C87C213" w14:textId="5BF63E72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4A90" w14:textId="7DCB89E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7BE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E3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F584D30" w14:textId="6BF83710" w:rsidTr="007317E7">
        <w:trPr>
          <w:trHeight w:val="16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B25DA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F1659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C92FF7" w14:textId="1D757736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0421C8D" w14:textId="02C4BCF5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4136EB2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34E36F3" w14:textId="688A6C9E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A9EC724" w14:textId="2175CDF4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84A9921" w14:textId="3F6ADA57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53CB" w14:textId="0476982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86F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5427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6166ED" w14:textId="43B2DCF7" w:rsidTr="007317E7">
        <w:trPr>
          <w:trHeight w:val="125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278C75" w14:textId="054E602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45485" w14:textId="21C7B902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 მიზნით სახელმწიფო უსაფრთოების სამსახურის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6B6170" w14:textId="061139A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4.1.3.1.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885C78D" w14:textId="08D06416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უსაფრთხოების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3076964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E62FF9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5F453919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DAC5BDB" w14:textId="76F40AA9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84CD05A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5E1E6D6" w14:textId="54B8927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18FBB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FD3C97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11DBC72" w14:textId="3AE5D7D7" w:rsidTr="007317E7">
        <w:trPr>
          <w:trHeight w:val="1802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897E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84B9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97BA90" w14:textId="6267B145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CDD0BB1" w14:textId="479313C2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064BF45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40A6B4C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71655E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EEB29A8" w14:textId="0EC3030D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A9F396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8F2AE83" w14:textId="47D6FDA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362E4A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96309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7A4C804" w14:textId="02D3EB41" w:rsidTr="00F65D4D">
        <w:trPr>
          <w:trHeight w:val="983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1AC8AF" w14:textId="2B72AEE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B1B69F" w14:textId="0355E3ED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2191CF59" w14:textId="163ED3F4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სახელმწიფო ინსპექტორის სამსახურის გამომძიებელთა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C40C7" w14:textId="3924222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3DDFC04" w14:textId="0A2000EE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საკითხებზე, ამგვარი შემთხვევების გამოძიების და არსებული საერთაშორისო სტანდარტის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ინსპექტორის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გამომძიებელი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1AA63A3E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150C7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61A0AAF" w14:textId="77777777" w:rsidR="00A34A77" w:rsidRPr="0091244F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0189E43" w14:textId="4A40AC16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B7C3D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8426EE3" w14:textId="1DCE9CA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3F678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6F4C5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6A1F450" w14:textId="474A8644" w:rsidTr="007317E7">
        <w:trPr>
          <w:trHeight w:val="2555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EEC47" w14:textId="2E16B1F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372E274" w14:textId="77777777" w:rsidR="00A34A77" w:rsidRPr="0091244F" w:rsidRDefault="00A34A77" w:rsidP="00A34A77">
            <w:pPr>
              <w:pStyle w:val="TableParagraph"/>
              <w:spacing w:line="280" w:lineRule="exact"/>
              <w:ind w:left="286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1E7B28B3" w14:textId="6CBD7866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პროკურორების</w:t>
            </w:r>
            <w:r w:rsidRPr="0091244F">
              <w:rPr>
                <w:rFonts w:ascii="Sylfaen" w:eastAsia="Calibri" w:hAnsi="Sylfaen" w:cstheme="minorHAnsi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ასევე, სტაჟიორთა, გადამზადება წამებისა და არასათანადო მოპყრობის წინააღმდეგ ბრძოლის საკითხებზე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D52AC0" w14:textId="37B53E3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DD5EBC8" w14:textId="7469C4F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საქართველოს გენერალური პროკურატურის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პროკურორი და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 სტაჟიორი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BAC95B0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F735E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2C31E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63486E" w14:textId="374E1578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5DEA10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D3F670" w14:textId="1A5CA57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42920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10DAE5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F5B8B3F" w14:textId="54E68FC1" w:rsidTr="007317E7">
        <w:trPr>
          <w:trHeight w:val="183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AFB49" w14:textId="027FF86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4.1.6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71995" w14:textId="6EFA322A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დაწესებულებების თანამშრომლებისათვის ადამიანთა წამების, არაჰუმანური, სასტიკი ან პატივისა და ღირსების შემლახავი მოპყრობის საკითხებზე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1D188F" w14:textId="40019F5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EC10EAC" w14:textId="77777777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90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მომუშავე პერსონალისთვის შემუშავებულია წამებისა და არასათანადო მოპყრობის საკითხებზე ტრენინგ-მოდული, რომელიც, ასევე მოიცავს, პაციენტთა შორის ძალადობის შემთხვევების პრევენციისა და მართვის მექანიზმებს, სპეციალური შეზღუდვის ღონისძიებების გამოყენების საკითხებს</w:t>
            </w:r>
          </w:p>
          <w:p w14:paraId="7343FEF6" w14:textId="1D3F510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91B7B" w14:textId="6CCBC1F9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DA5C1" w14:textId="77777777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411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412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</w:t>
            </w:r>
          </w:p>
          <w:p w14:paraId="16BFF7C2" w14:textId="47E40DEB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413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414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0782F" w14:textId="53E06403" w:rsidR="00A34A77" w:rsidRPr="0091244F" w:rsidRDefault="001208B4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415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  <w:ins w:id="416" w:author="Ketevan Goginashvili" w:date="2020-08-27T16:42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F9172" w14:textId="66393B76" w:rsidR="00A34A77" w:rsidRPr="00C9539D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417" w:author="Ketevan Goginashvili" w:date="2020-08-27T16:45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418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  <w:ins w:id="419" w:author="Ketevan Goginashvili" w:date="2020-08-27T16:45:00Z"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 xml:space="preserve">III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3BC919" w14:textId="10A7606A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20" w:author="Ketevan Goginashvili" w:date="2020-08-27T03:56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100000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C25CFE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7D9F557" w14:textId="41A4D2BD" w:rsidTr="007317E7">
        <w:trPr>
          <w:trHeight w:val="20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0B40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58175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832D07" w14:textId="650F0FC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F6364FE" w14:textId="5F58F195" w:rsidR="00A34A77" w:rsidRPr="00C9539D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commentRangeStart w:id="421"/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</w:t>
            </w:r>
            <w:ins w:id="422" w:author="Ketevan Goginashvili" w:date="2020-08-27T03:58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გადამზადებული </w:t>
              </w:r>
            </w:ins>
            <w:del w:id="423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ჩატარებულია </w:delText>
              </w:r>
            </w:del>
            <w:del w:id="424" w:author="Ketevan Goginashvili" w:date="2020-08-27T03:56:00Z">
              <w:r w:rsidRPr="0091244F" w:rsidDel="001208B4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1208B4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del w:id="425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ტრენინგი და </w:delText>
              </w:r>
            </w:del>
            <w:del w:id="426" w:author="Ketevan Goginashvili" w:date="2020-08-27T03:57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>გადამზადებულია</w:delText>
              </w:r>
            </w:del>
            <w:del w:id="427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მომუშავე </w:t>
            </w:r>
            <w:del w:id="428" w:author="Ketevan Goginashvili" w:date="2020-08-27T03:57:00Z">
              <w:r w:rsidRPr="0091244F" w:rsidDel="001208B4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1208B4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პერსონალი</w:t>
            </w:r>
            <w:ins w:id="429" w:author="Ketevan Goginashvili" w:date="2020-08-27T03:57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ს </w:t>
              </w:r>
            </w:ins>
            <w:ins w:id="430" w:author="Ketevan Goginashvili" w:date="2020-08-27T03:58:00Z">
              <w:r w:rsidR="001208B4">
                <w:rPr>
                  <w:rFonts w:ascii="Sylfaen" w:eastAsia="Calibri" w:hAnsi="Sylfaen" w:cstheme="minorHAnsi"/>
                  <w:lang w:val="ka-GE"/>
                </w:rPr>
                <w:t>ხვედრითი წილი</w:t>
              </w:r>
            </w:ins>
            <w:commentRangeEnd w:id="421"/>
            <w:r w:rsidR="00E4429A">
              <w:rPr>
                <w:rStyle w:val="CommentReference"/>
              </w:rPr>
              <w:commentReference w:id="421"/>
            </w:r>
            <w:ins w:id="431" w:author="Ketevan Goginashvili" w:date="2020-08-27T16:45:00Z">
              <w:r w:rsidR="00C9539D">
                <w:rPr>
                  <w:rFonts w:ascii="Sylfaen" w:eastAsia="Calibri" w:hAnsi="Sylfaen" w:cstheme="minorHAnsi"/>
                </w:rPr>
                <w:t xml:space="preserve"> (10%-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იანი ზრდა)</w:t>
              </w:r>
            </w:ins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11BA3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  <w:p w14:paraId="655817E8" w14:textId="5C9A21D8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F9A028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326636E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C12FE1" w14:textId="41C4FF2C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432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433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569811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148909" w14:textId="754F769F" w:rsidR="00A34A77" w:rsidRPr="00C9539D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rPrChange w:id="434" w:author="Ketevan Goginashvili" w:date="2020-08-27T16:45:00Z">
                  <w:rPr>
                    <w:rFonts w:ascii="Sylfaen" w:eastAsia="Calibri" w:hAnsi="Sylfaen" w:cstheme="minorHAnsi"/>
                    <w:lang w:val="ka-GE"/>
                  </w:rPr>
                </w:rPrChange>
              </w:rPr>
            </w:pPr>
            <w:ins w:id="435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436" w:author="Ketevan Goginashvili" w:date="2020-08-27T16:45:00Z"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>I</w:t>
              </w:r>
              <w:r w:rsidR="00C9539D">
                <w:rPr>
                  <w:rFonts w:ascii="Sylfaen" w:eastAsia="Calibri" w:hAnsi="Sylfaen" w:cstheme="minorHAnsi"/>
                </w:rPr>
                <w:t>V</w:t>
              </w:r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7BEB3B2" w14:textId="26B10C35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37" w:author="Ketevan Goginashvili" w:date="2020-08-27T04:00:00Z">
              <w:r>
                <w:rPr>
                  <w:rFonts w:ascii="Sylfaen" w:eastAsia="Calibri" w:hAnsi="Sylfaen" w:cstheme="minorHAnsi"/>
                  <w:lang w:val="ka-GE"/>
                </w:rPr>
                <w:t>დიპლომისშემდგომი სამედიცინო განათლების პროგრამა</w:t>
              </w:r>
            </w:ins>
            <w:ins w:id="438" w:author="Ketevan Goginashvili" w:date="2020-08-27T04:01:00Z">
              <w:r w:rsidR="00074F31">
                <w:rPr>
                  <w:rFonts w:ascii="Sylfaen" w:eastAsia="Calibri" w:hAnsi="Sylfaen" w:cstheme="minorHAnsi"/>
                  <w:lang w:val="ka-GE"/>
                </w:rPr>
                <w:t xml:space="preserve">, </w:t>
              </w:r>
            </w:ins>
            <w:ins w:id="439" w:author="Ketevan Goginashvili" w:date="2020-08-27T04:05:00Z">
              <w:r w:rsidR="00074F31">
                <w:rPr>
                  <w:rFonts w:ascii="Sylfaen" w:eastAsia="Calibri" w:hAnsi="Sylfaen" w:cstheme="minorHAnsi"/>
                  <w:lang w:val="ka-GE"/>
                </w:rPr>
                <w:t>175,000</w:t>
              </w:r>
            </w:ins>
            <w:ins w:id="440" w:author="Ketevan Goginashvili" w:date="2020-08-27T04:01:00Z">
              <w:r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ins w:id="441" w:author="Ketevan Goginashvili" w:date="2020-08-27T04:00:00Z">
              <w:r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357AF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CFB0A73" w14:textId="7DBC5669" w:rsidTr="007317E7">
        <w:trPr>
          <w:trHeight w:val="849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25F453" w14:textId="06019E4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ABB4E" w14:textId="1AA52774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საკითხზე მოსამართლეთა კორპუსის სწავლებისა და შესაძლებლობების გაზრდა 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90626F" w14:textId="7ADF618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61D1C45" w14:textId="006CF7AF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მოსამართლე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1A211C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4190FEB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5D2606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CA1BDF" w14:textId="7289BE1A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იუსტიციის უმაღლესი სკოლა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9C37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1905A9" w14:textId="592BDDC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044AD6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D4BE8F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CB0604" w14:textId="24351816" w:rsidTr="007317E7">
        <w:trPr>
          <w:trHeight w:val="1566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12B05" w14:textId="07210D5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F43A0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სავარაუდო მსხვერპლთა/</w:t>
            </w:r>
          </w:p>
          <w:p w14:paraId="0D6C4925" w14:textId="7C8499BE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დაზარალებულის ეფექტიანი სამართლებრივი დაცვის მიზნით სსიპ „იურიდიული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დახმარების სამსახურის“ თანამშრომელთა სწავლება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3EBA41" w14:textId="66AE8F4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77C10BB" w14:textId="0705F520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„იურიდიული დახმარების სამსახურის“ თანამშრომლებისათვის შემუშავებულია წამებისა და არასათანადო მოპყრობის საკითხებზე ტრენინგ-მოდული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D9A837E" w14:textId="2B01BE34" w:rsidR="00A34A77" w:rsidRPr="0091244F" w:rsidRDefault="00A34A77" w:rsidP="00A34A77">
            <w:pPr>
              <w:pStyle w:val="TableParagraph"/>
              <w:spacing w:line="280" w:lineRule="exact"/>
              <w:ind w:left="290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BB33D08" w14:textId="161F1C10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63947F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8A32C7" w14:textId="02E9387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BD4FA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3E9BAF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F8A1E83" w14:textId="58B76230" w:rsidTr="007317E7">
        <w:trPr>
          <w:trHeight w:val="1864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BCB1A5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7B0AD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1BD5A" w14:textId="51BB790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60A2419" w14:textId="6D21FED2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საკითხებზე „იურიდიული დახმარების სამსახურის“ თანამშრომლებისათვის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პირი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660F890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D099CD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E17BD6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FCA0F07" w14:textId="5FE6CFDC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35AF6E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61E32A8" w14:textId="48275C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AAB75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E3EA2F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CA9A62" w14:textId="13FE4A7A" w:rsidTr="007317E7">
        <w:trPr>
          <w:trHeight w:val="1806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DF3B31" w14:textId="1A09816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EA103" w14:textId="004F3E49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ბავშვზე ზრუნვის პროცესში ჩართული პირებისთვის არასათანადო მოპყრობის საკითხებზე სწავლების და არასათანადო მოპყრობის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A3E49B" w14:textId="7423F91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385D32A" w14:textId="01BF1A81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commentRangeStart w:id="442"/>
            <w:r w:rsidRPr="0091244F">
              <w:rPr>
                <w:rFonts w:ascii="Sylfaen" w:eastAsia="Calibri" w:hAnsi="Sylfaen" w:cstheme="minorHAnsi"/>
                <w:lang w:val="ka-GE"/>
              </w:rPr>
              <w:t xml:space="preserve">ბავშვის მიმართ ძალადობის პრევენციის, რთული ქცევის მართვისა და შშმ ბავშვზე ზრუნვის საკითხებზე ბავშვთა დაწესებულებებში, </w:t>
            </w:r>
            <w:bookmarkStart w:id="443" w:name="_GoBack"/>
            <w:bookmarkEnd w:id="443"/>
            <w:r w:rsidRPr="0091244F">
              <w:rPr>
                <w:rFonts w:ascii="Sylfaen" w:eastAsia="Calibri" w:hAnsi="Sylfaen" w:cstheme="minorHAnsi"/>
                <w:lang w:val="ka-GE"/>
              </w:rPr>
              <w:t xml:space="preserve">მათ შორის, რელიგიური კონფესიების დაქვემდებარებაში არსებულ დაწესებულებებში </w:t>
            </w:r>
            <w:ins w:id="444" w:author="Ketevan Goginashvili" w:date="2020-08-27T16:46:00Z"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დასაქმებული,  </w:t>
              </w:r>
            </w:ins>
            <w:del w:id="445" w:author="Ketevan Goginashvili" w:date="2020-08-27T16:46:00Z">
              <w:r w:rsidRPr="0091244F" w:rsidDel="00C9539D">
                <w:rPr>
                  <w:rFonts w:ascii="Sylfaen" w:eastAsia="Calibri" w:hAnsi="Sylfaen" w:cstheme="minorHAnsi"/>
                  <w:lang w:val="ka-GE"/>
                </w:rPr>
                <w:delText xml:space="preserve">ჩატარებულია </w:delText>
              </w:r>
            </w:del>
            <w:del w:id="446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035E6C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del w:id="447" w:author="Ketevan Goginashvili" w:date="2020-08-27T16:46:00Z">
              <w:r w:rsidRPr="0091244F" w:rsidDel="00C9539D">
                <w:rPr>
                  <w:rFonts w:ascii="Sylfaen" w:eastAsia="Calibri" w:hAnsi="Sylfaen" w:cstheme="minorHAnsi"/>
                  <w:lang w:val="ka-GE"/>
                </w:rPr>
                <w:delText xml:space="preserve">ტრენინგი და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გადამზადებული</w:t>
            </w:r>
            <w:del w:id="448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>ა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  <w:del w:id="449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პირ</w:t>
            </w:r>
            <w:ins w:id="450" w:author="Ketevan Goginashvili" w:date="2020-08-27T04:08:00Z">
              <w:r w:rsidR="00035E6C">
                <w:rPr>
                  <w:rFonts w:ascii="Sylfaen" w:eastAsia="Calibri" w:hAnsi="Sylfaen" w:cstheme="minorHAnsi"/>
                  <w:lang w:val="ka-GE"/>
                </w:rPr>
                <w:t>ების ხვედრითი წილი</w:t>
              </w:r>
            </w:ins>
            <w:ins w:id="451" w:author="Ketevan Goginashvili" w:date="2020-08-27T16:47:00Z"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 (10%-იანი ზრდა)</w:t>
              </w:r>
            </w:ins>
            <w:del w:id="452" w:author="Ketevan Goginashvili" w:date="2020-08-27T04:08:00Z"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>ი</w:delText>
              </w:r>
            </w:del>
            <w:commentRangeEnd w:id="442"/>
            <w:r w:rsidR="00E4429A">
              <w:rPr>
                <w:rStyle w:val="CommentReference"/>
              </w:rPr>
              <w:commentReference w:id="442"/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A431D75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5BCDFF92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002EFB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BB20F53" w14:textId="14B0642F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453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902BB91" w14:textId="099A58C6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54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  <w:ins w:id="455" w:author="Ketevan Goginashvili" w:date="2020-08-27T16:42:00Z">
              <w:r w:rsidR="00304795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  <w:r w:rsidR="00304795">
                <w:rPr>
                  <w:rFonts w:ascii="Sylfaen" w:eastAsia="Calibri" w:hAnsi="Sylfaen" w:cstheme="minorHAnsi"/>
                </w:rPr>
                <w:t>(</w:t>
              </w:r>
              <w:r w:rsidR="00304795">
                <w:rPr>
                  <w:rFonts w:ascii="Sylfaen" w:eastAsia="Calibri" w:hAnsi="Sylfaen" w:cstheme="minorHAnsi"/>
                  <w:lang w:val="ka-GE"/>
                </w:rPr>
                <w:t>მოსაძიებელია)</w:t>
              </w:r>
            </w:ins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29067" w14:textId="43C5FC6D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56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  <w:ins w:id="457" w:author="Ketevan Goginashvili" w:date="2020-08-27T16:46:00Z"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 xml:space="preserve">წ.  </w:t>
              </w:r>
              <w:r w:rsidR="00C9539D">
                <w:rPr>
                  <w:rFonts w:ascii="Sylfaen" w:eastAsia="Calibri" w:hAnsi="Sylfaen" w:cstheme="minorHAnsi"/>
                </w:rPr>
                <w:t>I</w:t>
              </w:r>
              <w:r w:rsidR="00C9539D">
                <w:rPr>
                  <w:rFonts w:ascii="Sylfaen" w:eastAsia="Calibri" w:hAnsi="Sylfaen" w:cstheme="minorHAnsi"/>
                </w:rPr>
                <w:t>V</w:t>
              </w:r>
              <w:r w:rsidR="00C9539D">
                <w:rPr>
                  <w:rFonts w:ascii="Sylfaen" w:eastAsia="Calibri" w:hAnsi="Sylfaen" w:cstheme="minorHAnsi"/>
                </w:rPr>
                <w:t xml:space="preserve"> </w:t>
              </w:r>
              <w:r w:rsidR="00C9539D">
                <w:rPr>
                  <w:rFonts w:ascii="Sylfaen" w:eastAsia="Calibri" w:hAnsi="Sylfaen" w:cstheme="minorHAnsi"/>
                  <w:lang w:val="ka-GE"/>
                </w:rPr>
                <w:t>კვარტალი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BD0D829" w14:textId="2D7846A0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58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D7BEA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B0C9B8D" w14:textId="35CD37B4" w:rsidTr="007317E7">
        <w:trPr>
          <w:cantSplit/>
          <w:trHeight w:hRule="exact" w:val="1134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A1108CA" w14:textId="31324354" w:rsidR="00A34A77" w:rsidRPr="00954F76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hAnsi="Sylfaen"/>
                <w:sz w:val="28"/>
                <w:szCs w:val="28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4.2:</w:t>
            </w:r>
          </w:p>
          <w:p w14:paraId="7A8B2AF6" w14:textId="77777777" w:rsidR="00A34A77" w:rsidRPr="00954F76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1CDEBA3A" w14:textId="5698EDFB" w:rsidR="00A34A77" w:rsidRPr="00954F76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წამებისა და არასათანადო მოპყრობისგან დაცვის გარანტიების შესახებ საზოგადოების ცნობიერების ამაღლება</w:t>
            </w:r>
          </w:p>
        </w:tc>
      </w:tr>
      <w:tr w:rsidR="00A34A77" w:rsidRPr="0091244F" w14:paraId="17195F34" w14:textId="279B01A3" w:rsidTr="007317E7">
        <w:trPr>
          <w:trHeight w:hRule="exact" w:val="278"/>
        </w:trPr>
        <w:tc>
          <w:tcPr>
            <w:tcW w:w="2692" w:type="dxa"/>
            <w:gridSpan w:val="13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DB8384E" w14:textId="2DB222B3" w:rsidR="00A34A77" w:rsidRPr="0091244F" w:rsidRDefault="00A34A77" w:rsidP="00A34A77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01" w:type="dxa"/>
            <w:gridSpan w:val="20"/>
            <w:vMerge w:val="restart"/>
            <w:shd w:val="clear" w:color="auto" w:fill="E1EED9"/>
            <w:vAlign w:val="center"/>
          </w:tcPr>
          <w:p w14:paraId="704DCD45" w14:textId="7B336E11" w:rsidR="00A34A77" w:rsidRPr="0091244F" w:rsidRDefault="00A34A77" w:rsidP="00A34A77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საზოგადოება ინფორმირებულია არასათანადო მოპყრობისგან დაცვის გარანტიების თაობაზე;</w:t>
            </w:r>
          </w:p>
          <w:p w14:paraId="3F54D823" w14:textId="0AB2E5AB" w:rsidR="00A34A77" w:rsidRPr="0091244F" w:rsidRDefault="00A34A77" w:rsidP="00A34A77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გაზრდილია სახ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ელმწიფო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 ინსპექტორის სამსახურთან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საზოგადოების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თანამშრომლობის ხარისხი;</w:t>
            </w:r>
          </w:p>
        </w:tc>
        <w:tc>
          <w:tcPr>
            <w:tcW w:w="3685" w:type="dxa"/>
            <w:gridSpan w:val="14"/>
            <w:vMerge w:val="restart"/>
            <w:shd w:val="clear" w:color="auto" w:fill="A8D08D"/>
          </w:tcPr>
          <w:p w14:paraId="34F47B5A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 w:val="restart"/>
            <w:shd w:val="clear" w:color="auto" w:fill="A8D08D"/>
            <w:vAlign w:val="center"/>
          </w:tcPr>
          <w:p w14:paraId="222CEDDC" w14:textId="77777777" w:rsidR="00A34A77" w:rsidRPr="0091244F" w:rsidRDefault="00A34A77" w:rsidP="00A34A7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968" w:type="dxa"/>
            <w:gridSpan w:val="26"/>
            <w:shd w:val="clear" w:color="auto" w:fill="A8D08D"/>
          </w:tcPr>
          <w:p w14:paraId="30ADD34F" w14:textId="77777777" w:rsidR="00A34A77" w:rsidRPr="0091244F" w:rsidRDefault="00A34A77" w:rsidP="00A34A7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009A9765" w14:textId="7368570D" w:rsidR="00A34A77" w:rsidRPr="0091244F" w:rsidRDefault="00A34A77" w:rsidP="00A34A7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44CFDAE5" w14:textId="45AEB49D" w:rsidTr="007317E7">
        <w:trPr>
          <w:trHeight w:hRule="exact" w:val="284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436619F1" w14:textId="6401D85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3EFE1A6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vMerge/>
            <w:shd w:val="clear" w:color="auto" w:fill="A8D08D"/>
          </w:tcPr>
          <w:p w14:paraId="3547B1D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/>
            <w:shd w:val="clear" w:color="auto" w:fill="A8D08D"/>
          </w:tcPr>
          <w:p w14:paraId="1A7D74F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A8D08D"/>
          </w:tcPr>
          <w:p w14:paraId="59FC2F78" w14:textId="77777777" w:rsidR="00A34A77" w:rsidRPr="0091244F" w:rsidRDefault="00A34A77" w:rsidP="00A34A7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558" w:type="dxa"/>
            <w:gridSpan w:val="13"/>
            <w:shd w:val="clear" w:color="auto" w:fill="A8D08D"/>
          </w:tcPr>
          <w:p w14:paraId="3AB5FA57" w14:textId="77777777" w:rsidR="00A34A77" w:rsidRPr="0091244F" w:rsidRDefault="00A34A77" w:rsidP="00A34A7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5A53CA5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21859BA6" w14:textId="5B867912" w:rsidTr="007317E7">
        <w:trPr>
          <w:trHeight w:hRule="exact" w:val="302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750D5E3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1CE4CB8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10601E8F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8" w:type="dxa"/>
            <w:gridSpan w:val="16"/>
            <w:shd w:val="clear" w:color="auto" w:fill="E1EED9"/>
            <w:vAlign w:val="center"/>
          </w:tcPr>
          <w:p w14:paraId="52810FBE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  <w:vAlign w:val="center"/>
          </w:tcPr>
          <w:p w14:paraId="3C45C3EA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  <w:vAlign w:val="center"/>
          </w:tcPr>
          <w:p w14:paraId="5B79C451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50DF7EFB" w14:textId="77777777" w:rsidR="00A34A77" w:rsidRPr="0091244F" w:rsidRDefault="00A34A77" w:rsidP="00A34A7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3A0B410C" w14:textId="29173C0D" w:rsidTr="007317E7">
        <w:trPr>
          <w:trHeight w:hRule="exact" w:val="1003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1DB0E38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2615A30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271C66D0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8" w:type="dxa"/>
            <w:gridSpan w:val="16"/>
            <w:shd w:val="clear" w:color="auto" w:fill="E1EED9"/>
          </w:tcPr>
          <w:p w14:paraId="07A10B8A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</w:tcPr>
          <w:p w14:paraId="484455AB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</w:tcPr>
          <w:p w14:paraId="0097653B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7B678288" w14:textId="77777777" w:rsidR="00A34A77" w:rsidRPr="0091244F" w:rsidRDefault="00A34A77" w:rsidP="00A34A7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04AEA34" w14:textId="4D078401" w:rsidTr="007317E7">
        <w:trPr>
          <w:trHeight w:hRule="exact" w:val="56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8D08D"/>
          </w:tcPr>
          <w:p w14:paraId="5CCB29A5" w14:textId="77777777" w:rsidR="00A34A77" w:rsidRPr="0091244F" w:rsidRDefault="00A34A77" w:rsidP="00A34A7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34600A15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A7ADF27" w14:textId="77777777" w:rsidTr="007317E7">
        <w:trPr>
          <w:trHeight w:val="71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E73074" w14:textId="6D2D9E91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B4C82" w14:textId="42107F3A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2DBDD" w14:textId="0DEDB22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E96F73" w14:textId="72D96DF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C56A9" w14:textId="27848F5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9275C6" w14:textId="237CBA6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65512B" w14:textId="0306DBAE" w:rsidR="00A34A77" w:rsidRPr="00FF134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ბიუჯეტი</w:t>
            </w:r>
          </w:p>
        </w:tc>
        <w:tc>
          <w:tcPr>
            <w:tcW w:w="272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E78F8D" w14:textId="39265DC8" w:rsidR="00A34A77" w:rsidRPr="00FF134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კომენტარი</w:t>
            </w:r>
          </w:p>
        </w:tc>
      </w:tr>
      <w:tr w:rsidR="00A34A77" w:rsidRPr="0091244F" w14:paraId="08F2AF96" w14:textId="77777777" w:rsidTr="007317E7">
        <w:trPr>
          <w:gridAfter w:val="1"/>
          <w:wAfter w:w="10" w:type="dxa"/>
          <w:trHeight w:val="970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A499A1" w14:textId="3877386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6AA14" w14:textId="5F896BF8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შესახებ და ამგვარი მოპყრობისგან დაცვის გარანტიების შესახებ ცნობიერების ამაღლების მიზნით ღონისძიებების გატარება</w:t>
            </w: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D78D04" w14:textId="24208BE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B49C4CB" w14:textId="335FD5F7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ჩატარებულია სეგრეგირებული კვლევა არასათანადო მოპყრობის დაცვის გარანტიების შესახებ საზოგადოების ინფორმირებულობის დონის შეფასების მიზნით 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80F80C8" w14:textId="60B624F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კვლევის ანგარიში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CC34C0" w14:textId="0DC8D8CF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C81FC" w14:textId="68ABDF3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CABE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3DCA68CC" w14:textId="77777777" w:rsidR="00A34A77" w:rsidRPr="0091244F" w:rsidRDefault="00A34A77" w:rsidP="00A34A77">
            <w:pPr>
              <w:rPr>
                <w:rFonts w:ascii="Sylfaen" w:hAnsi="Sylfaen"/>
                <w:lang w:val="ka-GE"/>
              </w:rPr>
            </w:pPr>
          </w:p>
          <w:p w14:paraId="0DE140E7" w14:textId="19232B5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6107727" w14:textId="6635874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35421D83" w14:textId="0FE884A6" w:rsidR="00A34A77" w:rsidRPr="0091244F" w:rsidRDefault="00A34A77" w:rsidP="00A34A7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0188516C" w14:textId="77777777" w:rsidTr="007317E7">
        <w:trPr>
          <w:gridAfter w:val="1"/>
          <w:wAfter w:w="10" w:type="dxa"/>
          <w:trHeight w:val="129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BA6283" w14:textId="486FBD9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44F" w14:textId="6ECC0B1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667CC" w14:textId="6C7DB94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E3A6975" w14:textId="11EC870C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</w:p>
          <w:p w14:paraId="3A058D29" w14:textId="02052169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  <w:r w:rsidRPr="0091244F">
              <w:rPr>
                <w:rFonts w:ascii="Sylfaen" w:hAnsi="Sylfaen"/>
                <w:b/>
              </w:rPr>
              <w:t>4.2.1.2.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28C292" w14:textId="27956C6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სხვადასხვა ენებზე, სამიზნე ჯგუფების სპეციფიკის გათვალისწინებით, შემუშავებულია და შესაბამისი წყაროებით გავრცელებულია არასათანადო მოპყრობისგან დაცვის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გარანტიების და ინდივიდის უფლებების შესახებ კატალოგი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DBAC526" w14:textId="449B71C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ადამიანის უფლებათა სამდივნოს ვებ-გვერდი; ვებ-გვერდის მონახულების სიხშირე;</w:t>
            </w:r>
          </w:p>
          <w:p w14:paraId="07BD1D21" w14:textId="66B54BD2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D133667" w14:textId="773A581C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მთავრობის ადმინისტრაცია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7D2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უწყებათაშორისი საბჭო; </w:t>
            </w:r>
          </w:p>
          <w:p w14:paraId="529EF986" w14:textId="1590124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31D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077E2C3F" w14:textId="77777777" w:rsidR="00A34A77" w:rsidRPr="0091244F" w:rsidRDefault="00A34A77" w:rsidP="00A34A77">
            <w:pPr>
              <w:rPr>
                <w:rFonts w:ascii="Sylfaen" w:hAnsi="Sylfaen"/>
                <w:lang w:val="ka-GE"/>
              </w:rPr>
            </w:pPr>
          </w:p>
          <w:p w14:paraId="724B4E6C" w14:textId="0E74102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  <w:r w:rsidRPr="0091244F">
              <w:rPr>
                <w:rFonts w:ascii="Sylfaen" w:hAnsi="Sylfaen"/>
              </w:rPr>
              <w:t xml:space="preserve">- 2022 IV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1B0F31" w14:textId="4D65EBA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5A22BBB7" w14:textId="2E92B63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EAE5398" w14:textId="77777777" w:rsidTr="007317E7">
        <w:trPr>
          <w:gridAfter w:val="1"/>
          <w:wAfter w:w="10" w:type="dxa"/>
          <w:trHeight w:val="4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E6BA0" w14:textId="3C5AC84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63BA0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E3B353" w14:textId="0FA472B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4.2.1.3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5632D66" w14:textId="24E74ED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ჩატარებულია საინფორმაციო კამპანია სახელმწიფო ინსპექტორის ცხელი ხაზისა და ელექტრონული მიმართვის სისტემის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85AE3A" w14:textId="76AABFE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რაოდენობა, ენა;</w:t>
            </w:r>
          </w:p>
          <w:p w14:paraId="28D18F60" w14:textId="1C993B5D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მედია/სოციალური კამპანიის დაფარვის სიხშირე;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4919F8" w14:textId="6E763208" w:rsidR="00A34A77" w:rsidRPr="0091244F" w:rsidRDefault="00A34A77" w:rsidP="00A34A77">
            <w:pPr>
              <w:spacing w:line="276" w:lineRule="auto"/>
              <w:ind w:left="284" w:right="282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335E" w14:textId="531A564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5618" w14:textId="159D7D6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2021 წლის </w:t>
            </w:r>
            <w:r w:rsidRPr="0091244F">
              <w:rPr>
                <w:rFonts w:ascii="Sylfaen" w:eastAsia="Calibri" w:hAnsi="Sylfaen" w:cstheme="minorHAnsi"/>
              </w:rPr>
              <w:t xml:space="preserve">I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კვარტალი -2022 წლის </w:t>
            </w:r>
            <w:r w:rsidRPr="0091244F">
              <w:rPr>
                <w:rFonts w:ascii="Sylfaen" w:eastAsia="Calibri" w:hAnsi="Sylfaen" w:cstheme="minorHAnsi"/>
              </w:rPr>
              <w:t xml:space="preserve">IV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325703F" w14:textId="0A43BD6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003CA" w14:textId="5A0EF11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761F39E" w14:textId="77777777" w:rsidTr="007317E7">
        <w:trPr>
          <w:gridAfter w:val="1"/>
          <w:wAfter w:w="10" w:type="dxa"/>
          <w:trHeight w:val="1263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80F270" w14:textId="50BCB764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4.2.2.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C9CC64" w14:textId="77777777" w:rsidR="00A34A77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 xml:space="preserve">ებში ადამიანის ძირითადი უფლებების და თავისუფლებების, მათ შორის, არასათანადო მოპყრობის შესახებ და ასეთი მოპყრობისგან დაცვის გარანტიების შესახებ სწავლების გაძლიერება </w:t>
            </w:r>
          </w:p>
          <w:p w14:paraId="79B2E3A1" w14:textId="77777777" w:rsidR="00A34A77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</w:p>
          <w:p w14:paraId="32E15BAD" w14:textId="7EF4A056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86BD0A" w14:textId="3A81032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02620440" w14:textId="0549B703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</w:p>
          <w:p w14:paraId="77FEA490" w14:textId="7EFC1B2A" w:rsidR="00A34A77" w:rsidRPr="0091244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4.2.2.1.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0EDD28" w14:textId="65C7BBEB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სამოქალაქო განათლების პროგრამის ფარგლებში ინტეგრირებულია არასათანადო მოპყრობის და ასეთი მოპყრობისგან დაცვის გარანტიების შესახებ ინფორმაცია;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B472E08" w14:textId="47792EBC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სამოქალაქო განათლების პროგრამის შეცვლილი და დამტკიცებული კურიკულუმი;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4BDD555" w14:textId="51ABE7B5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DAE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55F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ADCAFD" w14:textId="59E8ACE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03510C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3156B63" w14:textId="77777777" w:rsidTr="007317E7">
        <w:trPr>
          <w:gridAfter w:val="1"/>
          <w:wAfter w:w="10" w:type="dxa"/>
          <w:trHeight w:val="155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B7BAB3" w14:textId="19E84D6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23B45" w14:textId="77777777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28A288" w14:textId="28AB1CB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4.2.2.2.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3EFF46E" w14:textId="29BF3D5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>ებში გავრცელებულია საინფორმაციო მასალები არასათანადო მოპყრობის და ასეთი მოპყრობისგან დაცვის გარანტიების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780DC34" w14:textId="0F02BA1E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საინფორმაციო მასალის რაოდენობა, ენა;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8C923B" w14:textId="7382BFAF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E14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0C7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CD2A504" w14:textId="22177B8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6811848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F48FAB9" w14:textId="22ECC35E" w:rsidTr="007317E7">
        <w:trPr>
          <w:cantSplit/>
          <w:trHeight w:hRule="exact" w:val="752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55078E74" w14:textId="7E6CC1CB" w:rsidR="00A34A77" w:rsidRPr="00430118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430118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430118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430118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4.3.:</w:t>
            </w:r>
          </w:p>
          <w:p w14:paraId="1DF0CF83" w14:textId="77777777" w:rsidR="00A34A77" w:rsidRPr="00430118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439CAFFA" w14:textId="77777777" w:rsidR="00A34A77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არასათანადო მოპყრობის შემთხვევების თაობაზე, მათზე რეაგირებისა, გამოძიებისა და სისხლისსამართლებრივი დევნის მონაცემების </w:t>
            </w:r>
          </w:p>
          <w:p w14:paraId="700F9F1F" w14:textId="6D17EADA" w:rsidR="00A34A77" w:rsidRPr="00430118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hAnsi="Sylfaen"/>
                <w:b/>
                <w:sz w:val="28"/>
                <w:szCs w:val="28"/>
                <w:lang w:val="ka-GE"/>
              </w:rPr>
              <w:t>ხელმისაწვდომობის უზრუნველყოფა</w:t>
            </w:r>
          </w:p>
        </w:tc>
      </w:tr>
      <w:tr w:rsidR="00A34A77" w:rsidRPr="0091244F" w14:paraId="1D2824B6" w14:textId="22586E63" w:rsidTr="007317E7">
        <w:trPr>
          <w:trHeight w:hRule="exact" w:val="278"/>
        </w:trPr>
        <w:tc>
          <w:tcPr>
            <w:tcW w:w="2682" w:type="dxa"/>
            <w:gridSpan w:val="12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DC781D2" w14:textId="56C70FC2" w:rsidR="00A34A77" w:rsidRPr="0091244F" w:rsidRDefault="00A34A77" w:rsidP="00A34A77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806" w:type="dxa"/>
            <w:gridSpan w:val="24"/>
            <w:vMerge w:val="restart"/>
            <w:shd w:val="clear" w:color="auto" w:fill="E1EED9"/>
            <w:vAlign w:val="center"/>
          </w:tcPr>
          <w:p w14:paraId="59CC1D72" w14:textId="2DB46E4D" w:rsidR="00A34A77" w:rsidRPr="0091244F" w:rsidRDefault="00A34A77" w:rsidP="00A34A77">
            <w:pPr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შემთხვევებზე რეაგირების თაობაზე ხელმისაწვდომია ინფორმაცია</w:t>
            </w:r>
          </w:p>
        </w:tc>
        <w:tc>
          <w:tcPr>
            <w:tcW w:w="3402" w:type="dxa"/>
            <w:gridSpan w:val="12"/>
            <w:vMerge w:val="restart"/>
            <w:shd w:val="clear" w:color="auto" w:fill="A8D08D"/>
          </w:tcPr>
          <w:p w14:paraId="0692752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 w:val="restart"/>
            <w:shd w:val="clear" w:color="auto" w:fill="A8D08D"/>
            <w:vAlign w:val="center"/>
          </w:tcPr>
          <w:p w14:paraId="3BA64C97" w14:textId="77777777" w:rsidR="00A34A77" w:rsidRPr="0091244F" w:rsidRDefault="00A34A77" w:rsidP="00A34A7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14" w:type="dxa"/>
            <w:gridSpan w:val="24"/>
            <w:shd w:val="clear" w:color="auto" w:fill="A8D08D"/>
          </w:tcPr>
          <w:p w14:paraId="75D4FF64" w14:textId="77777777" w:rsidR="00A34A77" w:rsidRPr="0091244F" w:rsidRDefault="00A34A77" w:rsidP="00A34A7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358F84D6" w14:textId="5B5EDAE9" w:rsidR="00A34A77" w:rsidRPr="0091244F" w:rsidRDefault="00A34A77" w:rsidP="00A34A7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2CD2884" w14:textId="5DE7DA69" w:rsidTr="007317E7">
        <w:trPr>
          <w:trHeight w:hRule="exact" w:val="28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28152DE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F8E3A2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vMerge/>
            <w:shd w:val="clear" w:color="auto" w:fill="A8D08D"/>
          </w:tcPr>
          <w:p w14:paraId="1E59B819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/>
            <w:shd w:val="clear" w:color="auto" w:fill="A8D08D"/>
          </w:tcPr>
          <w:p w14:paraId="72F846F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A8D08D"/>
          </w:tcPr>
          <w:p w14:paraId="39C727D4" w14:textId="77777777" w:rsidR="00A34A77" w:rsidRPr="0091244F" w:rsidRDefault="00A34A77" w:rsidP="00A34A7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121" w:type="dxa"/>
            <w:gridSpan w:val="10"/>
            <w:shd w:val="clear" w:color="auto" w:fill="A8D08D"/>
          </w:tcPr>
          <w:p w14:paraId="284FCF8D" w14:textId="77777777" w:rsidR="00A34A77" w:rsidRPr="0091244F" w:rsidRDefault="00A34A77" w:rsidP="00A34A7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22B2D1B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7EE09F7A" w14:textId="41248F68" w:rsidTr="007317E7">
        <w:trPr>
          <w:trHeight w:hRule="exact" w:val="302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1398144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C4F278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13AC9CA5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410" w:type="dxa"/>
            <w:gridSpan w:val="17"/>
            <w:shd w:val="clear" w:color="auto" w:fill="E1EED9"/>
            <w:vAlign w:val="center"/>
          </w:tcPr>
          <w:p w14:paraId="600232AB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  <w:vAlign w:val="center"/>
          </w:tcPr>
          <w:p w14:paraId="4F5EA3F6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  <w:vAlign w:val="center"/>
          </w:tcPr>
          <w:p w14:paraId="7CC4E609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329E6385" w14:textId="77777777" w:rsidR="00A34A77" w:rsidRPr="0091244F" w:rsidRDefault="00A34A77" w:rsidP="00A34A7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317D4DB4" w14:textId="015CBDE3" w:rsidTr="007317E7">
        <w:trPr>
          <w:trHeight w:hRule="exact" w:val="30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0A53046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2DDCD1A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0B633B7A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410" w:type="dxa"/>
            <w:gridSpan w:val="17"/>
            <w:shd w:val="clear" w:color="auto" w:fill="E1EED9"/>
          </w:tcPr>
          <w:p w14:paraId="78ED61F4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</w:tcPr>
          <w:p w14:paraId="45D3B50B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</w:tcPr>
          <w:p w14:paraId="65D533F2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5DED5566" w14:textId="77777777" w:rsidR="00A34A77" w:rsidRPr="0091244F" w:rsidRDefault="00A34A77" w:rsidP="00A34A7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2252F38" w14:textId="74F22323" w:rsidTr="007317E7">
        <w:trPr>
          <w:trHeight w:hRule="exact" w:val="560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A8D08D"/>
          </w:tcPr>
          <w:p w14:paraId="2F1ACCE8" w14:textId="77777777" w:rsidR="00A34A77" w:rsidRPr="0091244F" w:rsidRDefault="00A34A77" w:rsidP="00A34A7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083AEF67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FEC147D" w14:textId="77777777" w:rsidTr="007317E7">
        <w:trPr>
          <w:gridAfter w:val="1"/>
          <w:wAfter w:w="10" w:type="dxa"/>
          <w:trHeight w:val="849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A93EC" w14:textId="3C33562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7B14B" w14:textId="187D4BB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97758" w14:textId="19CEB01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4306E" w14:textId="2946C29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C87C89" w14:textId="1BBA8EC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1524E5" w14:textId="5F0467E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22AE0C" w14:textId="30FE0C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BE424" w14:textId="7B51FC6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1B8AF3B" w14:textId="77777777" w:rsidTr="007317E7">
        <w:trPr>
          <w:gridAfter w:val="1"/>
          <w:wAfter w:w="10" w:type="dxa"/>
          <w:trHeight w:val="278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C13D5" w14:textId="7DF85E3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4.3.1.</w:t>
            </w:r>
          </w:p>
        </w:tc>
        <w:tc>
          <w:tcPr>
            <w:tcW w:w="2008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466D0" w14:textId="709BF295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არასათანადო</w:t>
            </w:r>
            <w:r w:rsidRPr="003B3757">
              <w:rPr>
                <w:rFonts w:ascii="Sylfaen" w:hAnsi="Sylfaen"/>
                <w:lang w:val="ka-GE"/>
              </w:rPr>
              <w:t xml:space="preserve"> </w:t>
            </w:r>
            <w:r w:rsidRPr="003B3757">
              <w:rPr>
                <w:rFonts w:ascii="Sylfaen" w:hAnsi="Sylfaen" w:cs="Sylfaen"/>
                <w:lang w:val="ka-GE"/>
              </w:rPr>
              <w:t>მოპყრობის</w:t>
            </w:r>
            <w:r>
              <w:rPr>
                <w:rFonts w:ascii="Sylfaen" w:hAnsi="Sylfaen" w:cs="Sylfaen"/>
              </w:rPr>
              <w:t xml:space="preserve">, </w:t>
            </w:r>
            <w:r w:rsidRPr="003B3757">
              <w:rPr>
                <w:rFonts w:ascii="Sylfaen" w:hAnsi="Sylfaen" w:cs="Sylfaen"/>
                <w:lang w:val="ka-GE"/>
              </w:rPr>
              <w:t xml:space="preserve"> ფაქტების </w:t>
            </w:r>
            <w:r>
              <w:rPr>
                <w:rFonts w:ascii="Sylfaen" w:hAnsi="Sylfaen" w:cs="Sylfaen"/>
                <w:lang w:val="ka-GE"/>
              </w:rPr>
              <w:t xml:space="preserve">სიხშირის </w:t>
            </w:r>
            <w:r w:rsidRPr="003B3757">
              <w:rPr>
                <w:rFonts w:ascii="Sylfaen" w:hAnsi="Sylfaen" w:cs="Sylfaen"/>
                <w:lang w:val="ka-GE"/>
              </w:rPr>
              <w:t xml:space="preserve">  ანალიზის მიზნით </w:t>
            </w:r>
            <w:r w:rsidRPr="003B3757">
              <w:rPr>
                <w:rFonts w:ascii="Sylfaen" w:hAnsi="Sylfaen"/>
                <w:lang w:val="ka-GE"/>
              </w:rPr>
              <w:t xml:space="preserve">შესაბამისი  სტატისტიკური მონაცემების </w:t>
            </w:r>
            <w:r w:rsidRPr="003B3757">
              <w:rPr>
                <w:rFonts w:ascii="Sylfaen" w:hAnsi="Sylfaen"/>
                <w:lang w:val="ka-GE"/>
              </w:rPr>
              <w:lastRenderedPageBreak/>
              <w:t>ერთიანი სისტემის  შექმნა, წარმოება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B3757">
              <w:rPr>
                <w:rFonts w:ascii="Sylfaen" w:hAnsi="Sylfaen"/>
                <w:lang w:val="ka-GE"/>
              </w:rPr>
              <w:t xml:space="preserve">სრულყოფა </w:t>
            </w:r>
            <w:r>
              <w:rPr>
                <w:rFonts w:ascii="Sylfaen" w:hAnsi="Sylfaen"/>
                <w:lang w:val="ka-GE"/>
              </w:rPr>
              <w:t>და საზოგადოებისათვის ხელმისაწვდომობის უზრუნველყოფა</w:t>
            </w:r>
          </w:p>
          <w:p w14:paraId="0B81AFE5" w14:textId="346BA56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0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58BAF" w14:textId="2328C739" w:rsidR="00A34A77" w:rsidRPr="0079388C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79388C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4.3.1.1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F8791DE" w14:textId="421A976B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  <w:r w:rsidRPr="003B3757">
              <w:rPr>
                <w:rFonts w:ascii="Sylfaen" w:hAnsi="Sylfaen" w:cs="Sylfaen"/>
                <w:spacing w:val="-1"/>
                <w:lang w:val="ka-GE"/>
              </w:rPr>
              <w:t>შექმნილი სტ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ტის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იკ</w:t>
            </w:r>
            <w:r w:rsidRPr="003B3757">
              <w:rPr>
                <w:rFonts w:ascii="Sylfaen" w:hAnsi="Sylfaen" w:cs="Sylfaen"/>
                <w:lang w:val="ka-GE"/>
              </w:rPr>
              <w:t>უ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3B3757">
              <w:rPr>
                <w:rFonts w:ascii="Sylfaen" w:hAnsi="Sylfaen" w:cs="Sylfaen"/>
                <w:lang w:val="ka-GE"/>
              </w:rPr>
              <w:t xml:space="preserve">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ო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2"/>
                <w:lang w:val="ka-GE"/>
              </w:rPr>
              <w:t>ც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თა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1"/>
                <w:lang w:val="ka-GE"/>
              </w:rPr>
              <w:t xml:space="preserve">ელექტრონული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3B3757">
              <w:rPr>
                <w:rFonts w:ascii="Sylfaen" w:hAnsi="Sylfaen" w:cs="Sylfaen"/>
                <w:lang w:val="ka-GE"/>
              </w:rPr>
              <w:t xml:space="preserve">აზა </w:t>
            </w:r>
          </w:p>
          <w:p w14:paraId="0EF3F89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</w:p>
          <w:p w14:paraId="4C0C617C" w14:textId="4094BE4E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სტატისტიკური მონაცემები საჯაროა და ხელმისაწვდომია დაინტერესებული პირებისთვის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557D12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1204B2A2" w14:textId="6BE37F1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შესაბამისი უწყებების ოფიციალური ვებ-გვერდები;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FB565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  <w:p w14:paraId="5BA1F4E8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  <w:p w14:paraId="420CD446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  <w:p w14:paraId="54A1469A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ჯანდაცვის სამინისტრო</w:t>
            </w:r>
          </w:p>
          <w:p w14:paraId="5945A97F" w14:textId="5151B616" w:rsidR="00A34A77" w:rsidRPr="0091244F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51F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6F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0845343" w14:textId="25355F8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4F7B2148" w14:textId="29B6286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</w:tbl>
    <w:p w14:paraId="423167FB" w14:textId="604419B7" w:rsidR="00AE4218" w:rsidRPr="0091244F" w:rsidRDefault="00AE4218" w:rsidP="00C6600A">
      <w:pPr>
        <w:spacing w:before="9"/>
        <w:ind w:left="709"/>
        <w:rPr>
          <w:rFonts w:ascii="Sylfaen" w:hAnsi="Sylfaen"/>
          <w:lang w:val="ka-GE"/>
        </w:rPr>
      </w:pPr>
    </w:p>
    <w:sectPr w:rsidR="00AE4218" w:rsidRPr="0091244F" w:rsidSect="00460E12">
      <w:pgSz w:w="24480" w:h="15840" w:orient="landscape" w:code="3"/>
      <w:pgMar w:top="500" w:right="20" w:bottom="142" w:left="1134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7" w:author="Ana Ghvinjilia" w:date="2020-08-27T10:47:00Z" w:initials="AG">
    <w:p w14:paraId="7A7494D3" w14:textId="5E990E9E" w:rsidR="004A24BD" w:rsidRPr="00161C49" w:rsidRDefault="004A24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ფორმით მოხდება გაზიარება ამ ინფორმაციის? ამის შესაბამისად დადასტურების წყაროს მეტად დაზუსტება იქნება შესაძლებელი</w:t>
      </w:r>
    </w:p>
  </w:comment>
  <w:comment w:id="84" w:author="Ana Ghvinjilia" w:date="2020-08-27T10:49:00Z" w:initials="AG">
    <w:p w14:paraId="121A06A1" w14:textId="52B52BF1" w:rsidR="004A24BD" w:rsidRPr="00E4429A" w:rsidRDefault="004A24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თუ არის შესაძლებელი პროგრესის ასახვა: ხვედრითი წილის ნ%-იანი ზრდა</w:t>
      </w:r>
    </w:p>
  </w:comment>
  <w:comment w:id="111" w:author="Ana Ghvinjilia" w:date="2020-08-27T10:49:00Z" w:initials="AG">
    <w:p w14:paraId="75E9F18E" w14:textId="3C2CC87E" w:rsidR="004A24BD" w:rsidRPr="00E4429A" w:rsidRDefault="004A24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თუ არის შესაძლებელი პროგრესის ასახვა, მაგ.: ხვედრითი წილის ნ%-იანი ზრდა</w:t>
      </w:r>
    </w:p>
  </w:comment>
  <w:comment w:id="311" w:author="Ketevan Goginashvili" w:date="2020-08-27T03:47:00Z" w:initials="KG">
    <w:p w14:paraId="62FE6E9D" w14:textId="01C7B3BB" w:rsidR="004A24BD" w:rsidRPr="004C6A9B" w:rsidRDefault="004A24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ზედა მოიცავს ამ ღონისძიებებს და ამისარებია</w:t>
      </w:r>
    </w:p>
  </w:comment>
  <w:comment w:id="409" w:author="Ana Ghvinjilia" w:date="2020-08-27T10:55:00Z" w:initials="AG">
    <w:p w14:paraId="25AA655B" w14:textId="752BF165" w:rsidR="004A24BD" w:rsidRPr="00161C49" w:rsidRDefault="004A24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როგორც ვხვდები დამოკიდებული იქნება 3.2.3.1.-ის შედეგებზე თუ ?</w:t>
      </w:r>
    </w:p>
  </w:comment>
  <w:comment w:id="421" w:author="Ana Ghvinjilia" w:date="2020-08-27T10:59:00Z" w:initials="AG">
    <w:p w14:paraId="183A6140" w14:textId="77777777" w:rsidR="004A24BD" w:rsidRPr="00E4429A" w:rsidRDefault="004A24BD" w:rsidP="00E4429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შესაძლებელი პროგრესი რომ მივუთითოთ: მაგ. ხვედრითი წილის ნ%-იანი ზრდა</w:t>
      </w:r>
    </w:p>
    <w:p w14:paraId="2954FE19" w14:textId="3CA4C585" w:rsidR="004A24BD" w:rsidRDefault="004A24BD">
      <w:pPr>
        <w:pStyle w:val="CommentText"/>
      </w:pPr>
    </w:p>
  </w:comment>
  <w:comment w:id="442" w:author="Ana Ghvinjilia" w:date="2020-08-27T10:58:00Z" w:initials="AG">
    <w:p w14:paraId="4203C179" w14:textId="77777777" w:rsidR="004A24BD" w:rsidRDefault="004A24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59778C62" w14:textId="12B1973D" w:rsidR="004A24BD" w:rsidRPr="00E4429A" w:rsidRDefault="004A24BD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შესაძლებელი პროგრესი რომ მივუთითოთ: მაგ. ხვედრითი წილის ნ%-იანი ზრდა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7494D3" w15:done="0"/>
  <w15:commentEx w15:paraId="121A06A1" w15:done="0"/>
  <w15:commentEx w15:paraId="75E9F18E" w15:done="0"/>
  <w15:commentEx w15:paraId="62FE6E9D" w15:done="0"/>
  <w15:commentEx w15:paraId="25AA655B" w15:done="0"/>
  <w15:commentEx w15:paraId="2954FE19" w15:done="0"/>
  <w15:commentEx w15:paraId="59778C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7494D3" w16cid:durableId="22F21542"/>
  <w16cid:commentId w16cid:paraId="121A06A1" w16cid:durableId="22F21543"/>
  <w16cid:commentId w16cid:paraId="75E9F18E" w16cid:durableId="22F21544"/>
  <w16cid:commentId w16cid:paraId="62FE6E9D" w16cid:durableId="22F1AB46"/>
  <w16cid:commentId w16cid:paraId="25AA655B" w16cid:durableId="22F21547"/>
  <w16cid:commentId w16cid:paraId="2954FE19" w16cid:durableId="22F21548"/>
  <w16cid:commentId w16cid:paraId="59778C62" w16cid:durableId="22F215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D3716" w14:textId="77777777" w:rsidR="00CA798C" w:rsidRDefault="00CA798C" w:rsidP="00FE5E41">
      <w:r>
        <w:separator/>
      </w:r>
    </w:p>
  </w:endnote>
  <w:endnote w:type="continuationSeparator" w:id="0">
    <w:p w14:paraId="07CA00C0" w14:textId="77777777" w:rsidR="00CA798C" w:rsidRDefault="00CA798C" w:rsidP="00F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_PDF_Subset">
    <w:altName w:val="MS Mincho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6B704" w14:textId="77777777" w:rsidR="00CA798C" w:rsidRDefault="00CA798C" w:rsidP="00FE5E41">
      <w:r>
        <w:separator/>
      </w:r>
    </w:p>
  </w:footnote>
  <w:footnote w:type="continuationSeparator" w:id="0">
    <w:p w14:paraId="40805EA3" w14:textId="77777777" w:rsidR="00CA798C" w:rsidRDefault="00CA798C" w:rsidP="00FE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1B89"/>
    <w:multiLevelType w:val="multilevel"/>
    <w:tmpl w:val="8A8C80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FA7D7E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6628"/>
    <w:multiLevelType w:val="hybridMultilevel"/>
    <w:tmpl w:val="B6E4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690"/>
    <w:multiLevelType w:val="multilevel"/>
    <w:tmpl w:val="7242B6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B263C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009E"/>
    <w:multiLevelType w:val="hybridMultilevel"/>
    <w:tmpl w:val="713CA7D8"/>
    <w:lvl w:ilvl="0" w:tplc="C3DC4F08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9D69C0"/>
    <w:multiLevelType w:val="multilevel"/>
    <w:tmpl w:val="5A84EA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F8252D"/>
    <w:multiLevelType w:val="hybridMultilevel"/>
    <w:tmpl w:val="EF96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C4B"/>
    <w:multiLevelType w:val="hybridMultilevel"/>
    <w:tmpl w:val="B366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0A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807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41F34"/>
    <w:multiLevelType w:val="hybridMultilevel"/>
    <w:tmpl w:val="FFD6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36984"/>
    <w:multiLevelType w:val="hybridMultilevel"/>
    <w:tmpl w:val="7D7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71617"/>
    <w:multiLevelType w:val="hybridMultilevel"/>
    <w:tmpl w:val="60F8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533"/>
    <w:multiLevelType w:val="multilevel"/>
    <w:tmpl w:val="4EFA5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440"/>
      </w:pPr>
      <w:rPr>
        <w:rFonts w:hint="default"/>
      </w:rPr>
    </w:lvl>
  </w:abstractNum>
  <w:abstractNum w:abstractNumId="18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73B69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52BC2"/>
    <w:multiLevelType w:val="hybridMultilevel"/>
    <w:tmpl w:val="D3AE7026"/>
    <w:lvl w:ilvl="0" w:tplc="F57C3F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DB492F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E1C30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E1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237"/>
    <w:multiLevelType w:val="hybridMultilevel"/>
    <w:tmpl w:val="5C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9182D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B5BBE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34CF"/>
    <w:multiLevelType w:val="hybridMultilevel"/>
    <w:tmpl w:val="79788B64"/>
    <w:lvl w:ilvl="0" w:tplc="63E60AEC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04A2"/>
    <w:multiLevelType w:val="hybridMultilevel"/>
    <w:tmpl w:val="D9BC8D42"/>
    <w:lvl w:ilvl="0" w:tplc="8C2613D2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F0F6F"/>
    <w:multiLevelType w:val="hybridMultilevel"/>
    <w:tmpl w:val="4CD0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F00EE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F4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F4B2D"/>
    <w:multiLevelType w:val="hybridMultilevel"/>
    <w:tmpl w:val="C0343BFC"/>
    <w:lvl w:ilvl="0" w:tplc="53AAF98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176D7"/>
    <w:multiLevelType w:val="hybridMultilevel"/>
    <w:tmpl w:val="EE582A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B63FC1"/>
    <w:multiLevelType w:val="hybridMultilevel"/>
    <w:tmpl w:val="41E2CF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6DD272B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647AC"/>
    <w:multiLevelType w:val="hybridMultilevel"/>
    <w:tmpl w:val="3E1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87AC0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80F96"/>
    <w:multiLevelType w:val="hybridMultilevel"/>
    <w:tmpl w:val="21EC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D0684"/>
    <w:multiLevelType w:val="hybridMultilevel"/>
    <w:tmpl w:val="3EE0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8DF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C6E84"/>
    <w:multiLevelType w:val="hybridMultilevel"/>
    <w:tmpl w:val="3870A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F1D4C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F5B62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46976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2"/>
  </w:num>
  <w:num w:numId="5">
    <w:abstractNumId w:val="11"/>
  </w:num>
  <w:num w:numId="6">
    <w:abstractNumId w:val="42"/>
  </w:num>
  <w:num w:numId="7">
    <w:abstractNumId w:val="44"/>
  </w:num>
  <w:num w:numId="8">
    <w:abstractNumId w:val="14"/>
  </w:num>
  <w:num w:numId="9">
    <w:abstractNumId w:val="27"/>
  </w:num>
  <w:num w:numId="10">
    <w:abstractNumId w:val="25"/>
  </w:num>
  <w:num w:numId="11">
    <w:abstractNumId w:val="30"/>
  </w:num>
  <w:num w:numId="12">
    <w:abstractNumId w:val="40"/>
  </w:num>
  <w:num w:numId="13">
    <w:abstractNumId w:val="28"/>
  </w:num>
  <w:num w:numId="14">
    <w:abstractNumId w:val="32"/>
  </w:num>
  <w:num w:numId="15">
    <w:abstractNumId w:val="37"/>
  </w:num>
  <w:num w:numId="16">
    <w:abstractNumId w:val="41"/>
  </w:num>
  <w:num w:numId="17">
    <w:abstractNumId w:val="9"/>
  </w:num>
  <w:num w:numId="18">
    <w:abstractNumId w:val="16"/>
  </w:num>
  <w:num w:numId="19">
    <w:abstractNumId w:val="19"/>
  </w:num>
  <w:num w:numId="20">
    <w:abstractNumId w:val="24"/>
  </w:num>
  <w:num w:numId="21">
    <w:abstractNumId w:val="20"/>
  </w:num>
  <w:num w:numId="22">
    <w:abstractNumId w:val="39"/>
  </w:num>
  <w:num w:numId="23">
    <w:abstractNumId w:val="10"/>
  </w:num>
  <w:num w:numId="24">
    <w:abstractNumId w:val="3"/>
  </w:num>
  <w:num w:numId="25">
    <w:abstractNumId w:val="43"/>
  </w:num>
  <w:num w:numId="26">
    <w:abstractNumId w:val="34"/>
  </w:num>
  <w:num w:numId="27">
    <w:abstractNumId w:val="36"/>
  </w:num>
  <w:num w:numId="28">
    <w:abstractNumId w:val="13"/>
  </w:num>
  <w:num w:numId="29">
    <w:abstractNumId w:val="15"/>
  </w:num>
  <w:num w:numId="30">
    <w:abstractNumId w:val="8"/>
  </w:num>
  <w:num w:numId="31">
    <w:abstractNumId w:val="1"/>
  </w:num>
  <w:num w:numId="32">
    <w:abstractNumId w:val="21"/>
  </w:num>
  <w:num w:numId="33">
    <w:abstractNumId w:val="22"/>
  </w:num>
  <w:num w:numId="34">
    <w:abstractNumId w:val="45"/>
  </w:num>
  <w:num w:numId="35">
    <w:abstractNumId w:val="5"/>
  </w:num>
  <w:num w:numId="36">
    <w:abstractNumId w:val="31"/>
  </w:num>
  <w:num w:numId="37">
    <w:abstractNumId w:val="23"/>
  </w:num>
  <w:num w:numId="38">
    <w:abstractNumId w:val="0"/>
  </w:num>
  <w:num w:numId="39">
    <w:abstractNumId w:val="4"/>
  </w:num>
  <w:num w:numId="40">
    <w:abstractNumId w:val="6"/>
  </w:num>
  <w:num w:numId="41">
    <w:abstractNumId w:val="12"/>
  </w:num>
  <w:num w:numId="42">
    <w:abstractNumId w:val="46"/>
  </w:num>
  <w:num w:numId="43">
    <w:abstractNumId w:val="26"/>
  </w:num>
  <w:num w:numId="44">
    <w:abstractNumId w:val="35"/>
  </w:num>
  <w:num w:numId="45">
    <w:abstractNumId w:val="17"/>
  </w:num>
  <w:num w:numId="46">
    <w:abstractNumId w:val="7"/>
  </w:num>
  <w:num w:numId="4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tevan Goginashvili">
    <w15:presenceInfo w15:providerId="Windows Live" w15:userId="078047f139971191"/>
  </w15:person>
  <w15:person w15:author="Ana Ghvinjilia">
    <w15:presenceInfo w15:providerId="AD" w15:userId="S-1-5-21-3314200402-3892507358-3560200276-22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grammar="clean"/>
  <w:trackRevisions/>
  <w:documentProtection w:edit="trackedChanges" w:enforcement="1" w:cryptProviderType="rsaAES" w:cryptAlgorithmClass="hash" w:cryptAlgorithmType="typeAny" w:cryptAlgorithmSid="14" w:cryptSpinCount="100000" w:hash="bNbl8yzOadDJRvTKM/q2Fmd49m7omJj6EB+4/Ef0mBEI/Kw6sbVLpm+qf1RZA3G8qWiRT5VhzYffo7cGlwcyVg==" w:salt="S5MtITxcyOmKTp7cSl2Q+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FD"/>
    <w:rsid w:val="00001CAF"/>
    <w:rsid w:val="0000277C"/>
    <w:rsid w:val="00020281"/>
    <w:rsid w:val="0002132D"/>
    <w:rsid w:val="00027BD9"/>
    <w:rsid w:val="000302C4"/>
    <w:rsid w:val="00035A6B"/>
    <w:rsid w:val="00035E6C"/>
    <w:rsid w:val="000476FF"/>
    <w:rsid w:val="000525EB"/>
    <w:rsid w:val="00053F90"/>
    <w:rsid w:val="00056F9E"/>
    <w:rsid w:val="00061EE2"/>
    <w:rsid w:val="000703C5"/>
    <w:rsid w:val="000718AF"/>
    <w:rsid w:val="00072D1C"/>
    <w:rsid w:val="00074F31"/>
    <w:rsid w:val="0007748B"/>
    <w:rsid w:val="00086291"/>
    <w:rsid w:val="000870D5"/>
    <w:rsid w:val="000A0C88"/>
    <w:rsid w:val="000B144B"/>
    <w:rsid w:val="000B3C77"/>
    <w:rsid w:val="000B5F6C"/>
    <w:rsid w:val="000B740C"/>
    <w:rsid w:val="000C30C9"/>
    <w:rsid w:val="000C3FB3"/>
    <w:rsid w:val="000C6129"/>
    <w:rsid w:val="000C70C2"/>
    <w:rsid w:val="000D555F"/>
    <w:rsid w:val="000E1CB0"/>
    <w:rsid w:val="000E7778"/>
    <w:rsid w:val="000F104E"/>
    <w:rsid w:val="000F3BCA"/>
    <w:rsid w:val="000F66AE"/>
    <w:rsid w:val="00102D7F"/>
    <w:rsid w:val="0010337C"/>
    <w:rsid w:val="00107F4A"/>
    <w:rsid w:val="0011566E"/>
    <w:rsid w:val="0011723D"/>
    <w:rsid w:val="00117D1E"/>
    <w:rsid w:val="001208B4"/>
    <w:rsid w:val="00124D18"/>
    <w:rsid w:val="00137C97"/>
    <w:rsid w:val="0015066F"/>
    <w:rsid w:val="00161C49"/>
    <w:rsid w:val="001625DB"/>
    <w:rsid w:val="00177395"/>
    <w:rsid w:val="001822A3"/>
    <w:rsid w:val="00192263"/>
    <w:rsid w:val="0019361A"/>
    <w:rsid w:val="0019705B"/>
    <w:rsid w:val="00197A0B"/>
    <w:rsid w:val="001A0FDE"/>
    <w:rsid w:val="001A103C"/>
    <w:rsid w:val="001A277C"/>
    <w:rsid w:val="001B5124"/>
    <w:rsid w:val="001B5667"/>
    <w:rsid w:val="001C276B"/>
    <w:rsid w:val="001E1060"/>
    <w:rsid w:val="001F1493"/>
    <w:rsid w:val="001F546C"/>
    <w:rsid w:val="001F7CD5"/>
    <w:rsid w:val="001F7DC6"/>
    <w:rsid w:val="002050B8"/>
    <w:rsid w:val="00206363"/>
    <w:rsid w:val="00207F66"/>
    <w:rsid w:val="00210EB3"/>
    <w:rsid w:val="0021380A"/>
    <w:rsid w:val="0022370B"/>
    <w:rsid w:val="00232A74"/>
    <w:rsid w:val="0024047B"/>
    <w:rsid w:val="00255F5B"/>
    <w:rsid w:val="002569BB"/>
    <w:rsid w:val="00256C31"/>
    <w:rsid w:val="002623F2"/>
    <w:rsid w:val="00276B65"/>
    <w:rsid w:val="00277700"/>
    <w:rsid w:val="002827F9"/>
    <w:rsid w:val="00285DA6"/>
    <w:rsid w:val="00290EAB"/>
    <w:rsid w:val="00295D04"/>
    <w:rsid w:val="00296151"/>
    <w:rsid w:val="00296E84"/>
    <w:rsid w:val="002A6B83"/>
    <w:rsid w:val="002B2798"/>
    <w:rsid w:val="002B47DB"/>
    <w:rsid w:val="002B6553"/>
    <w:rsid w:val="002C4B7A"/>
    <w:rsid w:val="002C6B8D"/>
    <w:rsid w:val="002D7D79"/>
    <w:rsid w:val="002E015F"/>
    <w:rsid w:val="002F0D8B"/>
    <w:rsid w:val="002F39F5"/>
    <w:rsid w:val="003017D1"/>
    <w:rsid w:val="00301F48"/>
    <w:rsid w:val="0030419B"/>
    <w:rsid w:val="00304795"/>
    <w:rsid w:val="00313BB2"/>
    <w:rsid w:val="00317940"/>
    <w:rsid w:val="0032294F"/>
    <w:rsid w:val="00333D12"/>
    <w:rsid w:val="00335924"/>
    <w:rsid w:val="00346D99"/>
    <w:rsid w:val="00357311"/>
    <w:rsid w:val="00364CAF"/>
    <w:rsid w:val="0037381D"/>
    <w:rsid w:val="003815BA"/>
    <w:rsid w:val="00386CDB"/>
    <w:rsid w:val="00387719"/>
    <w:rsid w:val="003877F1"/>
    <w:rsid w:val="003972C8"/>
    <w:rsid w:val="003975B0"/>
    <w:rsid w:val="003A0C34"/>
    <w:rsid w:val="003A6B3E"/>
    <w:rsid w:val="003B1177"/>
    <w:rsid w:val="003C2A90"/>
    <w:rsid w:val="003C45E8"/>
    <w:rsid w:val="003C656A"/>
    <w:rsid w:val="003D3EF2"/>
    <w:rsid w:val="003D4150"/>
    <w:rsid w:val="003D60B6"/>
    <w:rsid w:val="003D799B"/>
    <w:rsid w:val="003E4110"/>
    <w:rsid w:val="00406457"/>
    <w:rsid w:val="00420461"/>
    <w:rsid w:val="0042178C"/>
    <w:rsid w:val="00427176"/>
    <w:rsid w:val="00430118"/>
    <w:rsid w:val="00430128"/>
    <w:rsid w:val="004312C1"/>
    <w:rsid w:val="00442E10"/>
    <w:rsid w:val="00444EC6"/>
    <w:rsid w:val="004469B9"/>
    <w:rsid w:val="0045092A"/>
    <w:rsid w:val="00453FC6"/>
    <w:rsid w:val="00455E3C"/>
    <w:rsid w:val="00460E12"/>
    <w:rsid w:val="004749BC"/>
    <w:rsid w:val="00476A88"/>
    <w:rsid w:val="00480BA7"/>
    <w:rsid w:val="00483D8E"/>
    <w:rsid w:val="0049577E"/>
    <w:rsid w:val="004A1C80"/>
    <w:rsid w:val="004A24BD"/>
    <w:rsid w:val="004C1C43"/>
    <w:rsid w:val="004C6A9B"/>
    <w:rsid w:val="004D07BB"/>
    <w:rsid w:val="004D4ECA"/>
    <w:rsid w:val="004E098A"/>
    <w:rsid w:val="004E23EC"/>
    <w:rsid w:val="004E71B3"/>
    <w:rsid w:val="004F00FE"/>
    <w:rsid w:val="00502292"/>
    <w:rsid w:val="00506EC8"/>
    <w:rsid w:val="00510DA2"/>
    <w:rsid w:val="00520D34"/>
    <w:rsid w:val="00521160"/>
    <w:rsid w:val="00530F07"/>
    <w:rsid w:val="0055058F"/>
    <w:rsid w:val="00552BDC"/>
    <w:rsid w:val="00554A4F"/>
    <w:rsid w:val="00554D0B"/>
    <w:rsid w:val="00563FD6"/>
    <w:rsid w:val="00572607"/>
    <w:rsid w:val="00572907"/>
    <w:rsid w:val="005769CA"/>
    <w:rsid w:val="005811E9"/>
    <w:rsid w:val="00582256"/>
    <w:rsid w:val="00585F72"/>
    <w:rsid w:val="005874D8"/>
    <w:rsid w:val="005A1134"/>
    <w:rsid w:val="005A2452"/>
    <w:rsid w:val="005B51A0"/>
    <w:rsid w:val="005C2D4F"/>
    <w:rsid w:val="005D343E"/>
    <w:rsid w:val="005D6C53"/>
    <w:rsid w:val="005E2B1F"/>
    <w:rsid w:val="005F5A48"/>
    <w:rsid w:val="0060714D"/>
    <w:rsid w:val="006123AB"/>
    <w:rsid w:val="00620C13"/>
    <w:rsid w:val="006459DA"/>
    <w:rsid w:val="006520EF"/>
    <w:rsid w:val="00661941"/>
    <w:rsid w:val="00664584"/>
    <w:rsid w:val="00665037"/>
    <w:rsid w:val="006702F8"/>
    <w:rsid w:val="006707FE"/>
    <w:rsid w:val="00671D54"/>
    <w:rsid w:val="006724AB"/>
    <w:rsid w:val="00674B16"/>
    <w:rsid w:val="00683751"/>
    <w:rsid w:val="00687498"/>
    <w:rsid w:val="006904DF"/>
    <w:rsid w:val="00692641"/>
    <w:rsid w:val="006941AE"/>
    <w:rsid w:val="006B3111"/>
    <w:rsid w:val="006B3A88"/>
    <w:rsid w:val="006B5224"/>
    <w:rsid w:val="006D0C5D"/>
    <w:rsid w:val="006E0760"/>
    <w:rsid w:val="006F6928"/>
    <w:rsid w:val="006F7067"/>
    <w:rsid w:val="00704249"/>
    <w:rsid w:val="00711282"/>
    <w:rsid w:val="0071207D"/>
    <w:rsid w:val="00720749"/>
    <w:rsid w:val="00721F64"/>
    <w:rsid w:val="007317E7"/>
    <w:rsid w:val="007346CA"/>
    <w:rsid w:val="00740DCF"/>
    <w:rsid w:val="0075186A"/>
    <w:rsid w:val="00751FF0"/>
    <w:rsid w:val="0075532E"/>
    <w:rsid w:val="00765048"/>
    <w:rsid w:val="0076597D"/>
    <w:rsid w:val="00766849"/>
    <w:rsid w:val="00791A97"/>
    <w:rsid w:val="0079388C"/>
    <w:rsid w:val="007B6795"/>
    <w:rsid w:val="007B761D"/>
    <w:rsid w:val="007B7D0E"/>
    <w:rsid w:val="007C1CA4"/>
    <w:rsid w:val="007D1EDF"/>
    <w:rsid w:val="007E7B34"/>
    <w:rsid w:val="00802AE1"/>
    <w:rsid w:val="00802E6F"/>
    <w:rsid w:val="0080535D"/>
    <w:rsid w:val="00814B32"/>
    <w:rsid w:val="0083060E"/>
    <w:rsid w:val="00831C62"/>
    <w:rsid w:val="008321E7"/>
    <w:rsid w:val="00833E21"/>
    <w:rsid w:val="00840F00"/>
    <w:rsid w:val="00845122"/>
    <w:rsid w:val="00852885"/>
    <w:rsid w:val="00852891"/>
    <w:rsid w:val="00861F36"/>
    <w:rsid w:val="00863DF1"/>
    <w:rsid w:val="008647BD"/>
    <w:rsid w:val="00877EE4"/>
    <w:rsid w:val="0088233E"/>
    <w:rsid w:val="008846D6"/>
    <w:rsid w:val="00894D04"/>
    <w:rsid w:val="008A2729"/>
    <w:rsid w:val="008A3039"/>
    <w:rsid w:val="008A75C0"/>
    <w:rsid w:val="008B70C6"/>
    <w:rsid w:val="008B79CF"/>
    <w:rsid w:val="008C028F"/>
    <w:rsid w:val="008D2FFD"/>
    <w:rsid w:val="008D38FD"/>
    <w:rsid w:val="008E5BDC"/>
    <w:rsid w:val="008F14A9"/>
    <w:rsid w:val="008F2566"/>
    <w:rsid w:val="008F28DD"/>
    <w:rsid w:val="008F4D08"/>
    <w:rsid w:val="008F67F7"/>
    <w:rsid w:val="00910384"/>
    <w:rsid w:val="00911808"/>
    <w:rsid w:val="0091244F"/>
    <w:rsid w:val="009145A3"/>
    <w:rsid w:val="00922B2D"/>
    <w:rsid w:val="00944246"/>
    <w:rsid w:val="00947812"/>
    <w:rsid w:val="00952A3A"/>
    <w:rsid w:val="00954F76"/>
    <w:rsid w:val="00955C7E"/>
    <w:rsid w:val="00961ABF"/>
    <w:rsid w:val="009719BA"/>
    <w:rsid w:val="009749CD"/>
    <w:rsid w:val="00974E1B"/>
    <w:rsid w:val="00976817"/>
    <w:rsid w:val="0099085A"/>
    <w:rsid w:val="00990C25"/>
    <w:rsid w:val="0099505C"/>
    <w:rsid w:val="00996DE2"/>
    <w:rsid w:val="009A0579"/>
    <w:rsid w:val="009A21B0"/>
    <w:rsid w:val="009A3DC9"/>
    <w:rsid w:val="009A783C"/>
    <w:rsid w:val="009B408D"/>
    <w:rsid w:val="009C7A7D"/>
    <w:rsid w:val="009D65D8"/>
    <w:rsid w:val="009E03D0"/>
    <w:rsid w:val="009E7AFF"/>
    <w:rsid w:val="009F442D"/>
    <w:rsid w:val="00A01669"/>
    <w:rsid w:val="00A038C5"/>
    <w:rsid w:val="00A05001"/>
    <w:rsid w:val="00A07998"/>
    <w:rsid w:val="00A1133C"/>
    <w:rsid w:val="00A1570F"/>
    <w:rsid w:val="00A20271"/>
    <w:rsid w:val="00A33AB8"/>
    <w:rsid w:val="00A346F9"/>
    <w:rsid w:val="00A34A31"/>
    <w:rsid w:val="00A34A77"/>
    <w:rsid w:val="00A42B03"/>
    <w:rsid w:val="00A440F6"/>
    <w:rsid w:val="00A6059C"/>
    <w:rsid w:val="00A67AF2"/>
    <w:rsid w:val="00A70416"/>
    <w:rsid w:val="00A70D13"/>
    <w:rsid w:val="00A726B7"/>
    <w:rsid w:val="00A820C2"/>
    <w:rsid w:val="00A83521"/>
    <w:rsid w:val="00A854A2"/>
    <w:rsid w:val="00A902F1"/>
    <w:rsid w:val="00A939D2"/>
    <w:rsid w:val="00A94A82"/>
    <w:rsid w:val="00AC6B5E"/>
    <w:rsid w:val="00AD057B"/>
    <w:rsid w:val="00AD1828"/>
    <w:rsid w:val="00AE4218"/>
    <w:rsid w:val="00AE47DC"/>
    <w:rsid w:val="00AE79CF"/>
    <w:rsid w:val="00AF0FF0"/>
    <w:rsid w:val="00AF108F"/>
    <w:rsid w:val="00AF144B"/>
    <w:rsid w:val="00AF3857"/>
    <w:rsid w:val="00B03AB2"/>
    <w:rsid w:val="00B12FF5"/>
    <w:rsid w:val="00B13A67"/>
    <w:rsid w:val="00B151A9"/>
    <w:rsid w:val="00B33DB2"/>
    <w:rsid w:val="00B46BAA"/>
    <w:rsid w:val="00B54530"/>
    <w:rsid w:val="00B56BB5"/>
    <w:rsid w:val="00B56F9C"/>
    <w:rsid w:val="00B60E24"/>
    <w:rsid w:val="00B6198D"/>
    <w:rsid w:val="00B6365F"/>
    <w:rsid w:val="00B6785C"/>
    <w:rsid w:val="00B77D69"/>
    <w:rsid w:val="00B82371"/>
    <w:rsid w:val="00B907F0"/>
    <w:rsid w:val="00B93273"/>
    <w:rsid w:val="00BA0AAB"/>
    <w:rsid w:val="00BA6C99"/>
    <w:rsid w:val="00BB3CDE"/>
    <w:rsid w:val="00BB49A5"/>
    <w:rsid w:val="00BB64E2"/>
    <w:rsid w:val="00BC67E4"/>
    <w:rsid w:val="00BD04B7"/>
    <w:rsid w:val="00BE5F3B"/>
    <w:rsid w:val="00BE7564"/>
    <w:rsid w:val="00BF2CB1"/>
    <w:rsid w:val="00BF5274"/>
    <w:rsid w:val="00C01E55"/>
    <w:rsid w:val="00C0247A"/>
    <w:rsid w:val="00C170A9"/>
    <w:rsid w:val="00C21E74"/>
    <w:rsid w:val="00C24458"/>
    <w:rsid w:val="00C25804"/>
    <w:rsid w:val="00C26587"/>
    <w:rsid w:val="00C27465"/>
    <w:rsid w:val="00C30A10"/>
    <w:rsid w:val="00C31CA5"/>
    <w:rsid w:val="00C3552F"/>
    <w:rsid w:val="00C35C77"/>
    <w:rsid w:val="00C41A93"/>
    <w:rsid w:val="00C555F2"/>
    <w:rsid w:val="00C64386"/>
    <w:rsid w:val="00C651EC"/>
    <w:rsid w:val="00C6600A"/>
    <w:rsid w:val="00C72F19"/>
    <w:rsid w:val="00C7493D"/>
    <w:rsid w:val="00C75690"/>
    <w:rsid w:val="00C82521"/>
    <w:rsid w:val="00C83DE4"/>
    <w:rsid w:val="00C91B9B"/>
    <w:rsid w:val="00C924A2"/>
    <w:rsid w:val="00C9539D"/>
    <w:rsid w:val="00CA0469"/>
    <w:rsid w:val="00CA0E40"/>
    <w:rsid w:val="00CA56A1"/>
    <w:rsid w:val="00CA798C"/>
    <w:rsid w:val="00CB16BA"/>
    <w:rsid w:val="00CB63F2"/>
    <w:rsid w:val="00CC0EB6"/>
    <w:rsid w:val="00CD5A79"/>
    <w:rsid w:val="00CE5734"/>
    <w:rsid w:val="00CE5E30"/>
    <w:rsid w:val="00CF03E9"/>
    <w:rsid w:val="00D00A6C"/>
    <w:rsid w:val="00D0530C"/>
    <w:rsid w:val="00D24FCA"/>
    <w:rsid w:val="00D35C49"/>
    <w:rsid w:val="00D433CF"/>
    <w:rsid w:val="00D44BCB"/>
    <w:rsid w:val="00D44FB3"/>
    <w:rsid w:val="00D473D5"/>
    <w:rsid w:val="00D60137"/>
    <w:rsid w:val="00D67C23"/>
    <w:rsid w:val="00D7019A"/>
    <w:rsid w:val="00D80089"/>
    <w:rsid w:val="00D84E5D"/>
    <w:rsid w:val="00DA31A2"/>
    <w:rsid w:val="00DB0A37"/>
    <w:rsid w:val="00DB73DA"/>
    <w:rsid w:val="00DC2937"/>
    <w:rsid w:val="00DC78EA"/>
    <w:rsid w:val="00DD1CCF"/>
    <w:rsid w:val="00DD222A"/>
    <w:rsid w:val="00DE281E"/>
    <w:rsid w:val="00DF0865"/>
    <w:rsid w:val="00DF45A2"/>
    <w:rsid w:val="00DF5A5E"/>
    <w:rsid w:val="00E0232E"/>
    <w:rsid w:val="00E0395E"/>
    <w:rsid w:val="00E06D36"/>
    <w:rsid w:val="00E07F16"/>
    <w:rsid w:val="00E2291D"/>
    <w:rsid w:val="00E23EC7"/>
    <w:rsid w:val="00E254A9"/>
    <w:rsid w:val="00E266F8"/>
    <w:rsid w:val="00E26724"/>
    <w:rsid w:val="00E306B6"/>
    <w:rsid w:val="00E32D71"/>
    <w:rsid w:val="00E34477"/>
    <w:rsid w:val="00E4429A"/>
    <w:rsid w:val="00E45604"/>
    <w:rsid w:val="00E51457"/>
    <w:rsid w:val="00E51D3C"/>
    <w:rsid w:val="00E64BFE"/>
    <w:rsid w:val="00E7254E"/>
    <w:rsid w:val="00E72E33"/>
    <w:rsid w:val="00E73E5E"/>
    <w:rsid w:val="00E74031"/>
    <w:rsid w:val="00E840B1"/>
    <w:rsid w:val="00E85B77"/>
    <w:rsid w:val="00EA6B37"/>
    <w:rsid w:val="00EA6DEF"/>
    <w:rsid w:val="00EA7B21"/>
    <w:rsid w:val="00EB29E2"/>
    <w:rsid w:val="00EB3542"/>
    <w:rsid w:val="00EB3C4A"/>
    <w:rsid w:val="00EE0A92"/>
    <w:rsid w:val="00EE1361"/>
    <w:rsid w:val="00EE1DDB"/>
    <w:rsid w:val="00EE3990"/>
    <w:rsid w:val="00EF057D"/>
    <w:rsid w:val="00F1201A"/>
    <w:rsid w:val="00F12109"/>
    <w:rsid w:val="00F13BCB"/>
    <w:rsid w:val="00F147ED"/>
    <w:rsid w:val="00F26131"/>
    <w:rsid w:val="00F34766"/>
    <w:rsid w:val="00F418B2"/>
    <w:rsid w:val="00F44C6F"/>
    <w:rsid w:val="00F54D03"/>
    <w:rsid w:val="00F5670C"/>
    <w:rsid w:val="00F606EF"/>
    <w:rsid w:val="00F611C4"/>
    <w:rsid w:val="00F65D4D"/>
    <w:rsid w:val="00F74BBA"/>
    <w:rsid w:val="00F7759E"/>
    <w:rsid w:val="00F92F00"/>
    <w:rsid w:val="00F94B23"/>
    <w:rsid w:val="00F95264"/>
    <w:rsid w:val="00F96A2E"/>
    <w:rsid w:val="00F971BA"/>
    <w:rsid w:val="00FB428E"/>
    <w:rsid w:val="00FB7783"/>
    <w:rsid w:val="00FC235C"/>
    <w:rsid w:val="00FD5E28"/>
    <w:rsid w:val="00FE054C"/>
    <w:rsid w:val="00FE07A4"/>
    <w:rsid w:val="00FE2326"/>
    <w:rsid w:val="00FE5E41"/>
    <w:rsid w:val="00FE7370"/>
    <w:rsid w:val="00FF134B"/>
    <w:rsid w:val="00FF508A"/>
    <w:rsid w:val="00FF58A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A988"/>
  <w15:docId w15:val="{58AE00EC-D1F3-4D02-B6F3-A9F3E5B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A6B37"/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qFormat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customStyle="1" w:styleId="Default">
    <w:name w:val="Default"/>
    <w:rsid w:val="00976817"/>
    <w:pPr>
      <w:widowControl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E840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41"/>
  </w:style>
  <w:style w:type="paragraph" w:styleId="Footer">
    <w:name w:val="footer"/>
    <w:basedOn w:val="Normal"/>
    <w:link w:val="Foot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2088-C4F7-9742-920D-4B6D2158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Bobghiashvili;Ana Gvinjilia</dc:creator>
  <cp:keywords/>
  <cp:lastModifiedBy>Ketevan Goginashvili</cp:lastModifiedBy>
  <cp:revision>5</cp:revision>
  <dcterms:created xsi:type="dcterms:W3CDTF">2020-08-27T07:19:00Z</dcterms:created>
  <dcterms:modified xsi:type="dcterms:W3CDTF">2020-08-27T12:47:00Z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