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010F4" w14:textId="77777777" w:rsidR="00571F07" w:rsidRPr="00BE7D4B" w:rsidRDefault="00571F07" w:rsidP="00076A06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14:paraId="67475FA4" w14:textId="77777777" w:rsidR="00571F07" w:rsidRPr="00BE7D4B" w:rsidRDefault="00571F07" w:rsidP="00076A06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>მოხელის შეფასების შეთანხმების</w:t>
      </w:r>
      <w:r w:rsidRPr="00BE7D4B">
        <w:rPr>
          <w:rFonts w:ascii="Sylfaen" w:hAnsi="Sylfaen"/>
          <w:b/>
          <w:sz w:val="20"/>
          <w:szCs w:val="20"/>
        </w:rPr>
        <w:t xml:space="preserve"> </w:t>
      </w:r>
      <w:r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14:paraId="382D1249" w14:textId="77777777" w:rsidR="00571F07" w:rsidRPr="00BE7D4B" w:rsidRDefault="00571F07" w:rsidP="00076A06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14:paraId="34235017" w14:textId="77777777" w:rsidR="00571F07" w:rsidRPr="00BE7D4B" w:rsidRDefault="00571F07" w:rsidP="00571F07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7B120F" w:rsidRPr="007F3327" w14:paraId="109BE5D8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4677" w14:textId="77777777"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მოხელის</w:t>
            </w:r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2158" w14:textId="77777777" w:rsidR="007B120F" w:rsidRPr="00361E74" w:rsidRDefault="00361E74" w:rsidP="00B01045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ნონა გიგაია</w:t>
            </w:r>
          </w:p>
        </w:tc>
      </w:tr>
      <w:tr w:rsidR="00571F07" w:rsidRPr="007F3327" w14:paraId="33FE3C6D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3DC6" w14:textId="77777777" w:rsidR="00571F07" w:rsidRPr="00BE7D4B" w:rsidRDefault="00571F07" w:rsidP="00076A06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B883" w14:textId="77777777" w:rsidR="00571F07" w:rsidRPr="00522597" w:rsidRDefault="00571F07" w:rsidP="00B8128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ჯანმრთელობის დაცვის</w:t>
            </w:r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დეპარტამენტის</w:t>
            </w:r>
            <w:proofErr w:type="spellEnd"/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r>
              <w:rPr>
                <w:rFonts w:eastAsia="Times New Roman" w:cs="Sylfaen"/>
                <w:bCs/>
                <w:sz w:val="22"/>
                <w:lang w:val="ka-GE"/>
              </w:rPr>
              <w:t>პოლიტიკის</w:t>
            </w:r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სამმართველოს</w:t>
            </w:r>
            <w:proofErr w:type="spellEnd"/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r>
              <w:rPr>
                <w:rFonts w:eastAsia="Times New Roman" w:cs="Sylfaen"/>
                <w:bCs/>
                <w:sz w:val="22"/>
                <w:lang w:val="ka-GE"/>
              </w:rPr>
              <w:t>მთავარი სპეციალისტი</w:t>
            </w:r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, </w:t>
            </w:r>
            <w:r>
              <w:rPr>
                <w:rFonts w:eastAsia="Times New Roman" w:cs="Sylfaen"/>
                <w:bCs/>
                <w:sz w:val="22"/>
                <w:lang w:val="ka-GE"/>
              </w:rPr>
              <w:t>მეორე კატეგორიის უფროსი სპეციალისტი</w:t>
            </w: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571F07" w:rsidRPr="007F3327" w14:paraId="02789E81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FC56" w14:textId="77777777" w:rsidR="00571F07" w:rsidRPr="00BE7D4B" w:rsidRDefault="00571F07" w:rsidP="00076A06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47CF" w14:textId="77777777" w:rsidR="00571F07" w:rsidRPr="007A5AAA" w:rsidRDefault="00571F07" w:rsidP="00B01045">
            <w:pPr>
              <w:jc w:val="center"/>
              <w:rPr>
                <w:rFonts w:eastAsia="Times New Roman" w:cs="Times New Roman"/>
                <w:bCs/>
                <w:sz w:val="22"/>
                <w:lang w:val="ka-GE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ქეთევან გოგინაშვილი</w:t>
            </w:r>
          </w:p>
        </w:tc>
      </w:tr>
      <w:tr w:rsidR="00571F07" w:rsidRPr="007F3327" w14:paraId="49B63592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6738" w14:textId="77777777" w:rsidR="00571F07" w:rsidRPr="00BE7D4B" w:rsidRDefault="00571F07" w:rsidP="00076A06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BD92" w14:textId="77777777" w:rsidR="00571F07" w:rsidRPr="00522597" w:rsidRDefault="00571F07" w:rsidP="00B8128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სამმართველოს უფროსი</w:t>
            </w:r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, </w:t>
            </w:r>
            <w:r>
              <w:rPr>
                <w:rFonts w:eastAsia="Times New Roman" w:cs="Sylfaen"/>
                <w:bCs/>
                <w:sz w:val="22"/>
                <w:lang w:val="ka-GE"/>
              </w:rPr>
              <w:t xml:space="preserve">მეორადი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სტრუქტურული</w:t>
            </w:r>
            <w:proofErr w:type="spellEnd"/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ერთეულის</w:t>
            </w:r>
            <w:proofErr w:type="spellEnd"/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ხელმძღვანელი</w:t>
            </w:r>
            <w:proofErr w:type="spellEnd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B120F" w:rsidRPr="007F3327" w14:paraId="2CFE59C3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1055" w14:textId="77777777"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შეფასების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751B" w14:textId="77777777" w:rsidR="007B120F" w:rsidRPr="00522597" w:rsidRDefault="007A5AAA" w:rsidP="00B01045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</w:t>
            </w:r>
            <w:ins w:id="0" w:author="Microsoft Office User" w:date="2019-04-22T06:20:00Z">
              <w:r w:rsidR="00FA42A0">
                <w:rPr>
                  <w:rFonts w:eastAsia="Times New Roman" w:cs="Times New Roman"/>
                  <w:bCs/>
                  <w:sz w:val="22"/>
                  <w:lang w:val="ka-GE"/>
                </w:rPr>
                <w:t>9</w:t>
              </w:r>
            </w:ins>
            <w:del w:id="1" w:author="Microsoft Office User" w:date="2019-04-22T06:20:00Z">
              <w:r w:rsidDel="00FA42A0">
                <w:rPr>
                  <w:rFonts w:eastAsia="Times New Roman" w:cs="Times New Roman"/>
                  <w:bCs/>
                  <w:sz w:val="22"/>
                  <w:lang w:val="ka-GE"/>
                </w:rPr>
                <w:delText>8</w:delText>
              </w:r>
            </w:del>
            <w:r>
              <w:rPr>
                <w:rFonts w:eastAsia="Times New Roman" w:cs="Times New Roman"/>
                <w:bCs/>
                <w:sz w:val="22"/>
                <w:lang w:val="ka-GE"/>
              </w:rPr>
              <w:t xml:space="preserve"> წელი</w:t>
            </w:r>
            <w:r w:rsidR="007B120F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B120F" w:rsidRPr="007F3327" w14:paraId="22E309F8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5639" w14:textId="77777777"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შეთანხმების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8E04" w14:textId="77777777" w:rsidR="007B120F" w:rsidRPr="00522597" w:rsidRDefault="007A5AAA" w:rsidP="00B01045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</w:t>
            </w:r>
            <w:ins w:id="2" w:author="Microsoft Office User" w:date="2019-04-22T06:20:00Z">
              <w:r w:rsidR="00FA42A0">
                <w:rPr>
                  <w:rFonts w:eastAsia="Times New Roman" w:cs="Times New Roman"/>
                  <w:bCs/>
                  <w:sz w:val="22"/>
                  <w:lang w:val="ka-GE"/>
                </w:rPr>
                <w:t>9</w:t>
              </w:r>
            </w:ins>
            <w:del w:id="3" w:author="Microsoft Office User" w:date="2019-04-22T06:20:00Z">
              <w:r w:rsidDel="00FA42A0">
                <w:rPr>
                  <w:rFonts w:eastAsia="Times New Roman" w:cs="Times New Roman"/>
                  <w:bCs/>
                  <w:sz w:val="22"/>
                  <w:lang w:val="ka-GE"/>
                </w:rPr>
                <w:delText>8</w:delText>
              </w:r>
            </w:del>
            <w:r>
              <w:rPr>
                <w:rFonts w:eastAsia="Times New Roman" w:cs="Times New Roman"/>
                <w:bCs/>
                <w:sz w:val="22"/>
                <w:lang w:val="ka-GE"/>
              </w:rPr>
              <w:t xml:space="preserve"> წელი</w:t>
            </w: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  <w:r w:rsidR="007B120F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</w:tbl>
    <w:p w14:paraId="7B0232C0" w14:textId="77777777" w:rsidR="007B120F" w:rsidRDefault="007B120F" w:rsidP="007B120F">
      <w:pPr>
        <w:rPr>
          <w:lang w:val="ka-GE"/>
        </w:rPr>
      </w:pPr>
    </w:p>
    <w:p w14:paraId="1E61F0C7" w14:textId="77777777" w:rsidR="007B120F" w:rsidRPr="00571F07" w:rsidRDefault="00571F07" w:rsidP="00571F07">
      <w:pPr>
        <w:ind w:firstLine="360"/>
        <w:rPr>
          <w:b/>
          <w:sz w:val="20"/>
          <w:szCs w:val="20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3"/>
        <w:gridCol w:w="2367"/>
        <w:gridCol w:w="2032"/>
        <w:gridCol w:w="2586"/>
        <w:gridCol w:w="2474"/>
        <w:gridCol w:w="1636"/>
        <w:gridCol w:w="1728"/>
      </w:tblGrid>
      <w:tr w:rsidR="008A7684" w:rsidRPr="00367A8C" w14:paraId="34503064" w14:textId="77777777" w:rsidTr="00A24F55">
        <w:trPr>
          <w:trHeight w:val="1120"/>
        </w:trPr>
        <w:tc>
          <w:tcPr>
            <w:tcW w:w="353" w:type="dxa"/>
            <w:vAlign w:val="center"/>
          </w:tcPr>
          <w:p w14:paraId="2E5ED40B" w14:textId="77777777"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2367" w:type="dxa"/>
            <w:vAlign w:val="center"/>
          </w:tcPr>
          <w:p w14:paraId="06F963FF" w14:textId="77777777"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032" w:type="dxa"/>
            <w:vAlign w:val="center"/>
          </w:tcPr>
          <w:p w14:paraId="287DD161" w14:textId="77777777"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586" w:type="dxa"/>
            <w:vAlign w:val="center"/>
          </w:tcPr>
          <w:p w14:paraId="7DD6425D" w14:textId="77777777"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2474" w:type="dxa"/>
            <w:vAlign w:val="center"/>
          </w:tcPr>
          <w:p w14:paraId="1FBCD89B" w14:textId="77777777"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1636" w:type="dxa"/>
            <w:vAlign w:val="center"/>
          </w:tcPr>
          <w:p w14:paraId="2ACE7EAA" w14:textId="77777777"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728" w:type="dxa"/>
            <w:vAlign w:val="center"/>
          </w:tcPr>
          <w:p w14:paraId="4EDDF6C1" w14:textId="77777777"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8A7684" w:rsidRPr="00367A8C" w14:paraId="53E1C3A0" w14:textId="77777777" w:rsidTr="00A24F55">
        <w:trPr>
          <w:trHeight w:val="1520"/>
        </w:trPr>
        <w:tc>
          <w:tcPr>
            <w:tcW w:w="353" w:type="dxa"/>
          </w:tcPr>
          <w:p w14:paraId="035D43D9" w14:textId="77777777" w:rsidR="008A7684" w:rsidRPr="00BE7D4B" w:rsidRDefault="008A7684" w:rsidP="00076A0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67" w:type="dxa"/>
          </w:tcPr>
          <w:p w14:paraId="2C00954E" w14:textId="77777777"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032" w:type="dxa"/>
          </w:tcPr>
          <w:p w14:paraId="2D6C9107" w14:textId="77777777" w:rsidR="008A7684" w:rsidRPr="00BE7D4B" w:rsidRDefault="008A7684" w:rsidP="00076A0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2586" w:type="dxa"/>
          </w:tcPr>
          <w:p w14:paraId="39047C28" w14:textId="77777777"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2474" w:type="dxa"/>
          </w:tcPr>
          <w:p w14:paraId="7C1BD05C" w14:textId="77777777" w:rsidR="008A7684" w:rsidRPr="00BE7D4B" w:rsidRDefault="008A7684" w:rsidP="00076A0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14:paraId="521564B6" w14:textId="77777777" w:rsidR="008A7684" w:rsidRPr="00BE7D4B" w:rsidRDefault="008A7684" w:rsidP="00076A06">
            <w:pPr>
              <w:jc w:val="center"/>
              <w:rPr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1636" w:type="dxa"/>
          </w:tcPr>
          <w:p w14:paraId="19C58DBC" w14:textId="77777777"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728" w:type="dxa"/>
          </w:tcPr>
          <w:p w14:paraId="4ADB2330" w14:textId="77777777" w:rsidR="008A7684" w:rsidRPr="00BE7D4B" w:rsidRDefault="008A768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8A7684" w:rsidRPr="00367A8C" w14:paraId="17214A03" w14:textId="77777777" w:rsidTr="00A24F55">
        <w:trPr>
          <w:trHeight w:val="500"/>
        </w:trPr>
        <w:tc>
          <w:tcPr>
            <w:tcW w:w="353" w:type="dxa"/>
            <w:vMerge w:val="restart"/>
            <w:hideMark/>
          </w:tcPr>
          <w:p w14:paraId="171AAD24" w14:textId="77777777" w:rsidR="008A7684" w:rsidRPr="00367A8C" w:rsidRDefault="008A768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367" w:type="dxa"/>
            <w:vMerge w:val="restart"/>
            <w:hideMark/>
          </w:tcPr>
          <w:p w14:paraId="7570F3A6" w14:textId="77777777" w:rsidR="008A7684" w:rsidRPr="00FB0C4A" w:rsidRDefault="00934CE3" w:rsidP="00B01045">
            <w:pPr>
              <w:rPr>
                <w:bCs/>
                <w:sz w:val="18"/>
                <w:szCs w:val="18"/>
              </w:rPr>
            </w:pPr>
            <w:proofErr w:type="spellStart"/>
            <w:r w:rsidRPr="00057920">
              <w:rPr>
                <w:bCs/>
                <w:sz w:val="22"/>
                <w:szCs w:val="22"/>
              </w:rPr>
              <w:t>ნასყიდობის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ხელშეკრულებებით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ნაკისრი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lastRenderedPageBreak/>
              <w:t>ვალდებულებების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შესრულების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დადასტურება</w:t>
            </w:r>
            <w:proofErr w:type="spellEnd"/>
          </w:p>
        </w:tc>
        <w:tc>
          <w:tcPr>
            <w:tcW w:w="2032" w:type="dxa"/>
            <w:vMerge w:val="restart"/>
            <w:hideMark/>
          </w:tcPr>
          <w:p w14:paraId="094022A4" w14:textId="77777777" w:rsidR="008A7684" w:rsidRPr="00FB0C4A" w:rsidRDefault="008A7684" w:rsidP="007B120F">
            <w:pPr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lastRenderedPageBreak/>
              <w:t>ნასყიდობის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ხელშეკრულებებით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ნაკისრი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lastRenderedPageBreak/>
              <w:t>ვალდებულებების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შესრულების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დადასტურება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;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უძრავი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ქონებების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გამოსყიდვა-გადაცემასთან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დაკავშირებული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ნორმატიული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აქტების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მომზადება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და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დამტკიცების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კოორდინაცია</w:t>
            </w:r>
            <w:proofErr w:type="spellEnd"/>
          </w:p>
        </w:tc>
        <w:tc>
          <w:tcPr>
            <w:tcW w:w="2586" w:type="dxa"/>
            <w:vMerge w:val="restart"/>
            <w:hideMark/>
          </w:tcPr>
          <w:p w14:paraId="7C7DA073" w14:textId="77777777" w:rsidR="008A7684" w:rsidRPr="00FB0C4A" w:rsidRDefault="00934CE3" w:rsidP="00934CE3">
            <w:pPr>
              <w:rPr>
                <w:sz w:val="18"/>
                <w:szCs w:val="18"/>
              </w:rPr>
            </w:pPr>
            <w:proofErr w:type="spellStart"/>
            <w:r w:rsidRPr="00934CE3">
              <w:rPr>
                <w:sz w:val="18"/>
                <w:szCs w:val="18"/>
              </w:rPr>
              <w:lastRenderedPageBreak/>
              <w:t>შესაბამისი</w:t>
            </w:r>
            <w:proofErr w:type="spellEnd"/>
            <w:r w:rsidRPr="00934CE3">
              <w:rPr>
                <w:sz w:val="18"/>
                <w:szCs w:val="18"/>
              </w:rPr>
              <w:t xml:space="preserve"> </w:t>
            </w:r>
            <w:proofErr w:type="spellStart"/>
            <w:r w:rsidR="008A7684" w:rsidRPr="00FB0C4A">
              <w:rPr>
                <w:sz w:val="18"/>
                <w:szCs w:val="18"/>
              </w:rPr>
              <w:t>დოკუმენტები</w:t>
            </w:r>
            <w:proofErr w:type="spellEnd"/>
            <w:r w:rsidR="008A7684" w:rsidRPr="00FB0C4A">
              <w:rPr>
                <w:sz w:val="18"/>
                <w:szCs w:val="18"/>
              </w:rPr>
              <w:t xml:space="preserve"> </w:t>
            </w:r>
            <w:proofErr w:type="spellStart"/>
            <w:r w:rsidR="008A7684" w:rsidRPr="00FB0C4A">
              <w:rPr>
                <w:sz w:val="18"/>
                <w:szCs w:val="18"/>
              </w:rPr>
              <w:t>მომზადებულია</w:t>
            </w:r>
            <w:proofErr w:type="spellEnd"/>
            <w:r w:rsidR="008A7684" w:rsidRPr="00FB0C4A">
              <w:rPr>
                <w:sz w:val="18"/>
                <w:szCs w:val="18"/>
              </w:rPr>
              <w:t xml:space="preserve"> </w:t>
            </w:r>
            <w:proofErr w:type="spellStart"/>
            <w:r w:rsidR="008A7684" w:rsidRPr="00FB0C4A">
              <w:rPr>
                <w:sz w:val="18"/>
                <w:szCs w:val="18"/>
              </w:rPr>
              <w:t>და</w:t>
            </w:r>
            <w:proofErr w:type="spellEnd"/>
            <w:r w:rsidR="008A7684" w:rsidRPr="00FB0C4A">
              <w:rPr>
                <w:sz w:val="18"/>
                <w:szCs w:val="18"/>
              </w:rPr>
              <w:t xml:space="preserve"> </w:t>
            </w:r>
            <w:proofErr w:type="spellStart"/>
            <w:r w:rsidR="008A7684" w:rsidRPr="00FB0C4A">
              <w:rPr>
                <w:sz w:val="18"/>
                <w:szCs w:val="18"/>
              </w:rPr>
              <w:t>გაგზავნილია</w:t>
            </w:r>
            <w:proofErr w:type="spellEnd"/>
            <w:r w:rsidR="008A7684" w:rsidRPr="00FB0C4A">
              <w:rPr>
                <w:sz w:val="18"/>
                <w:szCs w:val="18"/>
              </w:rPr>
              <w:t xml:space="preserve"> </w:t>
            </w:r>
            <w:proofErr w:type="spellStart"/>
            <w:r w:rsidR="008A7684" w:rsidRPr="00FB0C4A">
              <w:rPr>
                <w:sz w:val="18"/>
                <w:szCs w:val="18"/>
              </w:rPr>
              <w:t>სახელმწიფო</w:t>
            </w:r>
            <w:proofErr w:type="spellEnd"/>
            <w:r w:rsidR="008A7684" w:rsidRPr="00FB0C4A">
              <w:rPr>
                <w:sz w:val="18"/>
                <w:szCs w:val="18"/>
              </w:rPr>
              <w:t xml:space="preserve"> </w:t>
            </w:r>
            <w:proofErr w:type="spellStart"/>
            <w:r w:rsidR="008A7684" w:rsidRPr="00FB0C4A">
              <w:rPr>
                <w:sz w:val="18"/>
                <w:szCs w:val="18"/>
              </w:rPr>
              <w:lastRenderedPageBreak/>
              <w:t>ქონების</w:t>
            </w:r>
            <w:proofErr w:type="spellEnd"/>
            <w:r w:rsidR="008A7684" w:rsidRPr="00FB0C4A">
              <w:rPr>
                <w:sz w:val="18"/>
                <w:szCs w:val="18"/>
              </w:rPr>
              <w:t xml:space="preserve"> </w:t>
            </w:r>
            <w:proofErr w:type="spellStart"/>
            <w:r w:rsidR="008A7684" w:rsidRPr="00FB0C4A">
              <w:rPr>
                <w:sz w:val="18"/>
                <w:szCs w:val="18"/>
              </w:rPr>
              <w:t>ეროვნულ</w:t>
            </w:r>
            <w:proofErr w:type="spellEnd"/>
            <w:r w:rsidR="008A7684" w:rsidRPr="00FB0C4A">
              <w:rPr>
                <w:sz w:val="18"/>
                <w:szCs w:val="18"/>
              </w:rPr>
              <w:t xml:space="preserve"> </w:t>
            </w:r>
            <w:proofErr w:type="spellStart"/>
            <w:r w:rsidR="008A7684" w:rsidRPr="00FB0C4A">
              <w:rPr>
                <w:sz w:val="18"/>
                <w:szCs w:val="18"/>
              </w:rPr>
              <w:t>სააგენტოში</w:t>
            </w:r>
            <w:proofErr w:type="spellEnd"/>
          </w:p>
        </w:tc>
        <w:tc>
          <w:tcPr>
            <w:tcW w:w="2474" w:type="dxa"/>
          </w:tcPr>
          <w:p w14:paraId="7A8168CA" w14:textId="77777777" w:rsidR="008A7684" w:rsidRPr="004D3402" w:rsidRDefault="004D3402" w:rsidP="004D3402">
            <w:pPr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lastRenderedPageBreak/>
              <w:t>4-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დოკუმენტი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მომზადებულია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ხარვეზების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გარეშე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 დამოუკიდებლად,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მოიცავს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სრულ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სათანადო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უწყებებში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lastRenderedPageBreak/>
              <w:t>გადამოწმებულ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ინფორმაციას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გადაგზავნილია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ქონების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მართვის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სააგენტოში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დროულად</w:t>
            </w:r>
            <w:proofErr w:type="spellEnd"/>
            <w:ins w:id="4" w:author="Microsoft Office User" w:date="2019-04-22T06:22:00Z">
              <w:r w:rsidR="00903E18">
                <w:rPr>
                  <w:rFonts w:cs="Arial"/>
                  <w:i/>
                  <w:iCs/>
                  <w:color w:val="000000"/>
                  <w:sz w:val="16"/>
                  <w:szCs w:val="16"/>
                </w:rPr>
                <w:t xml:space="preserve">; </w:t>
              </w:r>
            </w:ins>
          </w:p>
        </w:tc>
        <w:tc>
          <w:tcPr>
            <w:tcW w:w="1636" w:type="dxa"/>
            <w:vMerge w:val="restart"/>
            <w:hideMark/>
          </w:tcPr>
          <w:p w14:paraId="519E07E4" w14:textId="77777777" w:rsidR="008A7684" w:rsidRPr="007A5AAA" w:rsidRDefault="008A768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A5AAA">
              <w:rPr>
                <w:b/>
                <w:bCs/>
                <w:i/>
                <w:iCs/>
                <w:sz w:val="16"/>
                <w:szCs w:val="16"/>
              </w:rPr>
              <w:lastRenderedPageBreak/>
              <w:t> </w:t>
            </w:r>
            <w:r w:rsidR="006F3ECB">
              <w:rPr>
                <w:bCs/>
                <w:i/>
                <w:iCs/>
                <w:sz w:val="16"/>
                <w:szCs w:val="16"/>
                <w:lang w:val="ka-GE"/>
              </w:rPr>
              <w:t xml:space="preserve">სახელმწიფო </w:t>
            </w:r>
            <w:proofErr w:type="spellStart"/>
            <w:r w:rsidR="006F3ECB" w:rsidRPr="000379A6">
              <w:rPr>
                <w:bCs/>
                <w:i/>
                <w:iCs/>
                <w:sz w:val="16"/>
                <w:szCs w:val="16"/>
              </w:rPr>
              <w:t>ქონების</w:t>
            </w:r>
            <w:proofErr w:type="spellEnd"/>
            <w:r w:rsidR="006F3ECB"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6F3ECB" w:rsidRPr="000379A6">
              <w:rPr>
                <w:bCs/>
                <w:i/>
                <w:iCs/>
                <w:sz w:val="16"/>
                <w:szCs w:val="16"/>
              </w:rPr>
              <w:t>მართვის</w:t>
            </w:r>
            <w:proofErr w:type="spellEnd"/>
            <w:r w:rsidR="006F3ECB" w:rsidRPr="000379A6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6F3ECB" w:rsidRPr="000379A6">
              <w:rPr>
                <w:bCs/>
                <w:i/>
                <w:iCs/>
                <w:sz w:val="16"/>
                <w:szCs w:val="16"/>
              </w:rPr>
              <w:t>მოთხოვნისამებრ</w:t>
            </w:r>
            <w:proofErr w:type="spellEnd"/>
          </w:p>
        </w:tc>
        <w:tc>
          <w:tcPr>
            <w:tcW w:w="1728" w:type="dxa"/>
            <w:vMerge w:val="restart"/>
            <w:hideMark/>
          </w:tcPr>
          <w:p w14:paraId="36A18F12" w14:textId="77777777" w:rsidR="008A7684" w:rsidRDefault="00903E18" w:rsidP="00B01045">
            <w:pPr>
              <w:rPr>
                <w:ins w:id="5" w:author="Microsoft Office User" w:date="2019-04-22T06:21:00Z"/>
                <w:bCs/>
                <w:i/>
                <w:iCs/>
                <w:sz w:val="16"/>
                <w:szCs w:val="16"/>
                <w:lang w:val="ka-GE"/>
              </w:rPr>
            </w:pPr>
            <w:ins w:id="6" w:author="Microsoft Office User" w:date="2019-04-22T06:21:00Z">
              <w:r>
                <w:rPr>
                  <w:bCs/>
                  <w:i/>
                  <w:iCs/>
                  <w:sz w:val="16"/>
                  <w:szCs w:val="16"/>
                  <w:lang w:val="ka-GE"/>
                </w:rPr>
                <w:t>შესრულებული კორესპონდენცია;</w:t>
              </w:r>
            </w:ins>
          </w:p>
          <w:p w14:paraId="6EFA65D3" w14:textId="77777777" w:rsidR="00903E18" w:rsidRPr="00903E18" w:rsidRDefault="00903E18" w:rsidP="00B01045">
            <w:pPr>
              <w:rPr>
                <w:bCs/>
                <w:i/>
                <w:iCs/>
                <w:sz w:val="16"/>
                <w:szCs w:val="16"/>
                <w:lang w:val="ka-GE"/>
                <w:rPrChange w:id="7" w:author="Microsoft Office User" w:date="2019-04-22T06:21:00Z">
                  <w:rPr>
                    <w:bCs/>
                    <w:i/>
                    <w:iCs/>
                    <w:sz w:val="16"/>
                    <w:szCs w:val="16"/>
                  </w:rPr>
                </w:rPrChange>
              </w:rPr>
            </w:pPr>
            <w:ins w:id="8" w:author="Microsoft Office User" w:date="2019-04-22T06:22:00Z">
              <w:r>
                <w:rPr>
                  <w:bCs/>
                  <w:i/>
                  <w:iCs/>
                  <w:sz w:val="16"/>
                  <w:szCs w:val="16"/>
                  <w:lang w:val="ka-GE"/>
                </w:rPr>
                <w:t xml:space="preserve">დამტკიცებული ბრძანებადა ან </w:t>
              </w:r>
              <w:r>
                <w:rPr>
                  <w:bCs/>
                  <w:i/>
                  <w:iCs/>
                  <w:sz w:val="16"/>
                  <w:szCs w:val="16"/>
                  <w:lang w:val="ka-GE"/>
                </w:rPr>
                <w:lastRenderedPageBreak/>
                <w:t>დადგენილება</w:t>
              </w:r>
            </w:ins>
          </w:p>
        </w:tc>
      </w:tr>
      <w:tr w:rsidR="004D3402" w:rsidRPr="00367A8C" w14:paraId="3C436DD9" w14:textId="77777777" w:rsidTr="00A24F55">
        <w:trPr>
          <w:trHeight w:val="440"/>
        </w:trPr>
        <w:tc>
          <w:tcPr>
            <w:tcW w:w="353" w:type="dxa"/>
            <w:vMerge/>
            <w:hideMark/>
          </w:tcPr>
          <w:p w14:paraId="73212064" w14:textId="77777777" w:rsidR="004D3402" w:rsidRPr="00367A8C" w:rsidRDefault="004D3402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67" w:type="dxa"/>
            <w:vMerge/>
            <w:hideMark/>
          </w:tcPr>
          <w:p w14:paraId="58E48B39" w14:textId="77777777" w:rsidR="004D3402" w:rsidRPr="00FB0C4A" w:rsidRDefault="004D3402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  <w:hideMark/>
          </w:tcPr>
          <w:p w14:paraId="52BDDCF4" w14:textId="77777777" w:rsidR="004D3402" w:rsidRPr="00FB0C4A" w:rsidRDefault="004D3402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  <w:hideMark/>
          </w:tcPr>
          <w:p w14:paraId="58D24EE9" w14:textId="77777777" w:rsidR="004D3402" w:rsidRPr="00FB0C4A" w:rsidRDefault="004D3402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74" w:type="dxa"/>
          </w:tcPr>
          <w:p w14:paraId="172A2B6C" w14:textId="77777777" w:rsidR="004D3402" w:rsidRDefault="004D3402" w:rsidP="009E3992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3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დოკუმენტი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მომზადებულია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ხარვეზების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გარეშე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მოიცავს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სრულ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სათანადო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უწყებებში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გადამოწმებულ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ინფორმაციას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გადაგზავნილია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ქონების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მართვის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სააგენტოში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დროულად</w:t>
            </w:r>
            <w:proofErr w:type="spellEnd"/>
          </w:p>
        </w:tc>
        <w:tc>
          <w:tcPr>
            <w:tcW w:w="1636" w:type="dxa"/>
            <w:vMerge/>
            <w:hideMark/>
          </w:tcPr>
          <w:p w14:paraId="47D07B7E" w14:textId="77777777" w:rsidR="004D3402" w:rsidRPr="007A5AAA" w:rsidRDefault="004D3402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  <w:vMerge/>
            <w:hideMark/>
          </w:tcPr>
          <w:p w14:paraId="241E5F86" w14:textId="77777777" w:rsidR="004D3402" w:rsidRPr="007A5AAA" w:rsidRDefault="004D3402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D3402" w:rsidRPr="00367A8C" w14:paraId="1794AB43" w14:textId="77777777" w:rsidTr="00A24F55">
        <w:trPr>
          <w:trHeight w:val="380"/>
        </w:trPr>
        <w:tc>
          <w:tcPr>
            <w:tcW w:w="353" w:type="dxa"/>
            <w:vMerge/>
            <w:hideMark/>
          </w:tcPr>
          <w:p w14:paraId="01D9F354" w14:textId="77777777" w:rsidR="004D3402" w:rsidRPr="00367A8C" w:rsidRDefault="004D3402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67" w:type="dxa"/>
            <w:vMerge/>
            <w:hideMark/>
          </w:tcPr>
          <w:p w14:paraId="21589AA9" w14:textId="77777777" w:rsidR="004D3402" w:rsidRPr="00FB0C4A" w:rsidRDefault="004D3402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  <w:hideMark/>
          </w:tcPr>
          <w:p w14:paraId="5F320143" w14:textId="77777777" w:rsidR="004D3402" w:rsidRPr="00FB0C4A" w:rsidRDefault="004D3402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  <w:hideMark/>
          </w:tcPr>
          <w:p w14:paraId="1C675D34" w14:textId="77777777" w:rsidR="004D3402" w:rsidRPr="00FB0C4A" w:rsidRDefault="004D3402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74" w:type="dxa"/>
          </w:tcPr>
          <w:p w14:paraId="446F6304" w14:textId="77777777" w:rsidR="004D3402" w:rsidRDefault="004D3402" w:rsidP="004D3402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2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დოკუმენტი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მომზადებულია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უმნიშვნელო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ხარვეზები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თ, თუმცა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მოიცავს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სრულ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სათანადო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უწყებებში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გადამოწმებულ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ინფორმაციას</w:t>
            </w:r>
            <w:proofErr w:type="spellEnd"/>
          </w:p>
        </w:tc>
        <w:tc>
          <w:tcPr>
            <w:tcW w:w="1636" w:type="dxa"/>
            <w:vMerge/>
            <w:hideMark/>
          </w:tcPr>
          <w:p w14:paraId="0036631A" w14:textId="77777777" w:rsidR="004D3402" w:rsidRPr="007A5AAA" w:rsidRDefault="004D3402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  <w:vMerge/>
            <w:hideMark/>
          </w:tcPr>
          <w:p w14:paraId="41849D55" w14:textId="77777777" w:rsidR="004D3402" w:rsidRPr="007A5AAA" w:rsidRDefault="004D3402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D3402" w:rsidRPr="00367A8C" w14:paraId="6BE2653E" w14:textId="77777777" w:rsidTr="00A24F55">
        <w:trPr>
          <w:trHeight w:val="380"/>
        </w:trPr>
        <w:tc>
          <w:tcPr>
            <w:tcW w:w="353" w:type="dxa"/>
            <w:vMerge/>
            <w:hideMark/>
          </w:tcPr>
          <w:p w14:paraId="3D7AE1FC" w14:textId="77777777" w:rsidR="004D3402" w:rsidRPr="00367A8C" w:rsidRDefault="004D3402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67" w:type="dxa"/>
            <w:vMerge/>
            <w:hideMark/>
          </w:tcPr>
          <w:p w14:paraId="2E3C66AD" w14:textId="77777777" w:rsidR="004D3402" w:rsidRPr="00FB0C4A" w:rsidRDefault="004D3402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  <w:hideMark/>
          </w:tcPr>
          <w:p w14:paraId="5E3BC46D" w14:textId="77777777" w:rsidR="004D3402" w:rsidRPr="00FB0C4A" w:rsidRDefault="004D3402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  <w:hideMark/>
          </w:tcPr>
          <w:p w14:paraId="35EB71AD" w14:textId="77777777" w:rsidR="004D3402" w:rsidRPr="00FB0C4A" w:rsidRDefault="004D3402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74" w:type="dxa"/>
          </w:tcPr>
          <w:p w14:paraId="2474B8CA" w14:textId="77777777" w:rsidR="004D3402" w:rsidRDefault="004D3402" w:rsidP="009E3992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1-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შესრულებულია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ხარვეზებით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საჭიროებს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არსებით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კორექტირებას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 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გასწორებული დოკუმენტი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გადაგზავნილია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ქონების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მართვის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სააგენტოში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მნიშვნელოვანი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ვადაგადაცილებით</w:t>
            </w:r>
            <w:proofErr w:type="spellEnd"/>
          </w:p>
        </w:tc>
        <w:tc>
          <w:tcPr>
            <w:tcW w:w="1636" w:type="dxa"/>
            <w:vMerge/>
            <w:hideMark/>
          </w:tcPr>
          <w:p w14:paraId="2CE1E70A" w14:textId="77777777" w:rsidR="004D3402" w:rsidRPr="007A5AAA" w:rsidRDefault="004D3402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  <w:vMerge/>
            <w:hideMark/>
          </w:tcPr>
          <w:p w14:paraId="71693350" w14:textId="77777777" w:rsidR="004D3402" w:rsidRPr="007A5AAA" w:rsidRDefault="004D3402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A7684" w:rsidRPr="00367A8C" w14:paraId="7EA61FF7" w14:textId="77777777" w:rsidTr="00A24F55">
        <w:trPr>
          <w:trHeight w:val="582"/>
        </w:trPr>
        <w:tc>
          <w:tcPr>
            <w:tcW w:w="353" w:type="dxa"/>
            <w:vMerge w:val="restart"/>
          </w:tcPr>
          <w:p w14:paraId="6752EBFD" w14:textId="77777777" w:rsidR="008A7684" w:rsidRPr="00DD7D36" w:rsidRDefault="008A7684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2</w:t>
            </w:r>
          </w:p>
        </w:tc>
        <w:tc>
          <w:tcPr>
            <w:tcW w:w="2367" w:type="dxa"/>
            <w:vMerge w:val="restart"/>
          </w:tcPr>
          <w:p w14:paraId="73343B79" w14:textId="77777777" w:rsidR="008A7684" w:rsidRPr="00FB0C4A" w:rsidRDefault="00934CE3" w:rsidP="00B01045">
            <w:pPr>
              <w:rPr>
                <w:bCs/>
                <w:sz w:val="18"/>
                <w:szCs w:val="18"/>
              </w:rPr>
            </w:pPr>
            <w:proofErr w:type="spellStart"/>
            <w:r w:rsidRPr="00057920">
              <w:rPr>
                <w:bCs/>
                <w:sz w:val="22"/>
                <w:szCs w:val="22"/>
              </w:rPr>
              <w:t>უწვებათაშორისი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კომისიის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სხდომისთვის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საქმიანიობის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უზრუნველყოფა</w:t>
            </w:r>
            <w:proofErr w:type="spellEnd"/>
          </w:p>
        </w:tc>
        <w:tc>
          <w:tcPr>
            <w:tcW w:w="2032" w:type="dxa"/>
            <w:vMerge w:val="restart"/>
          </w:tcPr>
          <w:p w14:paraId="35DA86BF" w14:textId="77777777" w:rsidR="008A7684" w:rsidRPr="00FB0C4A" w:rsidRDefault="008A7684" w:rsidP="00B01045">
            <w:pPr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უწყვებათაშორისი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კომისიის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სხდომისთვის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საჭირო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მასალების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მომზადება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და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გადაწვეტილებიდან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გამომდინარე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ნორმატიული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აქტების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მომზადება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და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დამტკიცების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კოორდინაცია</w:t>
            </w:r>
            <w:proofErr w:type="spellEnd"/>
          </w:p>
        </w:tc>
        <w:tc>
          <w:tcPr>
            <w:tcW w:w="2586" w:type="dxa"/>
            <w:vMerge w:val="restart"/>
          </w:tcPr>
          <w:p w14:paraId="1B70158C" w14:textId="77777777" w:rsidR="008A7684" w:rsidRPr="00FB0C4A" w:rsidRDefault="008A7684" w:rsidP="00B01045">
            <w:pPr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დოკუმენტები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დროულად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მომზადებულია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და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გაგზავნილია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სახელმწიფო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ქონების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ეროვნულ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სააგენტოში</w:t>
            </w:r>
            <w:proofErr w:type="spellEnd"/>
          </w:p>
        </w:tc>
        <w:tc>
          <w:tcPr>
            <w:tcW w:w="2474" w:type="dxa"/>
            <w:vAlign w:val="center"/>
          </w:tcPr>
          <w:p w14:paraId="35F74C44" w14:textId="77777777" w:rsidR="008A7684" w:rsidRPr="00D521C6" w:rsidRDefault="008A7684" w:rsidP="0070425C">
            <w:pPr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</w:pPr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>4</w:t>
            </w:r>
            <w:r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>-</w:t>
            </w:r>
            <w:r w:rsidR="00D521C6"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>-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უწყებათაშორისი</w:t>
            </w:r>
            <w:proofErr w:type="spellEnd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კომისიისათვის</w:t>
            </w:r>
            <w:proofErr w:type="spellEnd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მოასალები</w:t>
            </w:r>
            <w:proofErr w:type="spellEnd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მომზადდა</w:t>
            </w:r>
            <w:proofErr w:type="spellEnd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>სრულ</w:t>
            </w:r>
            <w:r w:rsidR="00D521C6"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>ყოფილად</w:t>
            </w:r>
            <w:proofErr w:type="spellEnd"/>
            <w:r w:rsidR="00D521C6"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D521C6"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>ექსპერტების</w:t>
            </w:r>
            <w:proofErr w:type="spellEnd"/>
            <w:r w:rsidR="00D521C6"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>და</w:t>
            </w:r>
            <w:proofErr w:type="spellEnd"/>
            <w:r w:rsidR="00D521C6"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>იურიდიული</w:t>
            </w:r>
            <w:proofErr w:type="spellEnd"/>
            <w:r w:rsidR="00D521C6"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>სამსახურის</w:t>
            </w:r>
            <w:proofErr w:type="spellEnd"/>
            <w:r w:rsidR="00D521C6"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>დახმარების</w:t>
            </w:r>
            <w:proofErr w:type="spellEnd"/>
            <w:r w:rsidR="00D521C6"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>გარეშე</w:t>
            </w:r>
            <w:proofErr w:type="spellEnd"/>
            <w:r w:rsidR="00D521C6" w:rsidRPr="00D521C6">
              <w:rPr>
                <w:rFonts w:cs="Arial"/>
                <w:i/>
                <w:iCs/>
                <w:color w:val="000000"/>
                <w:sz w:val="18"/>
                <w:szCs w:val="18"/>
              </w:rPr>
              <w:t>,</w:t>
            </w:r>
            <w:r w:rsidR="00D521C6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 xml:space="preserve">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სხდომა</w:t>
            </w:r>
            <w:proofErr w:type="spellEnd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ჩატარდა</w:t>
            </w:r>
            <w:proofErr w:type="spellEnd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და</w:t>
            </w:r>
            <w:proofErr w:type="spellEnd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მომზადებული</w:t>
            </w:r>
            <w:proofErr w:type="spellEnd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მასალები</w:t>
            </w:r>
            <w:proofErr w:type="spellEnd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ჩაითვალა</w:t>
            </w:r>
            <w:proofErr w:type="spellEnd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სრულყოფილად</w:t>
            </w:r>
            <w:proofErr w:type="spellEnd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ოქმი</w:t>
            </w:r>
            <w:proofErr w:type="spellEnd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მომზადებულია</w:t>
            </w:r>
            <w:proofErr w:type="spellEnd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გადაწვეტილებების</w:t>
            </w:r>
            <w:proofErr w:type="spellEnd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შესრულება</w:t>
            </w:r>
            <w:proofErr w:type="spellEnd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21C6"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დასრულებულია</w:t>
            </w:r>
            <w:proofErr w:type="spellEnd"/>
          </w:p>
        </w:tc>
        <w:tc>
          <w:tcPr>
            <w:tcW w:w="1636" w:type="dxa"/>
            <w:vMerge w:val="restart"/>
          </w:tcPr>
          <w:p w14:paraId="6B358D37" w14:textId="77777777" w:rsidR="008A7684" w:rsidRPr="007A5AAA" w:rsidRDefault="006F3ECB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საჭიროებისამებრ</w:t>
            </w:r>
            <w:proofErr w:type="spellEnd"/>
          </w:p>
        </w:tc>
        <w:tc>
          <w:tcPr>
            <w:tcW w:w="1728" w:type="dxa"/>
            <w:vMerge w:val="restart"/>
          </w:tcPr>
          <w:p w14:paraId="00775FE2" w14:textId="77777777" w:rsidR="008A7684" w:rsidRPr="00FB0C4A" w:rsidRDefault="008A7684" w:rsidP="006F3ECB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</w:p>
        </w:tc>
      </w:tr>
      <w:tr w:rsidR="008A7684" w:rsidRPr="00367A8C" w14:paraId="4E3EEEC3" w14:textId="77777777" w:rsidTr="00A24F55">
        <w:trPr>
          <w:trHeight w:val="843"/>
        </w:trPr>
        <w:tc>
          <w:tcPr>
            <w:tcW w:w="353" w:type="dxa"/>
            <w:vMerge/>
          </w:tcPr>
          <w:p w14:paraId="46252FC8" w14:textId="77777777" w:rsidR="008A7684" w:rsidRPr="00367A8C" w:rsidRDefault="008A768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67" w:type="dxa"/>
            <w:vMerge/>
          </w:tcPr>
          <w:p w14:paraId="1BA6E400" w14:textId="77777777" w:rsidR="008A7684" w:rsidRPr="00FB0C4A" w:rsidRDefault="008A768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14:paraId="6C858D65" w14:textId="77777777" w:rsidR="008A7684" w:rsidRPr="00FB0C4A" w:rsidRDefault="008A768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</w:tcPr>
          <w:p w14:paraId="5A8E3AC6" w14:textId="77777777" w:rsidR="008A7684" w:rsidRPr="00FB0C4A" w:rsidRDefault="008A768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74" w:type="dxa"/>
            <w:vAlign w:val="center"/>
          </w:tcPr>
          <w:p w14:paraId="1D71AB1A" w14:textId="77777777" w:rsidR="008A7684" w:rsidRPr="00FB0C4A" w:rsidRDefault="00FB0C4A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>3</w:t>
            </w:r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>-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უწყებათაშორისი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კომისიისათვის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მოასალები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მომზადდა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სრულად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ხარვეზების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გარეშე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სხდომა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ჩატარდა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და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მომზადებული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მასალები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ჩაითვალა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სრულყოფილად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ოქმი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მომზადებულია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გადაწვეტილებების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შესრულება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დასრულებულია</w:t>
            </w:r>
            <w:proofErr w:type="spellEnd"/>
          </w:p>
        </w:tc>
        <w:tc>
          <w:tcPr>
            <w:tcW w:w="1636" w:type="dxa"/>
            <w:vMerge/>
          </w:tcPr>
          <w:p w14:paraId="2CBDD0E0" w14:textId="77777777" w:rsidR="008A7684" w:rsidRPr="007A5AAA" w:rsidRDefault="008A768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  <w:vMerge/>
          </w:tcPr>
          <w:p w14:paraId="0902DF58" w14:textId="77777777" w:rsidR="008A7684" w:rsidRPr="007A5AAA" w:rsidRDefault="008A768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A7684" w:rsidRPr="00367A8C" w14:paraId="31F385AE" w14:textId="77777777" w:rsidTr="00A24F55">
        <w:trPr>
          <w:trHeight w:val="585"/>
        </w:trPr>
        <w:tc>
          <w:tcPr>
            <w:tcW w:w="353" w:type="dxa"/>
            <w:vMerge/>
          </w:tcPr>
          <w:p w14:paraId="5F5A86BB" w14:textId="77777777" w:rsidR="008A7684" w:rsidRPr="00367A8C" w:rsidRDefault="008A768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67" w:type="dxa"/>
            <w:vMerge/>
          </w:tcPr>
          <w:p w14:paraId="2EEF903F" w14:textId="77777777" w:rsidR="008A7684" w:rsidRPr="00FB0C4A" w:rsidRDefault="008A768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14:paraId="377D9256" w14:textId="77777777" w:rsidR="008A7684" w:rsidRPr="00FB0C4A" w:rsidRDefault="008A768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</w:tcPr>
          <w:p w14:paraId="6763B1B9" w14:textId="77777777" w:rsidR="008A7684" w:rsidRPr="00FB0C4A" w:rsidRDefault="008A768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74" w:type="dxa"/>
            <w:vAlign w:val="center"/>
          </w:tcPr>
          <w:p w14:paraId="76A60728" w14:textId="77777777" w:rsidR="008A7684" w:rsidRPr="00FB0C4A" w:rsidRDefault="00FB0C4A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>2</w:t>
            </w:r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>-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უწყებათაშორისი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კომი</w:t>
            </w:r>
            <w:ins w:id="9" w:author="Microsoft Office User" w:date="2019-04-22T06:26:00Z">
              <w:r w:rsidR="00E13209">
                <w:rPr>
                  <w:rFonts w:cs="Arial"/>
                  <w:i/>
                  <w:iCs/>
                  <w:color w:val="000000"/>
                  <w:sz w:val="18"/>
                  <w:szCs w:val="18"/>
                </w:rPr>
                <w:t>სი</w:t>
              </w:r>
            </w:ins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ის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მასალები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დროულად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მომზადდა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სხდომა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ჩატარდა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და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მომზადებული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მასალების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მიმართ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არსებითი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შენიშვნა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არ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ყოფილა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გამოთქმული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გადაწყვეტილებების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შესაბამისი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დოკუმენტების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მომზადდა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დროულად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6" w:type="dxa"/>
            <w:vMerge/>
          </w:tcPr>
          <w:p w14:paraId="5A6D7A86" w14:textId="77777777" w:rsidR="008A7684" w:rsidRPr="007A5AAA" w:rsidRDefault="008A768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  <w:vMerge/>
          </w:tcPr>
          <w:p w14:paraId="35023D39" w14:textId="77777777" w:rsidR="008A7684" w:rsidRPr="007A5AAA" w:rsidRDefault="008A768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A7684" w:rsidRPr="00367A8C" w14:paraId="0D23D059" w14:textId="77777777" w:rsidTr="00A24F55">
        <w:trPr>
          <w:trHeight w:val="570"/>
        </w:trPr>
        <w:tc>
          <w:tcPr>
            <w:tcW w:w="353" w:type="dxa"/>
            <w:vMerge/>
          </w:tcPr>
          <w:p w14:paraId="665C331C" w14:textId="77777777" w:rsidR="008A7684" w:rsidRPr="00367A8C" w:rsidRDefault="008A768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67" w:type="dxa"/>
            <w:vMerge/>
          </w:tcPr>
          <w:p w14:paraId="7A219D46" w14:textId="77777777" w:rsidR="008A7684" w:rsidRPr="00FB0C4A" w:rsidRDefault="008A768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14:paraId="769B7A0B" w14:textId="77777777" w:rsidR="008A7684" w:rsidRPr="00FB0C4A" w:rsidRDefault="008A768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</w:tcPr>
          <w:p w14:paraId="45A5DC53" w14:textId="77777777" w:rsidR="008A7684" w:rsidRPr="00FB0C4A" w:rsidRDefault="008A768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74" w:type="dxa"/>
            <w:vAlign w:val="center"/>
          </w:tcPr>
          <w:p w14:paraId="07023E63" w14:textId="77777777" w:rsidR="008A7684" w:rsidRPr="00FB0C4A" w:rsidRDefault="008A7684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>1-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უწყებათაშორისი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კომიის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მასალები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არ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მომზადდა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დროულად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,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მოიცავდა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არსებით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ხარვეზებს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რის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შდეგად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სხდომის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დროულად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ორგანიზება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ვერ</w:t>
            </w:r>
            <w:proofErr w:type="spellEnd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rFonts w:cs="Arial"/>
                <w:i/>
                <w:iCs/>
                <w:color w:val="000000"/>
                <w:sz w:val="18"/>
                <w:szCs w:val="18"/>
              </w:rPr>
              <w:t>მოხერხდა</w:t>
            </w:r>
            <w:proofErr w:type="spellEnd"/>
          </w:p>
        </w:tc>
        <w:tc>
          <w:tcPr>
            <w:tcW w:w="1636" w:type="dxa"/>
            <w:vMerge/>
          </w:tcPr>
          <w:p w14:paraId="7C201475" w14:textId="77777777" w:rsidR="008A7684" w:rsidRPr="007A5AAA" w:rsidRDefault="008A768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  <w:vMerge/>
          </w:tcPr>
          <w:p w14:paraId="75BDCB0E" w14:textId="77777777" w:rsidR="008A7684" w:rsidRPr="007A5AAA" w:rsidRDefault="008A768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A7684" w:rsidRPr="00367A8C" w14:paraId="012E3104" w14:textId="77777777" w:rsidTr="00A24F55">
        <w:trPr>
          <w:trHeight w:val="375"/>
        </w:trPr>
        <w:tc>
          <w:tcPr>
            <w:tcW w:w="353" w:type="dxa"/>
            <w:vMerge w:val="restart"/>
          </w:tcPr>
          <w:p w14:paraId="31FCAE57" w14:textId="77777777" w:rsidR="008A7684" w:rsidRPr="00DD7D36" w:rsidRDefault="008A7684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2367" w:type="dxa"/>
            <w:vMerge w:val="restart"/>
          </w:tcPr>
          <w:p w14:paraId="45B90870" w14:textId="77777777" w:rsidR="008A7684" w:rsidRPr="00FB0C4A" w:rsidRDefault="00934CE3" w:rsidP="00B01045">
            <w:pPr>
              <w:rPr>
                <w:bCs/>
                <w:sz w:val="18"/>
                <w:szCs w:val="18"/>
              </w:rPr>
            </w:pPr>
            <w:proofErr w:type="spellStart"/>
            <w:r w:rsidRPr="00057920">
              <w:rPr>
                <w:bCs/>
                <w:sz w:val="22"/>
                <w:szCs w:val="22"/>
              </w:rPr>
              <w:t>სხვადასხვა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მუნიციპალიტეტებში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მდებარე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ქონებების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განკარგვის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საკითხებზე</w:t>
            </w:r>
            <w:proofErr w:type="spellEnd"/>
            <w:r w:rsidRPr="000579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57920">
              <w:rPr>
                <w:bCs/>
                <w:sz w:val="22"/>
                <w:szCs w:val="22"/>
              </w:rPr>
              <w:t>მუშაობა</w:t>
            </w:r>
            <w:proofErr w:type="spellEnd"/>
          </w:p>
        </w:tc>
        <w:tc>
          <w:tcPr>
            <w:tcW w:w="2032" w:type="dxa"/>
            <w:vMerge w:val="restart"/>
          </w:tcPr>
          <w:p w14:paraId="66857971" w14:textId="77777777" w:rsidR="008A7684" w:rsidRPr="00FB0C4A" w:rsidRDefault="008A7684" w:rsidP="00B01045">
            <w:pPr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სხვადასხვა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მუნიციპალიტეტებში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მდებარე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ქონებების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განკარგვაზე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გადაწვეწტილების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მისაღებად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საჭირო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მასალების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მომზადება</w:t>
            </w:r>
            <w:proofErr w:type="spellEnd"/>
          </w:p>
        </w:tc>
        <w:tc>
          <w:tcPr>
            <w:tcW w:w="2586" w:type="dxa"/>
            <w:vMerge w:val="restart"/>
          </w:tcPr>
          <w:p w14:paraId="2990CC34" w14:textId="77777777" w:rsidR="008A7684" w:rsidRPr="00FB0C4A" w:rsidRDefault="008A7684" w:rsidP="00B01045">
            <w:pPr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სხვადასხვა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მუნიციპალიტეტებში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მდებარე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ქონებების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განკარგვაზე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გადაწვეწტილების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მისაღებად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საჭირო</w:t>
            </w:r>
            <w:proofErr w:type="spellEnd"/>
            <w:r w:rsidRPr="00FB0C4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24F55">
              <w:rPr>
                <w:bCs/>
                <w:i/>
                <w:iCs/>
                <w:sz w:val="18"/>
                <w:szCs w:val="18"/>
              </w:rPr>
              <w:t>მასალები</w:t>
            </w:r>
            <w:proofErr w:type="spellEnd"/>
            <w:r w:rsidR="00A24F55">
              <w:rPr>
                <w:bCs/>
                <w:i/>
                <w:iCs/>
                <w:sz w:val="18"/>
                <w:szCs w:val="18"/>
                <w:lang w:val="ka-GE"/>
              </w:rPr>
              <w:t xml:space="preserve"> და ნორმატიული აქტები </w:t>
            </w:r>
            <w:proofErr w:type="spellStart"/>
            <w:r w:rsidRPr="00FB0C4A">
              <w:rPr>
                <w:bCs/>
                <w:i/>
                <w:iCs/>
                <w:sz w:val="18"/>
                <w:szCs w:val="18"/>
              </w:rPr>
              <w:t>მომზადებულია</w:t>
            </w:r>
            <w:proofErr w:type="spellEnd"/>
          </w:p>
        </w:tc>
        <w:tc>
          <w:tcPr>
            <w:tcW w:w="2474" w:type="dxa"/>
          </w:tcPr>
          <w:p w14:paraId="32F6ACCD" w14:textId="77777777" w:rsidR="008A7684" w:rsidRPr="00FB0C4A" w:rsidRDefault="008A7684" w:rsidP="009C6302">
            <w:pPr>
              <w:rPr>
                <w:sz w:val="18"/>
                <w:szCs w:val="18"/>
              </w:rPr>
            </w:pPr>
            <w:r w:rsidRPr="00FB0C4A">
              <w:rPr>
                <w:sz w:val="18"/>
                <w:szCs w:val="18"/>
              </w:rPr>
              <w:t xml:space="preserve">4 </w:t>
            </w:r>
            <w:r w:rsidR="009C6302" w:rsidRPr="00FB0C4A">
              <w:rPr>
                <w:sz w:val="18"/>
                <w:szCs w:val="18"/>
              </w:rPr>
              <w:t>-</w:t>
            </w:r>
            <w:proofErr w:type="spellStart"/>
            <w:r w:rsidR="009C6302" w:rsidRPr="00FB0C4A">
              <w:rPr>
                <w:sz w:val="18"/>
                <w:szCs w:val="18"/>
              </w:rPr>
              <w:t>მასალები</w:t>
            </w:r>
            <w:proofErr w:type="spellEnd"/>
            <w:r w:rsidR="009C6302" w:rsidRPr="00FB0C4A">
              <w:rPr>
                <w:sz w:val="18"/>
                <w:szCs w:val="18"/>
              </w:rPr>
              <w:t xml:space="preserve"> </w:t>
            </w:r>
            <w:proofErr w:type="spellStart"/>
            <w:r w:rsidR="009C6302" w:rsidRPr="00FB0C4A">
              <w:rPr>
                <w:sz w:val="18"/>
                <w:szCs w:val="18"/>
              </w:rPr>
              <w:t>მოძიებული</w:t>
            </w:r>
            <w:proofErr w:type="spellEnd"/>
            <w:r w:rsidR="009C6302">
              <w:rPr>
                <w:sz w:val="18"/>
                <w:szCs w:val="18"/>
                <w:lang w:val="ka-GE"/>
              </w:rPr>
              <w:t xml:space="preserve">ა, </w:t>
            </w:r>
            <w:proofErr w:type="spellStart"/>
            <w:r w:rsidR="009C6302" w:rsidRPr="00FB0C4A">
              <w:rPr>
                <w:sz w:val="18"/>
                <w:szCs w:val="18"/>
              </w:rPr>
              <w:t>საჭირო</w:t>
            </w:r>
            <w:proofErr w:type="spellEnd"/>
            <w:r w:rsidR="009C6302" w:rsidRPr="00FB0C4A">
              <w:rPr>
                <w:sz w:val="18"/>
                <w:szCs w:val="18"/>
              </w:rPr>
              <w:t xml:space="preserve"> </w:t>
            </w:r>
            <w:proofErr w:type="spellStart"/>
            <w:r w:rsidR="009C6302" w:rsidRPr="00FB0C4A">
              <w:rPr>
                <w:sz w:val="18"/>
                <w:szCs w:val="18"/>
              </w:rPr>
              <w:t>ნორმატიული</w:t>
            </w:r>
            <w:proofErr w:type="spellEnd"/>
            <w:r w:rsidR="009C6302" w:rsidRPr="00FB0C4A">
              <w:rPr>
                <w:sz w:val="18"/>
                <w:szCs w:val="18"/>
              </w:rPr>
              <w:t xml:space="preserve"> </w:t>
            </w:r>
            <w:proofErr w:type="spellStart"/>
            <w:r w:rsidR="009C6302" w:rsidRPr="00FB0C4A">
              <w:rPr>
                <w:sz w:val="18"/>
                <w:szCs w:val="18"/>
              </w:rPr>
              <w:t>აქტები</w:t>
            </w:r>
            <w:proofErr w:type="spellEnd"/>
            <w:r w:rsidR="009C6302" w:rsidRPr="00FB0C4A">
              <w:rPr>
                <w:sz w:val="18"/>
                <w:szCs w:val="18"/>
              </w:rPr>
              <w:t xml:space="preserve"> </w:t>
            </w:r>
            <w:r w:rsidR="009C6302">
              <w:rPr>
                <w:sz w:val="18"/>
                <w:szCs w:val="18"/>
                <w:lang w:val="ka-GE"/>
              </w:rPr>
              <w:t>მომზადებულია დამოუკიდებლად</w:t>
            </w:r>
          </w:p>
        </w:tc>
        <w:tc>
          <w:tcPr>
            <w:tcW w:w="1636" w:type="dxa"/>
            <w:vMerge w:val="restart"/>
          </w:tcPr>
          <w:p w14:paraId="3C4FFA02" w14:textId="77777777" w:rsidR="008A7684" w:rsidRPr="00D21A3C" w:rsidRDefault="006F3ECB" w:rsidP="00B01045">
            <w:pPr>
              <w:rPr>
                <w:bCs/>
                <w:i/>
                <w:iCs/>
                <w:sz w:val="16"/>
                <w:szCs w:val="16"/>
              </w:rPr>
            </w:pP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საჭიროებისამებრ</w:t>
            </w:r>
            <w:proofErr w:type="spellEnd"/>
          </w:p>
        </w:tc>
        <w:tc>
          <w:tcPr>
            <w:tcW w:w="1728" w:type="dxa"/>
            <w:vMerge w:val="restart"/>
          </w:tcPr>
          <w:p w14:paraId="6336E7C8" w14:textId="77777777" w:rsidR="001075F8" w:rsidRDefault="00E13209" w:rsidP="00FB0C4A">
            <w:pPr>
              <w:rPr>
                <w:ins w:id="10" w:author="Microsoft Office User" w:date="2019-04-22T06:28:00Z"/>
                <w:bCs/>
                <w:i/>
                <w:iCs/>
                <w:sz w:val="16"/>
                <w:szCs w:val="16"/>
                <w:lang w:val="ka-GE"/>
              </w:rPr>
            </w:pPr>
            <w:ins w:id="11" w:author="Microsoft Office User" w:date="2019-04-22T06:27:00Z">
              <w:r>
                <w:rPr>
                  <w:bCs/>
                  <w:i/>
                  <w:iCs/>
                  <w:sz w:val="16"/>
                  <w:szCs w:val="16"/>
                  <w:lang w:val="ka-GE"/>
                </w:rPr>
                <w:t xml:space="preserve">შესრულებული კორესპონდენცია; </w:t>
              </w:r>
            </w:ins>
          </w:p>
          <w:p w14:paraId="4C66C151" w14:textId="77777777" w:rsidR="001075F8" w:rsidRDefault="001075F8" w:rsidP="00FB0C4A">
            <w:pPr>
              <w:rPr>
                <w:ins w:id="12" w:author="Microsoft Office User" w:date="2019-04-22T06:28:00Z"/>
                <w:bCs/>
                <w:i/>
                <w:iCs/>
                <w:sz w:val="16"/>
                <w:szCs w:val="16"/>
                <w:lang w:val="ka-GE"/>
              </w:rPr>
            </w:pPr>
            <w:ins w:id="13" w:author="Microsoft Office User" w:date="2019-04-22T06:28:00Z">
              <w:r>
                <w:rPr>
                  <w:bCs/>
                  <w:i/>
                  <w:iCs/>
                  <w:sz w:val="16"/>
                  <w:szCs w:val="16"/>
                  <w:lang w:val="ka-GE"/>
                </w:rPr>
                <w:t>სამუშაო შეხვედრსათვის მომზადებული მასალა;</w:t>
              </w:r>
            </w:ins>
          </w:p>
          <w:p w14:paraId="1D131C37" w14:textId="77777777" w:rsidR="008A7684" w:rsidRPr="00FB0C4A" w:rsidRDefault="00E13209" w:rsidP="00FB0C4A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bookmarkStart w:id="14" w:name="_GoBack"/>
            <w:bookmarkEnd w:id="14"/>
            <w:ins w:id="15" w:author="Microsoft Office User" w:date="2019-04-22T06:27:00Z">
              <w:r>
                <w:rPr>
                  <w:bCs/>
                  <w:i/>
                  <w:iCs/>
                  <w:sz w:val="16"/>
                  <w:szCs w:val="16"/>
                  <w:lang w:val="ka-GE"/>
                </w:rPr>
                <w:t>დმტკიცებული ნორმატიული აქტები</w:t>
              </w:r>
            </w:ins>
          </w:p>
        </w:tc>
      </w:tr>
      <w:tr w:rsidR="008A7684" w:rsidRPr="00367A8C" w14:paraId="6519F418" w14:textId="77777777" w:rsidTr="00A24F55">
        <w:trPr>
          <w:trHeight w:val="274"/>
        </w:trPr>
        <w:tc>
          <w:tcPr>
            <w:tcW w:w="353" w:type="dxa"/>
            <w:vMerge/>
          </w:tcPr>
          <w:p w14:paraId="641B216B" w14:textId="77777777" w:rsidR="008A7684" w:rsidRPr="00367A8C" w:rsidRDefault="008A768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67" w:type="dxa"/>
            <w:vMerge/>
          </w:tcPr>
          <w:p w14:paraId="7FDE0433" w14:textId="77777777" w:rsidR="008A7684" w:rsidRPr="00FB0C4A" w:rsidRDefault="008A768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14:paraId="03540747" w14:textId="77777777" w:rsidR="008A7684" w:rsidRPr="00FB0C4A" w:rsidRDefault="008A768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</w:tcPr>
          <w:p w14:paraId="49A7CDE3" w14:textId="77777777" w:rsidR="008A7684" w:rsidRPr="00FB0C4A" w:rsidRDefault="008A768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74" w:type="dxa"/>
          </w:tcPr>
          <w:p w14:paraId="459265EB" w14:textId="77777777" w:rsidR="008A7684" w:rsidRPr="00FB0C4A" w:rsidRDefault="00021F51" w:rsidP="009C6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a-GE"/>
              </w:rPr>
              <w:t>3</w:t>
            </w:r>
            <w:r w:rsidRPr="00FB0C4A">
              <w:rPr>
                <w:sz w:val="18"/>
                <w:szCs w:val="18"/>
              </w:rPr>
              <w:t>-</w:t>
            </w:r>
            <w:proofErr w:type="spellStart"/>
            <w:r w:rsidRPr="00FB0C4A">
              <w:rPr>
                <w:sz w:val="18"/>
                <w:szCs w:val="18"/>
              </w:rPr>
              <w:t>მასალები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მოძიებული</w:t>
            </w:r>
            <w:proofErr w:type="spellEnd"/>
            <w:r>
              <w:rPr>
                <w:sz w:val="18"/>
                <w:szCs w:val="18"/>
                <w:lang w:val="ka-GE"/>
              </w:rPr>
              <w:t xml:space="preserve">ა, </w:t>
            </w:r>
            <w:proofErr w:type="spellStart"/>
            <w:r w:rsidRPr="00FB0C4A">
              <w:rPr>
                <w:sz w:val="18"/>
                <w:szCs w:val="18"/>
              </w:rPr>
              <w:t>საჭირო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ნორმატიული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აქტები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r w:rsidR="009C6302">
              <w:rPr>
                <w:sz w:val="18"/>
                <w:szCs w:val="18"/>
                <w:lang w:val="ka-GE"/>
              </w:rPr>
              <w:t>მომზადებულია სრულყოფილი კოორდინაციისა და კომუნიკაციის გამო</w:t>
            </w:r>
          </w:p>
        </w:tc>
        <w:tc>
          <w:tcPr>
            <w:tcW w:w="1636" w:type="dxa"/>
            <w:vMerge/>
          </w:tcPr>
          <w:p w14:paraId="1C5CBACB" w14:textId="77777777" w:rsidR="008A7684" w:rsidRPr="007A5AAA" w:rsidRDefault="008A768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  <w:vMerge/>
          </w:tcPr>
          <w:p w14:paraId="2C76D018" w14:textId="77777777" w:rsidR="008A7684" w:rsidRPr="007A5AAA" w:rsidRDefault="008A768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21F51" w:rsidRPr="00367A8C" w14:paraId="5629F0F3" w14:textId="77777777" w:rsidTr="00A24F55">
        <w:trPr>
          <w:trHeight w:val="240"/>
        </w:trPr>
        <w:tc>
          <w:tcPr>
            <w:tcW w:w="353" w:type="dxa"/>
            <w:vMerge/>
          </w:tcPr>
          <w:p w14:paraId="2FB63295" w14:textId="77777777" w:rsidR="00021F51" w:rsidRPr="00367A8C" w:rsidRDefault="00021F51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67" w:type="dxa"/>
            <w:vMerge/>
          </w:tcPr>
          <w:p w14:paraId="7BBF4D40" w14:textId="77777777" w:rsidR="00021F51" w:rsidRPr="00FB0C4A" w:rsidRDefault="00021F51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14:paraId="75038942" w14:textId="77777777" w:rsidR="00021F51" w:rsidRPr="00FB0C4A" w:rsidRDefault="00021F51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</w:tcPr>
          <w:p w14:paraId="23B5904E" w14:textId="77777777" w:rsidR="00021F51" w:rsidRPr="00FB0C4A" w:rsidRDefault="00021F51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74" w:type="dxa"/>
          </w:tcPr>
          <w:p w14:paraId="076DC666" w14:textId="77777777" w:rsidR="00021F51" w:rsidRPr="009C6302" w:rsidRDefault="00021F51" w:rsidP="009C6302">
            <w:pPr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2</w:t>
            </w:r>
            <w:r w:rsidRPr="00FB0C4A">
              <w:rPr>
                <w:sz w:val="18"/>
                <w:szCs w:val="18"/>
              </w:rPr>
              <w:t>-</w:t>
            </w:r>
            <w:proofErr w:type="spellStart"/>
            <w:r w:rsidRPr="00FB0C4A">
              <w:rPr>
                <w:sz w:val="18"/>
                <w:szCs w:val="18"/>
              </w:rPr>
              <w:t>მასალები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მოძიებული</w:t>
            </w:r>
            <w:proofErr w:type="spellEnd"/>
            <w:r>
              <w:rPr>
                <w:sz w:val="18"/>
                <w:szCs w:val="18"/>
                <w:lang w:val="ka-GE"/>
              </w:rPr>
              <w:t xml:space="preserve">ა, </w:t>
            </w:r>
            <w:proofErr w:type="spellStart"/>
            <w:r w:rsidRPr="00FB0C4A">
              <w:rPr>
                <w:sz w:val="18"/>
                <w:szCs w:val="18"/>
              </w:rPr>
              <w:lastRenderedPageBreak/>
              <w:t>საჭირო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ნორმატიული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აქტები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ka-GE"/>
              </w:rPr>
              <w:t xml:space="preserve">არ არის სრულყოფილად </w:t>
            </w:r>
            <w:r w:rsidR="009C6302">
              <w:rPr>
                <w:sz w:val="18"/>
                <w:szCs w:val="18"/>
                <w:lang w:val="ka-GE"/>
              </w:rPr>
              <w:t>კოორდინაციის ნაკლებობის გამო</w:t>
            </w:r>
          </w:p>
        </w:tc>
        <w:tc>
          <w:tcPr>
            <w:tcW w:w="1636" w:type="dxa"/>
            <w:vMerge/>
          </w:tcPr>
          <w:p w14:paraId="1960E42A" w14:textId="77777777" w:rsidR="00021F51" w:rsidRPr="007A5AAA" w:rsidRDefault="00021F5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  <w:vMerge/>
          </w:tcPr>
          <w:p w14:paraId="351DE012" w14:textId="77777777" w:rsidR="00021F51" w:rsidRPr="007A5AAA" w:rsidRDefault="00021F5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21F51" w:rsidRPr="00367A8C" w14:paraId="42A32EAC" w14:textId="77777777" w:rsidTr="00A24F55">
        <w:trPr>
          <w:trHeight w:val="120"/>
        </w:trPr>
        <w:tc>
          <w:tcPr>
            <w:tcW w:w="353" w:type="dxa"/>
            <w:vMerge/>
          </w:tcPr>
          <w:p w14:paraId="220D6F06" w14:textId="77777777" w:rsidR="00021F51" w:rsidRPr="00367A8C" w:rsidRDefault="00021F51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67" w:type="dxa"/>
            <w:vMerge/>
          </w:tcPr>
          <w:p w14:paraId="7868FD5C" w14:textId="77777777" w:rsidR="00021F51" w:rsidRPr="00FB0C4A" w:rsidRDefault="00021F51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14:paraId="6ECCBDDC" w14:textId="77777777" w:rsidR="00021F51" w:rsidRPr="00FB0C4A" w:rsidRDefault="00021F51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</w:tcPr>
          <w:p w14:paraId="3F9CA279" w14:textId="77777777" w:rsidR="00021F51" w:rsidRPr="00FB0C4A" w:rsidRDefault="00021F51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74" w:type="dxa"/>
          </w:tcPr>
          <w:p w14:paraId="7711D80A" w14:textId="77777777" w:rsidR="00021F51" w:rsidRPr="00FB0C4A" w:rsidRDefault="00021F51" w:rsidP="009E39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a-GE"/>
              </w:rPr>
              <w:t>1</w:t>
            </w:r>
            <w:r w:rsidRPr="00FB0C4A">
              <w:rPr>
                <w:sz w:val="18"/>
                <w:szCs w:val="18"/>
              </w:rPr>
              <w:t>-</w:t>
            </w:r>
            <w:proofErr w:type="spellStart"/>
            <w:r w:rsidRPr="00FB0C4A">
              <w:rPr>
                <w:sz w:val="18"/>
                <w:szCs w:val="18"/>
              </w:rPr>
              <w:t>მასალები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არ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არის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მოძიებული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ან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მოძიებულია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ნაწილობრივ</w:t>
            </w:r>
            <w:proofErr w:type="spellEnd"/>
            <w:r w:rsidRPr="00FB0C4A">
              <w:rPr>
                <w:sz w:val="18"/>
                <w:szCs w:val="18"/>
              </w:rPr>
              <w:t xml:space="preserve">, </w:t>
            </w:r>
            <w:proofErr w:type="spellStart"/>
            <w:r w:rsidRPr="00FB0C4A">
              <w:rPr>
                <w:sz w:val="18"/>
                <w:szCs w:val="18"/>
              </w:rPr>
              <w:t>საჭირო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ნორმატიული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აქტები</w:t>
            </w:r>
            <w:proofErr w:type="spellEnd"/>
            <w:r w:rsidRPr="00FB0C4A">
              <w:rPr>
                <w:sz w:val="18"/>
                <w:szCs w:val="18"/>
              </w:rPr>
              <w:t xml:space="preserve"> </w:t>
            </w:r>
            <w:proofErr w:type="spellStart"/>
            <w:r w:rsidRPr="00FB0C4A">
              <w:rPr>
                <w:sz w:val="18"/>
                <w:szCs w:val="18"/>
              </w:rPr>
              <w:t>არ</w:t>
            </w:r>
            <w:proofErr w:type="spellEnd"/>
            <w:r>
              <w:rPr>
                <w:sz w:val="18"/>
                <w:szCs w:val="18"/>
                <w:lang w:val="ka-GE"/>
              </w:rPr>
              <w:t xml:space="preserve">არის </w:t>
            </w:r>
            <w:proofErr w:type="spellStart"/>
            <w:r w:rsidRPr="00FB0C4A">
              <w:rPr>
                <w:sz w:val="18"/>
                <w:szCs w:val="18"/>
              </w:rPr>
              <w:t>მომზადებულა</w:t>
            </w:r>
            <w:proofErr w:type="spellEnd"/>
          </w:p>
        </w:tc>
        <w:tc>
          <w:tcPr>
            <w:tcW w:w="1636" w:type="dxa"/>
            <w:vMerge/>
          </w:tcPr>
          <w:p w14:paraId="029A00E8" w14:textId="77777777" w:rsidR="00021F51" w:rsidRPr="007A5AAA" w:rsidRDefault="00021F5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  <w:vMerge/>
          </w:tcPr>
          <w:p w14:paraId="69216EC3" w14:textId="77777777" w:rsidR="00021F51" w:rsidRPr="007A5AAA" w:rsidRDefault="00021F5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5647F" w:rsidRPr="00367A8C" w14:paraId="402B84BF" w14:textId="77777777" w:rsidTr="00A24F55">
        <w:trPr>
          <w:trHeight w:val="90"/>
        </w:trPr>
        <w:tc>
          <w:tcPr>
            <w:tcW w:w="353" w:type="dxa"/>
            <w:vMerge w:val="restart"/>
          </w:tcPr>
          <w:p w14:paraId="09424252" w14:textId="77777777" w:rsidR="0045647F" w:rsidRPr="00361E74" w:rsidRDefault="0045647F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2367" w:type="dxa"/>
            <w:vMerge w:val="restart"/>
          </w:tcPr>
          <w:p w14:paraId="4DF7025B" w14:textId="77777777" w:rsidR="0045647F" w:rsidRPr="00214903" w:rsidRDefault="0045647F" w:rsidP="009E3992">
            <w:pPr>
              <w:rPr>
                <w:bCs/>
                <w:sz w:val="18"/>
                <w:szCs w:val="18"/>
              </w:rPr>
            </w:pPr>
            <w:proofErr w:type="spellStart"/>
            <w:r w:rsidRPr="00214903">
              <w:rPr>
                <w:bCs/>
                <w:sz w:val="18"/>
                <w:szCs w:val="18"/>
              </w:rPr>
              <w:t>რუტინული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საქმიანობა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: </w:t>
            </w:r>
            <w:proofErr w:type="spellStart"/>
            <w:r w:rsidRPr="00214903">
              <w:rPr>
                <w:bCs/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bCs/>
                <w:sz w:val="18"/>
                <w:szCs w:val="18"/>
              </w:rPr>
              <w:t>ორგანიზაციული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ბრძანებების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მომზადება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bCs/>
                <w:sz w:val="18"/>
                <w:szCs w:val="18"/>
              </w:rPr>
              <w:t>სხვადასხვა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უწყებებიდან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შემოსული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დოკუმენტების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ექსპერტიზა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- </w:t>
            </w:r>
            <w:proofErr w:type="spellStart"/>
            <w:r w:rsidRPr="00214903">
              <w:rPr>
                <w:bCs/>
                <w:sz w:val="18"/>
                <w:szCs w:val="18"/>
              </w:rPr>
              <w:t>შესრულება</w:t>
            </w:r>
            <w:proofErr w:type="spellEnd"/>
            <w:r w:rsidRPr="00214903">
              <w:rPr>
                <w:bCs/>
                <w:sz w:val="18"/>
                <w:szCs w:val="18"/>
              </w:rPr>
              <w:t>/</w:t>
            </w:r>
            <w:proofErr w:type="spellStart"/>
            <w:r w:rsidRPr="00214903">
              <w:rPr>
                <w:bCs/>
                <w:sz w:val="18"/>
                <w:szCs w:val="18"/>
              </w:rPr>
              <w:t>კოორდინაცია</w:t>
            </w:r>
            <w:proofErr w:type="spellEnd"/>
          </w:p>
        </w:tc>
        <w:tc>
          <w:tcPr>
            <w:tcW w:w="2032" w:type="dxa"/>
            <w:vMerge w:val="restart"/>
          </w:tcPr>
          <w:p w14:paraId="18222A3D" w14:textId="77777777" w:rsidR="0045647F" w:rsidRPr="00214903" w:rsidRDefault="0045647F" w:rsidP="009E3992">
            <w:pPr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კორესპონდენციის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ორგანიზაციული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ბრძანებების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მომზადება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სხვადასხვა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უწყებებიდან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შემოსული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დოკუმენტების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ექსპერტიზა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-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შესრულება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>/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კოორდინაცია</w:t>
            </w:r>
            <w:proofErr w:type="spellEnd"/>
          </w:p>
        </w:tc>
        <w:tc>
          <w:tcPr>
            <w:tcW w:w="2586" w:type="dxa"/>
            <w:vMerge w:val="restart"/>
          </w:tcPr>
          <w:p w14:paraId="71BB1D14" w14:textId="77777777" w:rsidR="0045647F" w:rsidRPr="00214903" w:rsidRDefault="0045647F" w:rsidP="009E3992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214903">
              <w:rPr>
                <w:bCs/>
                <w:iCs/>
                <w:sz w:val="18"/>
                <w:szCs w:val="18"/>
              </w:rPr>
              <w:t>უზრუნველყოფილია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ეფექტური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დროული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რეაგირება</w:t>
            </w:r>
            <w:proofErr w:type="spellEnd"/>
          </w:p>
        </w:tc>
        <w:tc>
          <w:tcPr>
            <w:tcW w:w="2474" w:type="dxa"/>
          </w:tcPr>
          <w:p w14:paraId="32578DF0" w14:textId="77777777" w:rsidR="0045647F" w:rsidRPr="00214903" w:rsidRDefault="0045647F" w:rsidP="009E3992">
            <w:pPr>
              <w:rPr>
                <w:sz w:val="18"/>
                <w:szCs w:val="18"/>
                <w:lang w:val="ka-GE"/>
              </w:rPr>
            </w:pPr>
            <w:r w:rsidRPr="00214903">
              <w:rPr>
                <w:sz w:val="18"/>
                <w:szCs w:val="18"/>
              </w:rPr>
              <w:t>4 -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დოკუმენტები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შენიშვნების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გარეშე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საჭიროებს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კორექტირებას</w:t>
            </w:r>
            <w:proofErr w:type="spellEnd"/>
          </w:p>
        </w:tc>
        <w:tc>
          <w:tcPr>
            <w:tcW w:w="1636" w:type="dxa"/>
            <w:vMerge w:val="restart"/>
          </w:tcPr>
          <w:p w14:paraId="63ED0BD3" w14:textId="77777777" w:rsidR="0045647F" w:rsidRPr="00D21A3C" w:rsidRDefault="0045647F" w:rsidP="00B01045">
            <w:pPr>
              <w:rPr>
                <w:bCs/>
                <w:i/>
                <w:iCs/>
                <w:sz w:val="16"/>
                <w:szCs w:val="16"/>
              </w:rPr>
            </w:pPr>
            <w:proofErr w:type="spellStart"/>
            <w:r w:rsidRPr="000379A6">
              <w:rPr>
                <w:bCs/>
                <w:i/>
                <w:iCs/>
                <w:sz w:val="16"/>
                <w:szCs w:val="16"/>
              </w:rPr>
              <w:t>საჭიროებისამებრ</w:t>
            </w:r>
            <w:proofErr w:type="spellEnd"/>
          </w:p>
        </w:tc>
        <w:tc>
          <w:tcPr>
            <w:tcW w:w="1728" w:type="dxa"/>
            <w:vMerge w:val="restart"/>
          </w:tcPr>
          <w:p w14:paraId="17EB7D1D" w14:textId="77777777" w:rsidR="0045647F" w:rsidRPr="00D21A3C" w:rsidRDefault="0045647F" w:rsidP="00B01045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45647F" w:rsidRPr="00367A8C" w14:paraId="7B5964DA" w14:textId="77777777" w:rsidTr="00A24F55">
        <w:trPr>
          <w:trHeight w:val="90"/>
        </w:trPr>
        <w:tc>
          <w:tcPr>
            <w:tcW w:w="353" w:type="dxa"/>
            <w:vMerge/>
          </w:tcPr>
          <w:p w14:paraId="60906A9A" w14:textId="77777777" w:rsidR="0045647F" w:rsidRDefault="0045647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67" w:type="dxa"/>
            <w:vMerge/>
          </w:tcPr>
          <w:p w14:paraId="1F568045" w14:textId="77777777" w:rsidR="0045647F" w:rsidRPr="00FB0C4A" w:rsidRDefault="0045647F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14:paraId="5483A73D" w14:textId="77777777" w:rsidR="0045647F" w:rsidRPr="00FB0C4A" w:rsidRDefault="0045647F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</w:tcPr>
          <w:p w14:paraId="59B3B6A3" w14:textId="77777777" w:rsidR="0045647F" w:rsidRPr="00FB0C4A" w:rsidRDefault="0045647F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74" w:type="dxa"/>
          </w:tcPr>
          <w:p w14:paraId="5E725F22" w14:textId="77777777" w:rsidR="0045647F" w:rsidRPr="00FB0C4A" w:rsidRDefault="0045647F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>3 -</w:t>
            </w:r>
            <w:proofErr w:type="spellStart"/>
            <w:r w:rsidRPr="00214903">
              <w:rPr>
                <w:sz w:val="18"/>
                <w:szCs w:val="18"/>
              </w:rPr>
              <w:t>დოკუმენტები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მზადდება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დროულად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მოთხოვნების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დაცვით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თუმცა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შეიძლება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დაფიქსირდეს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რომელთა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რაოდენობა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აღემატება</w:t>
            </w:r>
            <w:proofErr w:type="spellEnd"/>
            <w:r w:rsidRPr="00214903">
              <w:rPr>
                <w:sz w:val="18"/>
                <w:szCs w:val="18"/>
              </w:rPr>
              <w:t xml:space="preserve"> 3%-ს</w:t>
            </w:r>
          </w:p>
        </w:tc>
        <w:tc>
          <w:tcPr>
            <w:tcW w:w="1636" w:type="dxa"/>
            <w:vMerge/>
          </w:tcPr>
          <w:p w14:paraId="64B885F9" w14:textId="77777777" w:rsidR="0045647F" w:rsidRPr="007A5AAA" w:rsidRDefault="0045647F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  <w:vMerge/>
          </w:tcPr>
          <w:p w14:paraId="15F88D82" w14:textId="77777777" w:rsidR="0045647F" w:rsidRPr="007A5AAA" w:rsidRDefault="0045647F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5647F" w:rsidRPr="00367A8C" w14:paraId="3001389C" w14:textId="77777777" w:rsidTr="00A24F55">
        <w:trPr>
          <w:trHeight w:val="90"/>
        </w:trPr>
        <w:tc>
          <w:tcPr>
            <w:tcW w:w="353" w:type="dxa"/>
            <w:vMerge/>
          </w:tcPr>
          <w:p w14:paraId="2F7EFAFA" w14:textId="77777777" w:rsidR="0045647F" w:rsidRDefault="0045647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67" w:type="dxa"/>
            <w:vMerge/>
          </w:tcPr>
          <w:p w14:paraId="356F255C" w14:textId="77777777" w:rsidR="0045647F" w:rsidRPr="00FB0C4A" w:rsidRDefault="0045647F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14:paraId="03F8FA6A" w14:textId="77777777" w:rsidR="0045647F" w:rsidRPr="00FB0C4A" w:rsidRDefault="0045647F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</w:tcPr>
          <w:p w14:paraId="01AB6CA2" w14:textId="77777777" w:rsidR="0045647F" w:rsidRPr="00FB0C4A" w:rsidRDefault="0045647F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74" w:type="dxa"/>
          </w:tcPr>
          <w:p w14:paraId="28733834" w14:textId="77777777" w:rsidR="0045647F" w:rsidRPr="00FB0C4A" w:rsidRDefault="0045647F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>2 -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ძირითადად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მზადდება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დროულად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მაგრამ</w:t>
            </w:r>
            <w:proofErr w:type="spellEnd"/>
            <w:r w:rsidRPr="00214903">
              <w:rPr>
                <w:sz w:val="18"/>
                <w:szCs w:val="18"/>
              </w:rPr>
              <w:t xml:space="preserve">  </w:t>
            </w:r>
            <w:proofErr w:type="spellStart"/>
            <w:r w:rsidRPr="00214903">
              <w:rPr>
                <w:sz w:val="18"/>
                <w:szCs w:val="18"/>
              </w:rPr>
              <w:t>ფიქსირდება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რომლის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რაოდენობა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აღემატება</w:t>
            </w:r>
            <w:proofErr w:type="spellEnd"/>
            <w:r w:rsidRPr="00214903">
              <w:rPr>
                <w:sz w:val="18"/>
                <w:szCs w:val="18"/>
              </w:rPr>
              <w:t xml:space="preserve"> 10%-ს</w:t>
            </w:r>
          </w:p>
        </w:tc>
        <w:tc>
          <w:tcPr>
            <w:tcW w:w="1636" w:type="dxa"/>
            <w:vMerge/>
          </w:tcPr>
          <w:p w14:paraId="673FE2F4" w14:textId="77777777" w:rsidR="0045647F" w:rsidRPr="007A5AAA" w:rsidRDefault="0045647F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  <w:vMerge/>
          </w:tcPr>
          <w:p w14:paraId="18F2A719" w14:textId="77777777" w:rsidR="0045647F" w:rsidRPr="007A5AAA" w:rsidRDefault="0045647F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5647F" w:rsidRPr="00367A8C" w14:paraId="70AC7A43" w14:textId="77777777" w:rsidTr="00A24F55">
        <w:trPr>
          <w:trHeight w:val="90"/>
        </w:trPr>
        <w:tc>
          <w:tcPr>
            <w:tcW w:w="353" w:type="dxa"/>
            <w:vMerge/>
          </w:tcPr>
          <w:p w14:paraId="39E579EF" w14:textId="77777777" w:rsidR="0045647F" w:rsidRDefault="0045647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67" w:type="dxa"/>
            <w:vMerge/>
          </w:tcPr>
          <w:p w14:paraId="3383A7AF" w14:textId="77777777" w:rsidR="0045647F" w:rsidRPr="00FB0C4A" w:rsidRDefault="0045647F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14:paraId="5CC4A097" w14:textId="77777777" w:rsidR="0045647F" w:rsidRPr="00FB0C4A" w:rsidRDefault="0045647F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86" w:type="dxa"/>
            <w:vMerge/>
          </w:tcPr>
          <w:p w14:paraId="7E51ADA6" w14:textId="77777777" w:rsidR="0045647F" w:rsidRPr="00FB0C4A" w:rsidRDefault="0045647F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74" w:type="dxa"/>
          </w:tcPr>
          <w:p w14:paraId="1E7FAF9E" w14:textId="77777777" w:rsidR="0045647F" w:rsidRPr="00FB0C4A" w:rsidRDefault="0045647F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>1 -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რაოდენობა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აღემატება</w:t>
            </w:r>
            <w:proofErr w:type="spellEnd"/>
            <w:r w:rsidRPr="00214903">
              <w:rPr>
                <w:sz w:val="18"/>
                <w:szCs w:val="18"/>
              </w:rPr>
              <w:t xml:space="preserve"> 20%-ს</w:t>
            </w:r>
          </w:p>
        </w:tc>
        <w:tc>
          <w:tcPr>
            <w:tcW w:w="1636" w:type="dxa"/>
            <w:vMerge/>
          </w:tcPr>
          <w:p w14:paraId="2381130C" w14:textId="77777777" w:rsidR="0045647F" w:rsidRPr="007A5AAA" w:rsidRDefault="0045647F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  <w:vMerge/>
          </w:tcPr>
          <w:p w14:paraId="29C47440" w14:textId="77777777" w:rsidR="0045647F" w:rsidRPr="007A5AAA" w:rsidRDefault="0045647F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23DB5354" w14:textId="77777777" w:rsidR="007B120F" w:rsidRDefault="007B120F" w:rsidP="008A7684">
      <w:pPr>
        <w:pStyle w:val="ListParagraph"/>
        <w:spacing w:line="240" w:lineRule="auto"/>
        <w:ind w:right="-540"/>
        <w:jc w:val="both"/>
        <w:rPr>
          <w:rFonts w:ascii="Sylfaen" w:eastAsia="Helvetica" w:hAnsi="Sylfaen" w:cs="Helvetica"/>
          <w:b/>
          <w:i/>
          <w:u w:val="single"/>
        </w:rPr>
      </w:pPr>
    </w:p>
    <w:p w14:paraId="30188214" w14:textId="77777777" w:rsidR="008A7684" w:rsidRPr="008A7684" w:rsidRDefault="008A7684" w:rsidP="008A7684">
      <w:pPr>
        <w:ind w:firstLine="360"/>
        <w:rPr>
          <w:rFonts w:eastAsia="Helvetica" w:cs="Helvetica"/>
          <w:b/>
          <w:i/>
          <w:sz w:val="20"/>
          <w:szCs w:val="20"/>
          <w:u w:val="singl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lastRenderedPageBreak/>
        <w:t>კომპეტენციების შეფასება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3144"/>
        <w:gridCol w:w="6946"/>
        <w:gridCol w:w="1785"/>
      </w:tblGrid>
      <w:tr w:rsidR="007B120F" w:rsidRPr="00367A8C" w14:paraId="1CAEAED3" w14:textId="77777777" w:rsidTr="00C92BD2">
        <w:trPr>
          <w:trHeight w:val="521"/>
        </w:trPr>
        <w:tc>
          <w:tcPr>
            <w:tcW w:w="1075" w:type="dxa"/>
            <w:vAlign w:val="center"/>
            <w:hideMark/>
          </w:tcPr>
          <w:p w14:paraId="3742F476" w14:textId="77777777"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3144" w:type="dxa"/>
            <w:vAlign w:val="center"/>
            <w:hideMark/>
          </w:tcPr>
          <w:p w14:paraId="1EA91961" w14:textId="77777777"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კომპენტენცია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vAlign w:val="center"/>
            <w:hideMark/>
          </w:tcPr>
          <w:p w14:paraId="583F4ECA" w14:textId="77777777"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67A8C">
              <w:rPr>
                <w:b/>
                <w:bCs/>
                <w:sz w:val="22"/>
                <w:szCs w:val="22"/>
              </w:rPr>
              <w:t>განმარტება</w:t>
            </w:r>
            <w:proofErr w:type="spellEnd"/>
          </w:p>
        </w:tc>
        <w:tc>
          <w:tcPr>
            <w:tcW w:w="1785" w:type="dxa"/>
            <w:vAlign w:val="center"/>
            <w:hideMark/>
          </w:tcPr>
          <w:p w14:paraId="0FBE9033" w14:textId="77777777"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კომენტარი</w:t>
            </w:r>
            <w:proofErr w:type="spellEnd"/>
          </w:p>
        </w:tc>
      </w:tr>
      <w:tr w:rsidR="00C92BD2" w:rsidRPr="00367A8C" w14:paraId="1413A494" w14:textId="77777777" w:rsidTr="00C92BD2">
        <w:trPr>
          <w:trHeight w:val="309"/>
        </w:trPr>
        <w:tc>
          <w:tcPr>
            <w:tcW w:w="1075" w:type="dxa"/>
            <w:hideMark/>
          </w:tcPr>
          <w:p w14:paraId="74759443" w14:textId="77777777" w:rsidR="00C92BD2" w:rsidRPr="00367A8C" w:rsidRDefault="00C92BD2" w:rsidP="009E3992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144" w:type="dxa"/>
            <w:hideMark/>
          </w:tcPr>
          <w:p w14:paraId="5DC5D6B5" w14:textId="77777777" w:rsidR="00C92BD2" w:rsidRPr="00D21A3C" w:rsidRDefault="00C92BD2" w:rsidP="009E3992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შედეგზე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ორიენტაცია</w:t>
            </w:r>
            <w:proofErr w:type="spellEnd"/>
          </w:p>
        </w:tc>
        <w:tc>
          <w:tcPr>
            <w:tcW w:w="6946" w:type="dxa"/>
            <w:hideMark/>
          </w:tcPr>
          <w:p w14:paraId="09CACE13" w14:textId="77777777" w:rsidR="00C92BD2" w:rsidRPr="00DC7840" w:rsidRDefault="00C92BD2" w:rsidP="009E3992">
            <w:pPr>
              <w:spacing w:before="60" w:after="60"/>
              <w:rPr>
                <w:b/>
                <w:color w:val="000000"/>
                <w:sz w:val="20"/>
                <w:lang w:val="ka-GE"/>
              </w:rPr>
            </w:pPr>
            <w:r w:rsidRPr="00DC7840">
              <w:rPr>
                <w:rFonts w:cs="Arial"/>
                <w:b/>
                <w:sz w:val="20"/>
                <w:szCs w:val="22"/>
                <w:lang w:val="ka-GE"/>
              </w:rPr>
              <w:t>მუშაობს მიზნების მისაღწევად  და მრავალი დაბრკოლების მიუხედავად მიისწრაფვის გაუმჯობესებისაკენ</w:t>
            </w:r>
          </w:p>
          <w:p w14:paraId="44506D18" w14:textId="77777777" w:rsidR="00C92BD2" w:rsidRPr="00E13396" w:rsidRDefault="00C92BD2" w:rsidP="009E3992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ზომავს დავალებების მიღწევის პროგრესს</w:t>
            </w:r>
          </w:p>
          <w:p w14:paraId="5C76026A" w14:textId="77777777" w:rsidR="00C92BD2" w:rsidRPr="00E13396" w:rsidRDefault="00C92BD2" w:rsidP="009E3992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ცდილობს გაარკვიოს დაბრკოლებების მიზეზები და პოულობს მათი გადალახვის გზებს </w:t>
            </w:r>
          </w:p>
          <w:p w14:paraId="36478E66" w14:textId="77777777" w:rsidR="00C92BD2" w:rsidRPr="00E13396" w:rsidRDefault="00C92BD2" w:rsidP="009E3992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უმკლავდება რთულ პრობლემებს და იღებს პასუხისმგებლობას იპოვოს გამოსავალი</w:t>
            </w:r>
          </w:p>
          <w:p w14:paraId="722EBC7D" w14:textId="77777777" w:rsidR="00C92BD2" w:rsidRPr="00A05648" w:rsidRDefault="00C92BD2" w:rsidP="009E3992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აცნობიერებს, აღიარებს სხვათა ნაშრომსა და წვლილს</w:t>
            </w:r>
          </w:p>
        </w:tc>
        <w:tc>
          <w:tcPr>
            <w:tcW w:w="1785" w:type="dxa"/>
            <w:hideMark/>
          </w:tcPr>
          <w:p w14:paraId="0601F4A9" w14:textId="77777777" w:rsidR="00C92BD2" w:rsidRPr="00367A8C" w:rsidRDefault="00C92BD2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92BD2" w:rsidRPr="00367A8C" w14:paraId="51B68786" w14:textId="77777777" w:rsidTr="00C92BD2">
        <w:trPr>
          <w:trHeight w:val="309"/>
        </w:trPr>
        <w:tc>
          <w:tcPr>
            <w:tcW w:w="1075" w:type="dxa"/>
          </w:tcPr>
          <w:p w14:paraId="509D898C" w14:textId="77777777" w:rsidR="00C92BD2" w:rsidRPr="00367A8C" w:rsidRDefault="00C92BD2" w:rsidP="009E3992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3144" w:type="dxa"/>
          </w:tcPr>
          <w:p w14:paraId="46B29A26" w14:textId="77777777" w:rsidR="00C92BD2" w:rsidRPr="00D21A3C" w:rsidRDefault="00C92BD2" w:rsidP="009E3992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გუნდური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მუშაობა</w:t>
            </w:r>
            <w:proofErr w:type="spellEnd"/>
          </w:p>
        </w:tc>
        <w:tc>
          <w:tcPr>
            <w:tcW w:w="6946" w:type="dxa"/>
          </w:tcPr>
          <w:p w14:paraId="4CD078EC" w14:textId="77777777" w:rsidR="00C92BD2" w:rsidRPr="00DC7840" w:rsidRDefault="00C92BD2" w:rsidP="009E3992">
            <w:pPr>
              <w:spacing w:before="60" w:after="60"/>
              <w:rPr>
                <w:b/>
                <w:color w:val="000000"/>
                <w:sz w:val="20"/>
                <w:lang w:val="ka-GE"/>
              </w:rPr>
            </w:pPr>
            <w:r w:rsidRPr="00DC7840">
              <w:rPr>
                <w:rFonts w:cs="Arial"/>
                <w:b/>
                <w:sz w:val="20"/>
                <w:szCs w:val="22"/>
                <w:lang w:val="ka-GE"/>
              </w:rPr>
              <w:t>ხელს უწყობს კოლეგათა ჩართულობას, აძლიერებს გუნდს</w:t>
            </w:r>
          </w:p>
          <w:p w14:paraId="74BBDCC2" w14:textId="77777777" w:rsidR="00C92BD2" w:rsidRPr="005D409B" w:rsidRDefault="00C92BD2" w:rsidP="00C92BD2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ხელს უწყობს კოლეგათა ჩართულობას განხილვებში</w:t>
            </w:r>
          </w:p>
          <w:p w14:paraId="6610F550" w14:textId="77777777" w:rsidR="00C92BD2" w:rsidRPr="005D409B" w:rsidRDefault="00C92BD2" w:rsidP="00C92BD2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ითვალისწინებს სხვათა ინტერესებს და დღის წესრიგს საერთო ამოცანებზე მუშაობისას</w:t>
            </w:r>
          </w:p>
          <w:p w14:paraId="339FDB33" w14:textId="77777777" w:rsidR="00C92BD2" w:rsidRPr="005D409B" w:rsidRDefault="00C92BD2" w:rsidP="00C92BD2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ესმის გუნდის დინამიკა</w:t>
            </w:r>
          </w:p>
          <w:p w14:paraId="16A904E7" w14:textId="77777777" w:rsidR="00C92BD2" w:rsidRPr="005D409B" w:rsidRDefault="00C92BD2" w:rsidP="00C92BD2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ცდილობს ჰარმონიული განწყობა და სინერგია შეიტანოს გუნდში</w:t>
            </w:r>
          </w:p>
          <w:p w14:paraId="6D2DCF6F" w14:textId="77777777" w:rsidR="00C92BD2" w:rsidRPr="00A05648" w:rsidRDefault="00C92BD2" w:rsidP="00C92BD2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პასუხისმგებლობას გრძნობს გუნდური ამოცანების განხორციელებისას</w:t>
            </w:r>
          </w:p>
        </w:tc>
        <w:tc>
          <w:tcPr>
            <w:tcW w:w="1785" w:type="dxa"/>
          </w:tcPr>
          <w:p w14:paraId="117BB409" w14:textId="77777777" w:rsidR="00C92BD2" w:rsidRPr="00367A8C" w:rsidRDefault="00C92BD2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92BD2" w:rsidRPr="00367A8C" w14:paraId="3590F70A" w14:textId="77777777" w:rsidTr="00C92BD2">
        <w:trPr>
          <w:trHeight w:val="309"/>
        </w:trPr>
        <w:tc>
          <w:tcPr>
            <w:tcW w:w="1075" w:type="dxa"/>
          </w:tcPr>
          <w:p w14:paraId="6279F9BE" w14:textId="77777777" w:rsidR="00C92BD2" w:rsidRPr="00367A8C" w:rsidRDefault="00C92BD2" w:rsidP="009E3992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3144" w:type="dxa"/>
          </w:tcPr>
          <w:p w14:paraId="7C6ED499" w14:textId="77777777" w:rsidR="00C92BD2" w:rsidRPr="00D21A3C" w:rsidRDefault="00C92BD2" w:rsidP="009E3992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ანალიზი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და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საკითხების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გადაწყვეტა</w:t>
            </w:r>
            <w:proofErr w:type="spellEnd"/>
          </w:p>
        </w:tc>
        <w:tc>
          <w:tcPr>
            <w:tcW w:w="6946" w:type="dxa"/>
          </w:tcPr>
          <w:p w14:paraId="42DEE4F9" w14:textId="77777777" w:rsidR="00C92BD2" w:rsidRPr="00DC7840" w:rsidRDefault="00C92BD2" w:rsidP="009E3992">
            <w:pPr>
              <w:rPr>
                <w:b/>
                <w:snapToGrid w:val="0"/>
                <w:color w:val="000000"/>
                <w:sz w:val="18"/>
                <w:lang w:val="ka-GE"/>
              </w:rPr>
            </w:pPr>
            <w:r w:rsidRPr="00DC7840">
              <w:rPr>
                <w:rFonts w:cs="Arial"/>
                <w:b/>
                <w:sz w:val="20"/>
                <w:szCs w:val="22"/>
                <w:lang w:val="ka-GE"/>
              </w:rPr>
              <w:t>ხედავს სხვადასხვა სახის კავშირებს და პროაქტიულად მოქმედებს მიმდინარე და მომავალ საკითხებთან გასამკლავებლად</w:t>
            </w:r>
          </w:p>
          <w:p w14:paraId="7C02F3CE" w14:textId="77777777" w:rsidR="00C92BD2" w:rsidRPr="00C8633C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განჭვრეტს პოტენციურ პრობლემებს</w:t>
            </w:r>
          </w:p>
          <w:p w14:paraId="18500D64" w14:textId="77777777" w:rsidR="00C92BD2" w:rsidRPr="00C8633C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განჭვრეტს სამომავლო პერსპექტივებს</w:t>
            </w:r>
          </w:p>
          <w:p w14:paraId="521E6A00" w14:textId="77777777" w:rsidR="00C92BD2" w:rsidRPr="00C8633C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ხარვეზებს მონაცემებში</w:t>
            </w:r>
          </w:p>
          <w:p w14:paraId="73D57670" w14:textId="77777777" w:rsidR="00C92BD2" w:rsidRPr="00C8633C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კავშირებს სხვადასხვა ინფორმაციებს შორის</w:t>
            </w:r>
          </w:p>
          <w:p w14:paraId="5F2D8ADD" w14:textId="77777777" w:rsidR="00C92BD2" w:rsidRPr="00C8633C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რთულ საკითხებს აღწერს ლოგიკური და სტრუქტურული სახით</w:t>
            </w:r>
          </w:p>
          <w:p w14:paraId="71353AF1" w14:textId="77777777" w:rsidR="00C92BD2" w:rsidRPr="00C8633C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გამოაქვს ლოგიკური დასკვნები</w:t>
            </w:r>
          </w:p>
          <w:p w14:paraId="222316A7" w14:textId="77777777" w:rsidR="00C92BD2" w:rsidRPr="00A05648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თავიდან იცილებს დაბრკოლებებს ან პოულობს მათი გადალახვის გზებს</w:t>
            </w:r>
          </w:p>
        </w:tc>
        <w:tc>
          <w:tcPr>
            <w:tcW w:w="1785" w:type="dxa"/>
          </w:tcPr>
          <w:p w14:paraId="3728DC1C" w14:textId="77777777" w:rsidR="00C92BD2" w:rsidRPr="00367A8C" w:rsidRDefault="00C92BD2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92BD2" w:rsidRPr="00367A8C" w14:paraId="2B5DFADB" w14:textId="77777777" w:rsidTr="00C92BD2">
        <w:trPr>
          <w:trHeight w:val="309"/>
        </w:trPr>
        <w:tc>
          <w:tcPr>
            <w:tcW w:w="1075" w:type="dxa"/>
          </w:tcPr>
          <w:p w14:paraId="1561FE72" w14:textId="77777777" w:rsidR="00C92BD2" w:rsidRPr="00367A8C" w:rsidRDefault="00C92BD2" w:rsidP="009E3992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3144" w:type="dxa"/>
          </w:tcPr>
          <w:p w14:paraId="6B6B1DA6" w14:textId="77777777" w:rsidR="00C92BD2" w:rsidRPr="00D21A3C" w:rsidRDefault="00C92BD2" w:rsidP="009E3992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პროფესიული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განვითარება</w:t>
            </w:r>
            <w:proofErr w:type="spellEnd"/>
          </w:p>
        </w:tc>
        <w:tc>
          <w:tcPr>
            <w:tcW w:w="6946" w:type="dxa"/>
          </w:tcPr>
          <w:p w14:paraId="075D5907" w14:textId="77777777" w:rsidR="00C92BD2" w:rsidRPr="00DC7840" w:rsidRDefault="00C92BD2" w:rsidP="009E3992">
            <w:pPr>
              <w:rPr>
                <w:b/>
                <w:snapToGrid w:val="0"/>
                <w:color w:val="000000"/>
                <w:sz w:val="18"/>
                <w:lang w:val="ka-GE"/>
              </w:rPr>
            </w:pPr>
            <w:r w:rsidRPr="00DC7840">
              <w:rPr>
                <w:rFonts w:cs="Arial"/>
                <w:b/>
                <w:sz w:val="20"/>
                <w:szCs w:val="22"/>
                <w:lang w:val="ka-GE"/>
              </w:rPr>
              <w:t>გამოცდილების გაზიარება</w:t>
            </w:r>
          </w:p>
          <w:p w14:paraId="232D0E6D" w14:textId="77777777" w:rsidR="00C92BD2" w:rsidRPr="00BE75C5" w:rsidRDefault="00C92BD2" w:rsidP="009E399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აზიარებს საკუთარ ცოდნასა და გამოცდილებას, ასწავლის,  უწევს მენტორინგს</w:t>
            </w:r>
          </w:p>
          <w:p w14:paraId="128F3DDF" w14:textId="77777777" w:rsidR="00C92BD2" w:rsidRPr="00A05648" w:rsidRDefault="00C92BD2" w:rsidP="009E399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მხარს უჭერს ახალ მეთოდებთან და მიდგომებთან დაკავშირებულ </w:t>
            </w: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lastRenderedPageBreak/>
              <w:t xml:space="preserve">ინიციატივებს </w:t>
            </w:r>
          </w:p>
        </w:tc>
        <w:tc>
          <w:tcPr>
            <w:tcW w:w="1785" w:type="dxa"/>
          </w:tcPr>
          <w:p w14:paraId="1C45586C" w14:textId="77777777" w:rsidR="00C92BD2" w:rsidRPr="00367A8C" w:rsidRDefault="00C92BD2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B120F" w:rsidRPr="00367A8C" w14:paraId="29661059" w14:textId="77777777" w:rsidTr="00C92BD2">
        <w:trPr>
          <w:trHeight w:val="309"/>
        </w:trPr>
        <w:tc>
          <w:tcPr>
            <w:tcW w:w="1075" w:type="dxa"/>
          </w:tcPr>
          <w:p w14:paraId="4F6D724F" w14:textId="77777777" w:rsidR="007B120F" w:rsidRPr="00C92BD2" w:rsidRDefault="00C92BD2" w:rsidP="00B01045">
            <w:pPr>
              <w:rPr>
                <w:bCs/>
                <w:sz w:val="22"/>
                <w:szCs w:val="22"/>
                <w:lang w:val="ka-GE"/>
              </w:rPr>
            </w:pPr>
            <w:r>
              <w:rPr>
                <w:bCs/>
                <w:sz w:val="22"/>
                <w:szCs w:val="22"/>
                <w:lang w:val="ka-GE"/>
              </w:rPr>
              <w:lastRenderedPageBreak/>
              <w:t>5</w:t>
            </w:r>
          </w:p>
        </w:tc>
        <w:tc>
          <w:tcPr>
            <w:tcW w:w="3144" w:type="dxa"/>
          </w:tcPr>
          <w:p w14:paraId="34C716DE" w14:textId="77777777" w:rsidR="007B120F" w:rsidRPr="00D21A3C" w:rsidRDefault="00C92BD2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C92BD2">
              <w:rPr>
                <w:bCs/>
                <w:sz w:val="22"/>
                <w:szCs w:val="22"/>
              </w:rPr>
              <w:t>კომუნიკაცია</w:t>
            </w:r>
            <w:proofErr w:type="spellEnd"/>
          </w:p>
        </w:tc>
        <w:tc>
          <w:tcPr>
            <w:tcW w:w="6946" w:type="dxa"/>
          </w:tcPr>
          <w:p w14:paraId="54C51824" w14:textId="77777777" w:rsidR="007B120F" w:rsidRDefault="00C92BD2" w:rsidP="000379A6">
            <w:pPr>
              <w:rPr>
                <w:rFonts w:cs="Sylfaen"/>
                <w:b/>
                <w:sz w:val="20"/>
                <w:szCs w:val="20"/>
                <w:lang w:val="ka-GE"/>
              </w:rPr>
            </w:pPr>
            <w:proofErr w:type="spellStart"/>
            <w:r w:rsidRPr="00022645">
              <w:rPr>
                <w:rFonts w:cs="Sylfaen"/>
                <w:b/>
                <w:sz w:val="20"/>
                <w:szCs w:val="20"/>
              </w:rPr>
              <w:t>წერილების</w:t>
            </w:r>
            <w:proofErr w:type="spellEnd"/>
            <w:r w:rsidRPr="00022645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022645">
              <w:rPr>
                <w:rFonts w:cs="Sylfaen"/>
                <w:b/>
                <w:sz w:val="20"/>
                <w:szCs w:val="20"/>
              </w:rPr>
              <w:t>ანგარიშების</w:t>
            </w:r>
            <w:proofErr w:type="spellEnd"/>
            <w:r w:rsidRPr="00022645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022645">
              <w:rPr>
                <w:rFonts w:cs="Sylfaen"/>
                <w:b/>
                <w:sz w:val="20"/>
                <w:szCs w:val="20"/>
              </w:rPr>
              <w:t>შეთავაზებების</w:t>
            </w:r>
            <w:proofErr w:type="spellEnd"/>
            <w:r w:rsidRPr="000226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cs="Sylfaen"/>
                <w:b/>
                <w:sz w:val="20"/>
                <w:szCs w:val="20"/>
              </w:rPr>
              <w:t>მომზადებ</w:t>
            </w:r>
            <w:proofErr w:type="spellEnd"/>
            <w:r w:rsidRPr="00022645">
              <w:rPr>
                <w:rFonts w:cs="Sylfaen"/>
                <w:b/>
                <w:sz w:val="20"/>
                <w:szCs w:val="20"/>
                <w:lang w:val="ka-GE"/>
              </w:rPr>
              <w:t>ა</w:t>
            </w:r>
          </w:p>
          <w:p w14:paraId="283C0096" w14:textId="77777777" w:rsidR="00C92BD2" w:rsidRPr="00C92BD2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92BD2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ხარისხიანად და დროულად ამზადებს და აკორექტირებს დოკუმენტებს მათი ფორმატის შესაბამისად. </w:t>
            </w:r>
          </w:p>
          <w:p w14:paraId="20EF365D" w14:textId="77777777" w:rsidR="00C92BD2" w:rsidRPr="00C92BD2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i/>
                <w:iCs/>
                <w:sz w:val="22"/>
                <w:szCs w:val="22"/>
              </w:rPr>
            </w:pPr>
            <w:r w:rsidRPr="00C92BD2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ესმის დოკუმენტის სტრუქტურა, შინაარსი და სტილისტიკა</w:t>
            </w:r>
          </w:p>
        </w:tc>
        <w:tc>
          <w:tcPr>
            <w:tcW w:w="1785" w:type="dxa"/>
          </w:tcPr>
          <w:p w14:paraId="14054649" w14:textId="77777777"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92BD2" w:rsidRPr="00367A8C" w14:paraId="4FB4ED4D" w14:textId="77777777" w:rsidTr="00C92BD2">
        <w:trPr>
          <w:trHeight w:val="309"/>
        </w:trPr>
        <w:tc>
          <w:tcPr>
            <w:tcW w:w="1075" w:type="dxa"/>
          </w:tcPr>
          <w:p w14:paraId="4B8DF827" w14:textId="77777777" w:rsidR="00C92BD2" w:rsidRDefault="00C92BD2" w:rsidP="00B01045">
            <w:pPr>
              <w:rPr>
                <w:bCs/>
                <w:sz w:val="22"/>
                <w:szCs w:val="22"/>
                <w:lang w:val="ka-GE"/>
              </w:rPr>
            </w:pPr>
            <w:r>
              <w:rPr>
                <w:bCs/>
                <w:sz w:val="22"/>
                <w:szCs w:val="22"/>
                <w:lang w:val="ka-GE"/>
              </w:rPr>
              <w:t>6</w:t>
            </w:r>
          </w:p>
        </w:tc>
        <w:tc>
          <w:tcPr>
            <w:tcW w:w="3144" w:type="dxa"/>
          </w:tcPr>
          <w:p w14:paraId="2075D77F" w14:textId="77777777" w:rsidR="00C92BD2" w:rsidRPr="00C92BD2" w:rsidRDefault="00C92BD2" w:rsidP="00B01045">
            <w:pPr>
              <w:rPr>
                <w:bCs/>
                <w:sz w:val="22"/>
                <w:szCs w:val="22"/>
                <w:lang w:val="ka-GE"/>
              </w:rPr>
            </w:pPr>
            <w:r>
              <w:rPr>
                <w:bCs/>
                <w:sz w:val="22"/>
                <w:szCs w:val="22"/>
                <w:lang w:val="ka-GE"/>
              </w:rPr>
              <w:t>მოქნილობა</w:t>
            </w:r>
          </w:p>
        </w:tc>
        <w:tc>
          <w:tcPr>
            <w:tcW w:w="6946" w:type="dxa"/>
          </w:tcPr>
          <w:p w14:paraId="63D8E91E" w14:textId="77777777" w:rsidR="00C92BD2" w:rsidRDefault="00C92BD2" w:rsidP="000379A6">
            <w:pPr>
              <w:rPr>
                <w:rFonts w:cs="Sylfaen"/>
                <w:b/>
                <w:sz w:val="20"/>
                <w:szCs w:val="20"/>
                <w:lang w:val="ka-GE"/>
              </w:rPr>
            </w:pPr>
            <w:proofErr w:type="spellStart"/>
            <w:r w:rsidRPr="00022645">
              <w:rPr>
                <w:rFonts w:cs="Sylfaen"/>
                <w:b/>
                <w:sz w:val="20"/>
                <w:szCs w:val="20"/>
              </w:rPr>
              <w:t>გადაწყვეტილების</w:t>
            </w:r>
            <w:proofErr w:type="spellEnd"/>
            <w:r w:rsidRPr="000226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cs="Sylfaen"/>
                <w:b/>
                <w:sz w:val="20"/>
                <w:szCs w:val="20"/>
              </w:rPr>
              <w:t>მიღების</w:t>
            </w:r>
            <w:proofErr w:type="spellEnd"/>
            <w:r w:rsidRPr="000226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cs="Sylfaen"/>
                <w:b/>
                <w:sz w:val="20"/>
                <w:szCs w:val="20"/>
              </w:rPr>
              <w:t>სხვადასხვა</w:t>
            </w:r>
            <w:proofErr w:type="spellEnd"/>
            <w:r w:rsidRPr="000226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cs="Sylfaen"/>
                <w:b/>
                <w:sz w:val="20"/>
                <w:szCs w:val="20"/>
              </w:rPr>
              <w:t>მიდგომებ</w:t>
            </w:r>
            <w:proofErr w:type="spellEnd"/>
            <w:r w:rsidRPr="00022645">
              <w:rPr>
                <w:rFonts w:cs="Sylfaen"/>
                <w:b/>
                <w:sz w:val="20"/>
                <w:szCs w:val="20"/>
                <w:lang w:val="ka-GE"/>
              </w:rPr>
              <w:t>ის გამოყენება</w:t>
            </w:r>
          </w:p>
          <w:p w14:paraId="137416C4" w14:textId="77777777" w:rsidR="00C92BD2" w:rsidRPr="00C92BD2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92BD2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მოქნილია გადაწყვეტილების მიღებისას, მიდგომებს არჩევს სიტუაციიდან გამომდინარე, იცის რომელ კონტექსტში, რომელი მიდგომაა ეფექტიანი</w:t>
            </w:r>
          </w:p>
          <w:p w14:paraId="679A2223" w14:textId="77777777" w:rsidR="00C92BD2" w:rsidRPr="00C92BD2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92BD2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შეუძლია გარკვეული საკითხების გადაწყვეტა დამოუკიდებლად, გუნდთან, ხელმძღვანელებთან, ექსპერტებთან ერთად, ან მისი დელეგირება</w:t>
            </w:r>
          </w:p>
          <w:p w14:paraId="1F1C76C1" w14:textId="77777777" w:rsidR="00C92BD2" w:rsidRPr="008016EA" w:rsidRDefault="00C92BD2" w:rsidP="00C92B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Sylfaen"/>
                <w:b/>
                <w:sz w:val="20"/>
                <w:szCs w:val="20"/>
              </w:rPr>
            </w:pPr>
            <w:r w:rsidRPr="00C92BD2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საჭიროებისამების შემთხვევაში არ ერიდება არაპოპულარული გადაწყვეტილებების მიღებას</w:t>
            </w:r>
          </w:p>
          <w:p w14:paraId="22047C05" w14:textId="77777777" w:rsidR="008016EA" w:rsidRPr="008016EA" w:rsidRDefault="008016EA" w:rsidP="008016EA">
            <w:pPr>
              <w:pStyle w:val="ListParagraph"/>
              <w:spacing w:after="0" w:line="240" w:lineRule="auto"/>
              <w:ind w:left="360"/>
              <w:rPr>
                <w:rFonts w:cs="Sylfaen"/>
                <w:b/>
                <w:sz w:val="20"/>
                <w:szCs w:val="20"/>
              </w:rPr>
            </w:pPr>
          </w:p>
          <w:p w14:paraId="21167E3F" w14:textId="77777777" w:rsidR="008016EA" w:rsidRDefault="008016EA" w:rsidP="008016EA">
            <w:pPr>
              <w:rPr>
                <w:b/>
                <w:sz w:val="20"/>
                <w:szCs w:val="20"/>
                <w:lang w:val="ka-GE"/>
              </w:rPr>
            </w:pPr>
            <w:r w:rsidRPr="00022645">
              <w:rPr>
                <w:b/>
                <w:sz w:val="20"/>
                <w:szCs w:val="20"/>
                <w:lang w:val="ka-GE"/>
              </w:rPr>
              <w:t>სტრესის ზემოქმედების ქვეშ მუშაობა</w:t>
            </w:r>
          </w:p>
          <w:p w14:paraId="76F5F3BA" w14:textId="77777777" w:rsidR="008016EA" w:rsidRPr="008016EA" w:rsidRDefault="008016EA" w:rsidP="008016E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Sylfaen"/>
                <w:b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დროის დეფიციტის, დაძაბული სიტუაციის პირობებშიც ინარჩუნებს სიმშვიდეს და ფოკუსს სამუშაოზე, შეუძლია შედეგების მიღწევა</w:t>
            </w:r>
          </w:p>
        </w:tc>
        <w:tc>
          <w:tcPr>
            <w:tcW w:w="1785" w:type="dxa"/>
          </w:tcPr>
          <w:p w14:paraId="5494134A" w14:textId="77777777" w:rsidR="00C92BD2" w:rsidRPr="00367A8C" w:rsidRDefault="00C92BD2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6B0080A1" w14:textId="77777777" w:rsidR="007B120F" w:rsidRDefault="007B120F" w:rsidP="007B120F">
      <w:pPr>
        <w:rPr>
          <w:lang w:val="ka-GE"/>
        </w:rPr>
      </w:pPr>
    </w:p>
    <w:p w14:paraId="0D53A2A4" w14:textId="77777777" w:rsidR="007B120F" w:rsidRDefault="007B120F" w:rsidP="007B120F">
      <w:pPr>
        <w:rPr>
          <w:lang w:val="ka-GE"/>
        </w:rPr>
      </w:pPr>
    </w:p>
    <w:p w14:paraId="5C9334AF" w14:textId="77777777" w:rsidR="0017076E" w:rsidRDefault="008A7684">
      <w:r w:rsidRPr="00BE7D4B">
        <w:rPr>
          <w:sz w:val="20"/>
          <w:szCs w:val="20"/>
          <w:lang w:val="ka-GE"/>
        </w:rPr>
        <w:t>ხელმძღვანელის ხელმოწერა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BE7D4B">
        <w:rPr>
          <w:sz w:val="20"/>
          <w:szCs w:val="20"/>
          <w:lang w:val="ka-GE"/>
        </w:rPr>
        <w:t>მოხელის ხელმოწერა</w:t>
      </w:r>
    </w:p>
    <w:sectPr w:rsidR="0017076E" w:rsidSect="007B120F">
      <w:pgSz w:w="15840" w:h="12240" w:orient="landscape"/>
      <w:pgMar w:top="1077" w:right="1440" w:bottom="11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ARM"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A49DE"/>
    <w:multiLevelType w:val="hybridMultilevel"/>
    <w:tmpl w:val="FA74B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907B0"/>
    <w:multiLevelType w:val="hybridMultilevel"/>
    <w:tmpl w:val="3BC2FB5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246175"/>
    <w:multiLevelType w:val="hybridMultilevel"/>
    <w:tmpl w:val="0E9E46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E5302D"/>
    <w:multiLevelType w:val="hybridMultilevel"/>
    <w:tmpl w:val="C21C42E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6777E85"/>
    <w:multiLevelType w:val="hybridMultilevel"/>
    <w:tmpl w:val="1F3A6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97"/>
    <w:rsid w:val="00021F51"/>
    <w:rsid w:val="000379A6"/>
    <w:rsid w:val="001075F8"/>
    <w:rsid w:val="0016504D"/>
    <w:rsid w:val="0017076E"/>
    <w:rsid w:val="001B0BB2"/>
    <w:rsid w:val="001E113A"/>
    <w:rsid w:val="00233143"/>
    <w:rsid w:val="0027047D"/>
    <w:rsid w:val="00361E74"/>
    <w:rsid w:val="0045647F"/>
    <w:rsid w:val="004D3402"/>
    <w:rsid w:val="005522FD"/>
    <w:rsid w:val="00571F07"/>
    <w:rsid w:val="005B7114"/>
    <w:rsid w:val="006F3ECB"/>
    <w:rsid w:val="0070425C"/>
    <w:rsid w:val="0078106B"/>
    <w:rsid w:val="007A5AAA"/>
    <w:rsid w:val="007B120F"/>
    <w:rsid w:val="007B3E67"/>
    <w:rsid w:val="008016EA"/>
    <w:rsid w:val="00821D01"/>
    <w:rsid w:val="00882EC5"/>
    <w:rsid w:val="008A7684"/>
    <w:rsid w:val="008D39ED"/>
    <w:rsid w:val="00903E18"/>
    <w:rsid w:val="00934CE3"/>
    <w:rsid w:val="009C6302"/>
    <w:rsid w:val="00A24F55"/>
    <w:rsid w:val="00A52E97"/>
    <w:rsid w:val="00B81284"/>
    <w:rsid w:val="00BD738B"/>
    <w:rsid w:val="00C92BD2"/>
    <w:rsid w:val="00D11C0D"/>
    <w:rsid w:val="00D21A3C"/>
    <w:rsid w:val="00D521C6"/>
    <w:rsid w:val="00D60E28"/>
    <w:rsid w:val="00D852A0"/>
    <w:rsid w:val="00DD7D36"/>
    <w:rsid w:val="00DE5849"/>
    <w:rsid w:val="00E13209"/>
    <w:rsid w:val="00F81793"/>
    <w:rsid w:val="00FA42A0"/>
    <w:rsid w:val="00FB0C4A"/>
    <w:rsid w:val="00FE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A103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microsoft.com/office/2011/relationships/people" Target="peop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1095</Words>
  <Characters>6242</Characters>
  <Application>Microsoft Macintosh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Microsoft Office User</cp:lastModifiedBy>
  <cp:revision>2</cp:revision>
  <cp:lastPrinted>2018-11-09T14:15:00Z</cp:lastPrinted>
  <dcterms:created xsi:type="dcterms:W3CDTF">2019-04-22T02:30:00Z</dcterms:created>
  <dcterms:modified xsi:type="dcterms:W3CDTF">2019-04-22T02:30:00Z</dcterms:modified>
</cp:coreProperties>
</file>