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7841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46A139CB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3232F4F7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67EC87DD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p w14:paraId="782504D8" w14:textId="77777777" w:rsidR="007B120F" w:rsidRPr="007F3327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8955FC2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153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48F" w14:textId="77777777" w:rsidR="009B7FE4" w:rsidRPr="009B7FE4" w:rsidRDefault="009B7FE4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ანა გორგიშელი</w:t>
            </w:r>
          </w:p>
        </w:tc>
      </w:tr>
      <w:tr w:rsidR="004F5241" w:rsidRPr="007F3327" w14:paraId="2F1B512A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F34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CC2" w14:textId="77777777" w:rsidR="004F5241" w:rsidRPr="00522597" w:rsidRDefault="004F5241" w:rsidP="009B7FE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მესამე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4F5241" w:rsidRPr="007F3327" w14:paraId="76DBBE8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850F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141" w14:textId="77777777" w:rsidR="004F5241" w:rsidRPr="007A5AAA" w:rsidRDefault="004F5241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4F5241" w:rsidRPr="007F3327" w14:paraId="3850D82C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ACE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420E" w14:textId="77777777" w:rsidR="004F5241" w:rsidRPr="00522597" w:rsidRDefault="004F5241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7A9F3C0F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59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83E" w14:textId="77777777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ins w:id="0" w:author="Microsoft Office User" w:date="2019-04-22T07:09:00Z">
              <w:r w:rsidR="000F16D2">
                <w:rPr>
                  <w:rFonts w:eastAsia="Times New Roman" w:cs="Times New Roman"/>
                  <w:bCs/>
                  <w:sz w:val="22"/>
                  <w:lang w:val="ka-GE"/>
                </w:rPr>
                <w:t>9</w:t>
              </w:r>
            </w:ins>
            <w:del w:id="1" w:author="Microsoft Office User" w:date="2019-04-22T07:09:00Z">
              <w:r w:rsidDel="000F16D2">
                <w:rPr>
                  <w:rFonts w:eastAsia="Times New Roman" w:cs="Times New Roman"/>
                  <w:bCs/>
                  <w:sz w:val="22"/>
                  <w:lang w:val="ka-GE"/>
                </w:rPr>
                <w:delText>8</w:delText>
              </w:r>
            </w:del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1ED905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DF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37B" w14:textId="77777777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ins w:id="2" w:author="Microsoft Office User" w:date="2019-04-22T07:09:00Z">
              <w:r w:rsidR="000F16D2">
                <w:rPr>
                  <w:rFonts w:eastAsia="Times New Roman" w:cs="Times New Roman"/>
                  <w:bCs/>
                  <w:sz w:val="22"/>
                  <w:lang w:val="ka-GE"/>
                </w:rPr>
                <w:t>9</w:t>
              </w:r>
            </w:ins>
            <w:del w:id="3" w:author="Microsoft Office User" w:date="2019-04-22T07:09:00Z">
              <w:r w:rsidDel="000F16D2">
                <w:rPr>
                  <w:rFonts w:eastAsia="Times New Roman" w:cs="Times New Roman"/>
                  <w:bCs/>
                  <w:sz w:val="22"/>
                  <w:lang w:val="ka-GE"/>
                </w:rPr>
                <w:delText>8</w:delText>
              </w:r>
            </w:del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01C777EF" w14:textId="77777777" w:rsidR="007B120F" w:rsidRDefault="007B120F" w:rsidP="007B120F">
      <w:pPr>
        <w:rPr>
          <w:lang w:val="ka-GE"/>
        </w:rPr>
      </w:pPr>
    </w:p>
    <w:p w14:paraId="5C50B7E1" w14:textId="77777777" w:rsidR="007B120F" w:rsidRPr="004F5241" w:rsidRDefault="004F5241" w:rsidP="004F5241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2764"/>
        <w:gridCol w:w="1966"/>
        <w:gridCol w:w="2145"/>
        <w:gridCol w:w="2410"/>
        <w:gridCol w:w="2072"/>
        <w:gridCol w:w="1498"/>
      </w:tblGrid>
      <w:tr w:rsidR="004F5241" w:rsidRPr="00367A8C" w14:paraId="7D837110" w14:textId="77777777" w:rsidTr="00D74E44">
        <w:trPr>
          <w:trHeight w:val="1120"/>
        </w:trPr>
        <w:tc>
          <w:tcPr>
            <w:tcW w:w="321" w:type="dxa"/>
            <w:vAlign w:val="center"/>
            <w:hideMark/>
          </w:tcPr>
          <w:p w14:paraId="1FAB2B74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64" w:type="dxa"/>
            <w:vAlign w:val="center"/>
            <w:hideMark/>
          </w:tcPr>
          <w:p w14:paraId="04AEBD2A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vAlign w:val="center"/>
            <w:hideMark/>
          </w:tcPr>
          <w:p w14:paraId="3E9B9454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145" w:type="dxa"/>
            <w:vAlign w:val="center"/>
            <w:hideMark/>
          </w:tcPr>
          <w:p w14:paraId="71962A76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28E7E9CE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14:paraId="64013DE7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14:paraId="1EB0BE5B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14:paraId="3917B5D5" w14:textId="77777777" w:rsidTr="00D74E44">
        <w:trPr>
          <w:trHeight w:val="1520"/>
        </w:trPr>
        <w:tc>
          <w:tcPr>
            <w:tcW w:w="321" w:type="dxa"/>
            <w:hideMark/>
          </w:tcPr>
          <w:p w14:paraId="36956202" w14:textId="77777777" w:rsidR="004F5241" w:rsidRPr="00BE7D4B" w:rsidRDefault="004F5241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64" w:type="dxa"/>
            <w:hideMark/>
          </w:tcPr>
          <w:p w14:paraId="1BDDAF7C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hideMark/>
          </w:tcPr>
          <w:p w14:paraId="22A1E9D6" w14:textId="77777777" w:rsidR="004F5241" w:rsidRPr="00BE7D4B" w:rsidRDefault="004F5241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145" w:type="dxa"/>
            <w:hideMark/>
          </w:tcPr>
          <w:p w14:paraId="38947CA7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0" w:type="dxa"/>
            <w:hideMark/>
          </w:tcPr>
          <w:p w14:paraId="337ED834" w14:textId="77777777" w:rsidR="004F5241" w:rsidRPr="00BE7D4B" w:rsidRDefault="004F5241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24390BF3" w14:textId="77777777" w:rsidR="004F5241" w:rsidRPr="00BE7D4B" w:rsidRDefault="004F5241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72" w:type="dxa"/>
            <w:hideMark/>
          </w:tcPr>
          <w:p w14:paraId="3B8C2093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98" w:type="dxa"/>
            <w:hideMark/>
          </w:tcPr>
          <w:p w14:paraId="09CA8331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14:paraId="43F4BDB7" w14:textId="77777777" w:rsidTr="00D74E44">
        <w:trPr>
          <w:trHeight w:val="500"/>
        </w:trPr>
        <w:tc>
          <w:tcPr>
            <w:tcW w:w="321" w:type="dxa"/>
            <w:vMerge w:val="restart"/>
            <w:hideMark/>
          </w:tcPr>
          <w:p w14:paraId="5DA78DB6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hideMark/>
          </w:tcPr>
          <w:p w14:paraId="7FF45714" w14:textId="77777777" w:rsidR="004F5241" w:rsidRPr="007A5AAA" w:rsidRDefault="00D74E44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517CE3">
              <w:rPr>
                <w:b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ბავშვთა</w:t>
            </w:r>
            <w:proofErr w:type="spellEnd"/>
            <w:ins w:id="4" w:author="Microsoft Office User" w:date="2019-04-22T07:09:00Z">
              <w:r w:rsidR="000F16D2">
                <w:rPr>
                  <w:bCs/>
                  <w:sz w:val="16"/>
                  <w:szCs w:val="16"/>
                </w:rPr>
                <w:t xml:space="preserve"> </w:t>
              </w:r>
            </w:ins>
            <w:proofErr w:type="spellStart"/>
            <w:r w:rsidRPr="00517CE3">
              <w:rPr>
                <w:bCs/>
                <w:sz w:val="16"/>
                <w:szCs w:val="16"/>
              </w:rPr>
              <w:t>სიკვდილიანობისა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lastRenderedPageBreak/>
              <w:t>მონიტორინგის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>„</w:t>
            </w:r>
            <w:proofErr w:type="spellStart"/>
            <w:r w:rsidRPr="00517CE3">
              <w:rPr>
                <w:bCs/>
                <w:sz w:val="16"/>
                <w:szCs w:val="16"/>
              </w:rPr>
              <w:t>ორსულთა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ჯანმრთელობის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მეთვალყურეობის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17CE3">
              <w:rPr>
                <w:bCs/>
                <w:sz w:val="16"/>
                <w:szCs w:val="16"/>
              </w:rPr>
              <w:t>რეგისტრის</w:t>
            </w:r>
            <w:proofErr w:type="spellEnd"/>
            <w:r w:rsidRPr="00517CE3">
              <w:rPr>
                <w:bCs/>
                <w:sz w:val="16"/>
                <w:szCs w:val="16"/>
              </w:rPr>
              <w:t>“</w:t>
            </w:r>
            <w:proofErr w:type="gramEnd"/>
            <w:r w:rsidRPr="00517CE3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რუტინული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სტატისტიკით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მიღებული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მონაცემების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შეჯერება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14:paraId="5BBDA3E8" w14:textId="77777777" w:rsidR="004F5241" w:rsidRPr="007A5AAA" w:rsidRDefault="004F5241" w:rsidP="007B120F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მკვ</w:t>
            </w:r>
            <w:ins w:id="5" w:author="Microsoft Office User" w:date="2019-04-22T07:09:00Z">
              <w:r w:rsidR="000F16D2">
                <w:rPr>
                  <w:bCs/>
                  <w:i/>
                  <w:iCs/>
                  <w:sz w:val="16"/>
                  <w:szCs w:val="16"/>
                </w:rPr>
                <w:t>დ</w:t>
              </w:r>
            </w:ins>
            <w:r w:rsidRPr="00517CE3">
              <w:rPr>
                <w:bCs/>
                <w:i/>
                <w:iCs/>
                <w:sz w:val="16"/>
                <w:szCs w:val="16"/>
              </w:rPr>
              <w:t>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შემთხვევების</w:t>
            </w:r>
            <w:proofErr w:type="spellEnd"/>
            <w:proofErr w:type="gram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14:paraId="1545EF0C" w14:textId="77777777" w:rsidR="004F5241" w:rsidRPr="00517CE3" w:rsidRDefault="004F5241" w:rsidP="00F81793">
            <w:pPr>
              <w:jc w:val="both"/>
              <w:rPr>
                <w:i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ფორმირებულია</w:t>
            </w:r>
            <w:proofErr w:type="spellEnd"/>
          </w:p>
        </w:tc>
        <w:tc>
          <w:tcPr>
            <w:tcW w:w="2410" w:type="dxa"/>
            <w:hideMark/>
          </w:tcPr>
          <w:p w14:paraId="36F06B30" w14:textId="77777777" w:rsidR="004F5241" w:rsidRPr="005343C3" w:rsidRDefault="004F5241" w:rsidP="000F16D2">
            <w:pP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4-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r w:rsidR="005343C3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მონაცემთა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ბაზების მონაცემები შედარებულია </w:t>
            </w:r>
            <w:ins w:id="6" w:author="Microsoft Office User" w:date="2019-04-22T07:10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სხვა სავალდებულო</w:t>
              </w:r>
            </w:ins>
            <w:del w:id="7" w:author="Microsoft Office User" w:date="2019-04-22T07:10:00Z">
              <w:r w:rsidR="00D21CB0" w:rsidDel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delText>საერთაშორისო</w:delText>
              </w:r>
            </w:del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lastRenderedPageBreak/>
              <w:t>წყაროებს და მომზადებულია შედარებითი ანალიზი წელიწადში ერთხელ</w:t>
            </w:r>
            <w:ins w:id="8" w:author="Microsoft Office User" w:date="2019-04-22T07:10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, </w:t>
              </w:r>
            </w:ins>
            <w:ins w:id="9" w:author="Microsoft Office User" w:date="2019-04-22T07:11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ანგარიშის მომზდებისას გამოყენებულია </w:t>
              </w:r>
            </w:ins>
            <w:ins w:id="10" w:author="Microsoft Office User" w:date="2019-04-22T07:10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საერთაშორისო </w:t>
              </w:r>
            </w:ins>
            <w:ins w:id="11" w:author="Microsoft Office User" w:date="2019-04-22T07:12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წყაროების მონაცემები. ანგარიში ასახავს ამ მიმართულებით ქვეყანაში არსებული მდგომარეობის განვითარების კუთით და ამვდროულად, მოიცავს შედარებებს შესაბამის საერთაშორისო მონაცემ</w:t>
              </w:r>
            </w:ins>
            <w:ins w:id="12" w:author="Microsoft Office User" w:date="2019-04-22T07:17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ე</w:t>
              </w:r>
            </w:ins>
            <w:ins w:id="13" w:author="Microsoft Office User" w:date="2019-04-22T07:12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ბთან</w:t>
              </w:r>
            </w:ins>
            <w:ins w:id="14" w:author="Microsoft Office User" w:date="2019-04-22T07:17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. კვარტალური ანგარიში მოიცავს შ</w:t>
              </w:r>
            </w:ins>
            <w:ins w:id="15" w:author="Microsoft Office User" w:date="2019-04-22T07:19:00Z">
              <w:r w:rsidR="000D5C1F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ე</w:t>
              </w:r>
            </w:ins>
            <w:ins w:id="16" w:author="Microsoft Office User" w:date="2019-04-22T07:17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საბამისი მონაცემების რაოდენობრივ </w:t>
              </w:r>
            </w:ins>
            <w:ins w:id="17" w:author="Microsoft Office User" w:date="2019-04-22T07:18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ანალიზის, </w:t>
              </w:r>
            </w:ins>
            <w:ins w:id="18" w:author="Microsoft Office User" w:date="2019-04-22T07:17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 თვისობრივ</w:t>
              </w:r>
            </w:ins>
            <w:ins w:id="19" w:author="Microsoft Office User" w:date="2019-04-22T07:18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ი</w:t>
              </w:r>
            </w:ins>
            <w:ins w:id="20" w:author="Microsoft Office User" w:date="2019-04-22T07:17:00Z">
              <w:r w:rsidR="000F16D2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 xml:space="preserve"> ანალიზის ელემენტებით</w:t>
              </w:r>
            </w:ins>
            <w:ins w:id="21" w:author="Microsoft Office User" w:date="2019-04-22T07:19:00Z">
              <w:r w:rsidR="000D5C1F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; ყოველთვიურად მზადდება რაოოდენობრივი ანალიზი;</w:t>
              </w:r>
            </w:ins>
            <w:ins w:id="22" w:author="Microsoft Office User" w:date="2019-04-22T07:23:00Z">
              <w:r w:rsidR="000D5C1F">
                <w:rPr>
                  <w:rFonts w:cs="Arial"/>
                  <w:iCs/>
                  <w:color w:val="000000"/>
                  <w:sz w:val="16"/>
                  <w:szCs w:val="16"/>
                  <w:lang w:val="ka-GE"/>
                </w:rPr>
                <w:t>ანგარისები წარდგენილია ხელმზღვანელობისათვის პროაქტიულად;</w:t>
              </w:r>
            </w:ins>
          </w:p>
        </w:tc>
        <w:tc>
          <w:tcPr>
            <w:tcW w:w="2072" w:type="dxa"/>
            <w:vMerge w:val="restart"/>
            <w:hideMark/>
          </w:tcPr>
          <w:p w14:paraId="404CE362" w14:textId="77777777" w:rsidR="004F5241" w:rsidRDefault="004F5241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ანგარიშები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საანგარიშო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მომდევნო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25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რიცხვისათვის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ასევე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კვარტალურად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წლიურად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შესაბამისი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პერიოდების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 xml:space="preserve">დასრულებიდან </w:t>
            </w:r>
            <w:r w:rsidRPr="00915CEA">
              <w:rPr>
                <w:bCs/>
                <w:i/>
                <w:iCs/>
                <w:sz w:val="16"/>
                <w:szCs w:val="16"/>
              </w:rPr>
              <w:t>2 თ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>ვ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ვადაში</w:t>
            </w:r>
            <w:proofErr w:type="spellEnd"/>
            <w:ins w:id="23" w:author="Microsoft Office User" w:date="2019-04-22T07:21:00Z"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gramStart"/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(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მოხსენებითი</w:t>
              </w:r>
              <w:proofErr w:type="spellEnd"/>
              <w:proofErr w:type="gramEnd"/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ბარათი</w:t>
              </w:r>
              <w:proofErr w:type="spellEnd"/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;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ელექტრნული</w:t>
              </w:r>
              <w:proofErr w:type="spellEnd"/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ფოსტით</w:t>
              </w:r>
              <w:proofErr w:type="spellEnd"/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დაგზავნილი</w:t>
              </w:r>
            </w:ins>
            <w:proofErr w:type="spellEnd"/>
            <w:ins w:id="24" w:author="Microsoft Office User" w:date="2019-04-22T07:22:00Z"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</w:ins>
            <w:proofErr w:type="spellStart"/>
            <w:ins w:id="25" w:author="Microsoft Office User" w:date="2019-04-22T07:21:00Z">
              <w:r w:rsidR="000D5C1F">
                <w:rPr>
                  <w:bCs/>
                  <w:i/>
                  <w:iCs/>
                  <w:sz w:val="16"/>
                  <w:szCs w:val="16"/>
                </w:rPr>
                <w:t>ინფორმაცია</w:t>
              </w:r>
            </w:ins>
            <w:proofErr w:type="spellEnd"/>
            <w:ins w:id="26" w:author="Microsoft Office User" w:date="2019-04-22T07:22:00Z"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;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პრეზენტაცია</w:t>
              </w:r>
              <w:proofErr w:type="spellEnd"/>
              <w:r w:rsidR="000D5C1F"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bCs/>
                  <w:i/>
                  <w:iCs/>
                  <w:sz w:val="16"/>
                  <w:szCs w:val="16"/>
                </w:rPr>
                <w:t>საბჭოსათვის</w:t>
              </w:r>
              <w:proofErr w:type="spellEnd"/>
              <w:r w:rsidR="000D5C1F">
                <w:rPr>
                  <w:bCs/>
                  <w:i/>
                  <w:iCs/>
                  <w:sz w:val="16"/>
                  <w:szCs w:val="16"/>
                </w:rPr>
                <w:t>)</w:t>
              </w:r>
            </w:ins>
          </w:p>
          <w:p w14:paraId="60BC035C" w14:textId="77777777"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14:paraId="27D9DBAE" w14:textId="77777777"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14:paraId="6BCD7454" w14:textId="5C19E705" w:rsidR="004F5241" w:rsidRPr="00BD738B" w:rsidRDefault="008531C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ins w:id="27" w:author="Microsoft Office User" w:date="2019-04-22T07:29:00Z">
              <w:r>
                <w:rPr>
                  <w:bCs/>
                  <w:i/>
                  <w:iCs/>
                  <w:sz w:val="16"/>
                  <w:szCs w:val="16"/>
                </w:rPr>
                <w:lastRenderedPageBreak/>
                <w:t>წლიური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კვარტალური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და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თვიური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lastRenderedPageBreak/>
                <w:t>ანგარიშების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თაობაზე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გაგზავნილი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>/</w:t>
              </w:r>
              <w:proofErr w:type="spellStart"/>
              <w:r>
                <w:rPr>
                  <w:bCs/>
                  <w:i/>
                  <w:iCs/>
                  <w:sz w:val="16"/>
                  <w:szCs w:val="16"/>
                </w:rPr>
                <w:t>წარდგენილი</w:t>
              </w:r>
              <w:proofErr w:type="spellEnd"/>
              <w:r>
                <w:rPr>
                  <w:bCs/>
                  <w:i/>
                  <w:iCs/>
                  <w:sz w:val="16"/>
                  <w:szCs w:val="16"/>
                </w:rPr>
                <w:t xml:space="preserve"> რეპორტები</w:t>
              </w:r>
            </w:ins>
            <w:bookmarkStart w:id="28" w:name="_GoBack"/>
            <w:bookmarkEnd w:id="28"/>
          </w:p>
        </w:tc>
      </w:tr>
      <w:tr w:rsidR="006E7054" w:rsidRPr="00367A8C" w14:paraId="6CA9D5DF" w14:textId="77777777" w:rsidTr="00D74E44">
        <w:trPr>
          <w:trHeight w:val="440"/>
        </w:trPr>
        <w:tc>
          <w:tcPr>
            <w:tcW w:w="321" w:type="dxa"/>
            <w:vMerge/>
            <w:hideMark/>
          </w:tcPr>
          <w:p w14:paraId="1F1EF16B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01206AD8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53AF933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11AEBDE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77B74870" w14:textId="77777777" w:rsidR="006E7054" w:rsidRPr="00517CE3" w:rsidRDefault="006E7054" w:rsidP="009E3992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შედარებულია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ყველა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სხვა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წყაროებს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ins w:id="29" w:author="Microsoft Office User" w:date="2019-04-22T07:23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დათქმული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ვადებში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</w:ins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ins w:id="30" w:author="Microsoft Office User" w:date="2019-04-22T07:24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და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წარდგენილია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</w:ins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სრულ</w:t>
            </w:r>
            <w:ins w:id="31" w:author="Microsoft Office User" w:date="2019-04-22T07:23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ი</w:t>
              </w:r>
            </w:ins>
            <w:proofErr w:type="spellEnd"/>
            <w:del w:id="32" w:author="Microsoft Office User" w:date="2019-04-22T07:23:00Z">
              <w:r w:rsidRPr="00517CE3" w:rsidDel="000D5C1F">
                <w:rPr>
                  <w:rFonts w:cs="Arial"/>
                  <w:iCs/>
                  <w:color w:val="000000"/>
                  <w:sz w:val="16"/>
                  <w:szCs w:val="16"/>
                </w:rPr>
                <w:delText>ყოფილი</w:delText>
              </w:r>
            </w:del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თვისათვის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კვარტალურად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წლიურად</w:t>
            </w:r>
            <w:proofErr w:type="spellEnd"/>
            <w:del w:id="33" w:author="Microsoft Office User" w:date="2019-04-22T07:25:00Z">
              <w:r w:rsidRPr="00517CE3" w:rsidDel="000D5C1F">
                <w:rPr>
                  <w:rFonts w:cs="Arial"/>
                  <w:iCs/>
                  <w:color w:val="000000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2072" w:type="dxa"/>
            <w:vMerge/>
            <w:hideMark/>
          </w:tcPr>
          <w:p w14:paraId="4D62D983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643F54EC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14:paraId="609C9710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4A7EBAAE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7ACC89FC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13D69484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2A0C4B1F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34AA9C75" w14:textId="77777777" w:rsidR="006E7054" w:rsidRPr="00517CE3" w:rsidRDefault="006E7054" w:rsidP="000D5C1F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ins w:id="34" w:author="Microsoft Office User" w:date="2019-04-22T07:28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და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წარდგენილია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</w:ins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თუმცა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დაფიქსირდა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del w:id="35" w:author="Microsoft Office User" w:date="2019-04-22T07:24:00Z">
              <w:r w:rsidRPr="00517CE3" w:rsidDel="000D5C1F">
                <w:rPr>
                  <w:rFonts w:cs="Arial"/>
                  <w:iCs/>
                  <w:color w:val="000000"/>
                  <w:sz w:val="16"/>
                  <w:szCs w:val="16"/>
                </w:rPr>
                <w:delText xml:space="preserve">მცირე, არაარსებითი </w:delText>
              </w:r>
            </w:del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შენიშვნები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დოკუმენტებთან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დაკავშირებით</w:t>
            </w:r>
            <w:proofErr w:type="spellEnd"/>
            <w:ins w:id="36" w:author="Microsoft Office User" w:date="2019-04-22T07:24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; </w:t>
              </w:r>
            </w:ins>
          </w:p>
        </w:tc>
        <w:tc>
          <w:tcPr>
            <w:tcW w:w="2072" w:type="dxa"/>
            <w:vMerge/>
            <w:hideMark/>
          </w:tcPr>
          <w:p w14:paraId="10411730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2C23486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14:paraId="7C876899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725C3B3E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5759B215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2711B383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6D2060EF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0E33A172" w14:textId="77777777" w:rsidR="006E7054" w:rsidRPr="00517CE3" w:rsidRDefault="006E7054" w:rsidP="000D5C1F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ins w:id="37" w:author="Microsoft Office User" w:date="2019-04-22T07:25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ხარვეზებით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</w:ins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ins w:id="38" w:author="Microsoft Office User" w:date="2019-04-22T07:26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და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წარდგენილია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</w:ins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ვადაგადაცილებით</w:t>
            </w:r>
            <w:proofErr w:type="spellEnd"/>
            <w:ins w:id="39" w:author="Microsoft Office User" w:date="2019-04-22T07:25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ან</w:t>
              </w:r>
            </w:ins>
            <w:proofErr w:type="spellEnd"/>
            <w:ins w:id="40" w:author="Microsoft Office User" w:date="2019-04-22T07:27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უხარისხოდაა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მომზადებული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ან</w:t>
              </w:r>
            </w:ins>
            <w:proofErr w:type="spellEnd"/>
            <w:ins w:id="41" w:author="Microsoft Office User" w:date="2019-04-22T07:25:00Z"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არ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არის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 </w:t>
              </w:r>
              <w:proofErr w:type="spellStart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>მომზადებული</w:t>
              </w:r>
              <w:proofErr w:type="spellEnd"/>
              <w:r w:rsidR="000D5C1F">
                <w:rPr>
                  <w:rFonts w:cs="Arial"/>
                  <w:iCs/>
                  <w:color w:val="000000"/>
                  <w:sz w:val="16"/>
                  <w:szCs w:val="16"/>
                </w:rPr>
                <w:t xml:space="preserve">; </w:t>
              </w:r>
            </w:ins>
          </w:p>
        </w:tc>
        <w:tc>
          <w:tcPr>
            <w:tcW w:w="2072" w:type="dxa"/>
            <w:vMerge/>
            <w:hideMark/>
          </w:tcPr>
          <w:p w14:paraId="6DC54630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44228CFC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7F69259E" w14:textId="77777777" w:rsidTr="00D74E44">
        <w:trPr>
          <w:trHeight w:val="500"/>
        </w:trPr>
        <w:tc>
          <w:tcPr>
            <w:tcW w:w="321" w:type="dxa"/>
            <w:vMerge w:val="restart"/>
            <w:hideMark/>
          </w:tcPr>
          <w:p w14:paraId="71C4B99A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2764" w:type="dxa"/>
            <w:vMerge w:val="restart"/>
            <w:hideMark/>
          </w:tcPr>
          <w:p w14:paraId="23114B3F" w14:textId="77777777"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15CEA">
              <w:rPr>
                <w:b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ჩატარების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14:paraId="698084EE" w14:textId="77777777"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სიკვდილიანობის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სამედიცინო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დოკუმენტაციის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შერჩევა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განხილვა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ექსპერტთან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გადაგზავნა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გასატანად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ჩატარების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ორგანიზება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ოქმის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შედგენა</w:t>
            </w:r>
            <w:proofErr w:type="spellEnd"/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მიღებული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მონიტორინგის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14:paraId="02787E86" w14:textId="77777777"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სხდომები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ჩატარებულია</w:t>
            </w:r>
            <w:proofErr w:type="spellEnd"/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განხორციელებულია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639A88E9" w14:textId="77777777" w:rsidR="004F5241" w:rsidRPr="001407EF" w:rsidRDefault="004F5241" w:rsidP="00F26D9B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4-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ექსპერტების მიერ მომზადებულ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ანგარიშებში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აღმოჩენა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F26D9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მისი სრულყოფა ექსპერტთან ერთად</w:t>
            </w:r>
          </w:p>
        </w:tc>
        <w:tc>
          <w:tcPr>
            <w:tcW w:w="2072" w:type="dxa"/>
            <w:vMerge w:val="restart"/>
            <w:hideMark/>
          </w:tcPr>
          <w:p w14:paraId="3A832F42" w14:textId="77777777" w:rsidR="004F5241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აუდიტი თვეში ერთხელ</w:t>
            </w:r>
          </w:p>
          <w:p w14:paraId="55B8D4F0" w14:textId="77777777"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14:paraId="2ECDCC7C" w14:textId="77777777"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პერინატალური აუდიტის მონიტორინგის ანგარიში - კვარტალში ერთხელ</w:t>
            </w:r>
          </w:p>
          <w:p w14:paraId="282A8DF6" w14:textId="77777777" w:rsidR="00D21CB0" w:rsidRP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14:paraId="300D7F6A" w14:textId="77777777" w:rsidR="004F5241" w:rsidRDefault="004F5241" w:rsidP="004F5241">
            <w:pPr>
              <w:rPr>
                <w:ins w:id="42" w:author="Microsoft Office User" w:date="2019-04-22T07:29:00Z"/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  <w:proofErr w:type="spellStart"/>
            <w:ins w:id="43" w:author="Microsoft Office User" w:date="2019-04-22T07:28:00Z"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>პერინატალური</w:t>
              </w:r>
              <w:proofErr w:type="spellEnd"/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>აუდიტის</w:t>
              </w:r>
              <w:proofErr w:type="spellEnd"/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</w:ins>
            <w:proofErr w:type="spellStart"/>
            <w:ins w:id="44" w:author="Microsoft Office User" w:date="2019-04-22T07:29:00Z"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>ხელმოწერილი</w:t>
              </w:r>
              <w:proofErr w:type="spellEnd"/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</w:ins>
            <w:proofErr w:type="spellStart"/>
            <w:ins w:id="45" w:author="Microsoft Office User" w:date="2019-04-22T07:28:00Z"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>ოქმები</w:t>
              </w:r>
            </w:ins>
            <w:proofErr w:type="spellEnd"/>
            <w:ins w:id="46" w:author="Microsoft Office User" w:date="2019-04-22T07:29:00Z">
              <w:r w:rsidR="00344AFC">
                <w:rPr>
                  <w:b/>
                  <w:bCs/>
                  <w:i/>
                  <w:iCs/>
                  <w:sz w:val="16"/>
                  <w:szCs w:val="16"/>
                </w:rPr>
                <w:t>;</w:t>
              </w:r>
            </w:ins>
          </w:p>
          <w:p w14:paraId="29DF95BD" w14:textId="77777777" w:rsidR="00344AFC" w:rsidRDefault="00344AFC" w:rsidP="004F5241">
            <w:pPr>
              <w:rPr>
                <w:ins w:id="47" w:author="Microsoft Office User" w:date="2019-04-22T07:29:00Z"/>
                <w:b/>
                <w:bCs/>
                <w:i/>
                <w:iCs/>
                <w:sz w:val="16"/>
                <w:szCs w:val="16"/>
              </w:rPr>
            </w:pPr>
          </w:p>
          <w:p w14:paraId="018049D5" w14:textId="77777777" w:rsidR="00344AFC" w:rsidRDefault="00344AFC" w:rsidP="004F5241">
            <w:pPr>
              <w:rPr>
                <w:ins w:id="48" w:author="Microsoft Office User" w:date="2019-04-22T07:29:00Z"/>
                <w:b/>
                <w:bCs/>
                <w:i/>
                <w:iCs/>
                <w:sz w:val="16"/>
                <w:szCs w:val="16"/>
              </w:rPr>
            </w:pPr>
            <w:proofErr w:type="spellStart"/>
            <w:ins w:id="49" w:author="Microsoft Office User" w:date="2019-04-22T07:29:00Z">
              <w:r>
                <w:rPr>
                  <w:b/>
                  <w:bCs/>
                  <w:i/>
                  <w:iCs/>
                  <w:sz w:val="16"/>
                  <w:szCs w:val="16"/>
                </w:rPr>
                <w:t>პერინატალური</w:t>
              </w:r>
              <w:proofErr w:type="spellEnd"/>
              <w:r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/>
                  <w:bCs/>
                  <w:i/>
                  <w:iCs/>
                  <w:sz w:val="16"/>
                  <w:szCs w:val="16"/>
                </w:rPr>
                <w:t>აუდიტის</w:t>
              </w:r>
              <w:proofErr w:type="spellEnd"/>
              <w:r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/>
                  <w:bCs/>
                  <w:i/>
                  <w:iCs/>
                  <w:sz w:val="16"/>
                  <w:szCs w:val="16"/>
                </w:rPr>
                <w:t>რეესტრი</w:t>
              </w:r>
              <w:proofErr w:type="spellEnd"/>
              <w:r>
                <w:rPr>
                  <w:b/>
                  <w:bCs/>
                  <w:i/>
                  <w:iCs/>
                  <w:sz w:val="16"/>
                  <w:szCs w:val="16"/>
                </w:rPr>
                <w:t>;</w:t>
              </w:r>
            </w:ins>
          </w:p>
          <w:p w14:paraId="73CEA1BB" w14:textId="77777777" w:rsidR="00344AFC" w:rsidRDefault="00344AFC" w:rsidP="004F5241">
            <w:pPr>
              <w:rPr>
                <w:ins w:id="50" w:author="Microsoft Office User" w:date="2019-04-22T07:29:00Z"/>
                <w:b/>
                <w:bCs/>
                <w:i/>
                <w:iCs/>
                <w:sz w:val="16"/>
                <w:szCs w:val="16"/>
              </w:rPr>
            </w:pPr>
          </w:p>
          <w:p w14:paraId="0394D2D7" w14:textId="591F70AA" w:rsidR="00344AFC" w:rsidRPr="00BD738B" w:rsidRDefault="00344AFC" w:rsidP="004F5241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ins w:id="51" w:author="Microsoft Office User" w:date="2019-04-22T07:29:00Z">
              <w:r>
                <w:rPr>
                  <w:b/>
                  <w:bCs/>
                  <w:i/>
                  <w:iCs/>
                  <w:sz w:val="16"/>
                  <w:szCs w:val="16"/>
                </w:rPr>
                <w:t>პერინატალური</w:t>
              </w:r>
              <w:proofErr w:type="spellEnd"/>
              <w:r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/>
                  <w:bCs/>
                  <w:i/>
                  <w:iCs/>
                  <w:sz w:val="16"/>
                  <w:szCs w:val="16"/>
                </w:rPr>
                <w:t>აუდიტის</w:t>
              </w:r>
              <w:proofErr w:type="spellEnd"/>
              <w:r>
                <w:rPr>
                  <w:b/>
                  <w:bCs/>
                  <w:i/>
                  <w:iCs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b/>
                  <w:bCs/>
                  <w:i/>
                  <w:iCs/>
                  <w:sz w:val="16"/>
                  <w:szCs w:val="16"/>
                </w:rPr>
                <w:t>ანგარიში</w:t>
              </w:r>
              <w:proofErr w:type="spellEnd"/>
              <w:r>
                <w:rPr>
                  <w:b/>
                  <w:bCs/>
                  <w:i/>
                  <w:iCs/>
                  <w:sz w:val="16"/>
                  <w:szCs w:val="16"/>
                </w:rPr>
                <w:t>.</w:t>
              </w:r>
            </w:ins>
          </w:p>
        </w:tc>
      </w:tr>
      <w:tr w:rsidR="004F5241" w:rsidRPr="00367A8C" w14:paraId="7E67FF40" w14:textId="77777777" w:rsidTr="00D74E44">
        <w:trPr>
          <w:trHeight w:val="440"/>
        </w:trPr>
        <w:tc>
          <w:tcPr>
            <w:tcW w:w="321" w:type="dxa"/>
            <w:vMerge/>
            <w:hideMark/>
          </w:tcPr>
          <w:p w14:paraId="7FD52258" w14:textId="319D1F83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2E93853A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6C6AD444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595E1882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09DF0AF9" w14:textId="77777777" w:rsidR="004F5241" w:rsidRDefault="0043562D" w:rsidP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3.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პროცესი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მზადაა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სხდომის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დასრულებიდან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კვირის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  <w:r w:rsidR="004F524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14:paraId="4CB49A7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4796C74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6F3671E0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76B8423E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15D23871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3CCBFA87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7856DEB6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37AAEBDF" w14:textId="77777777" w:rsidR="004F5241" w:rsidRDefault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შესაძლოა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უმნიშვნელო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დაგვიანებით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დგება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</w:p>
        </w:tc>
        <w:tc>
          <w:tcPr>
            <w:tcW w:w="2072" w:type="dxa"/>
            <w:vMerge/>
            <w:hideMark/>
          </w:tcPr>
          <w:p w14:paraId="33279850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110B07C9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7AC94CF5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16BB7FA3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321C3B00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00103DFB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0A26648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7DEB7E89" w14:textId="77777777" w:rsidR="004F5241" w:rsidRDefault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მიმდინარეობს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დაგვაინებით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სრულყოფილი</w:t>
            </w:r>
            <w:proofErr w:type="spellEnd"/>
          </w:p>
        </w:tc>
        <w:tc>
          <w:tcPr>
            <w:tcW w:w="2072" w:type="dxa"/>
            <w:vMerge/>
            <w:hideMark/>
          </w:tcPr>
          <w:p w14:paraId="4E62400E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2A402B49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46243210" w14:textId="77777777" w:rsidTr="00D74E44">
        <w:trPr>
          <w:trHeight w:val="375"/>
        </w:trPr>
        <w:tc>
          <w:tcPr>
            <w:tcW w:w="321" w:type="dxa"/>
            <w:vMerge w:val="restart"/>
          </w:tcPr>
          <w:p w14:paraId="179A511C" w14:textId="77777777" w:rsidR="00D74E44" w:rsidRPr="00D74E44" w:rsidRDefault="00D74E4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764" w:type="dxa"/>
            <w:vMerge w:val="restart"/>
          </w:tcPr>
          <w:p w14:paraId="16266DA0" w14:textId="77777777" w:rsidR="00D74E44" w:rsidRPr="00214903" w:rsidRDefault="00D74E44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</w:tcPr>
          <w:p w14:paraId="5B484D6B" w14:textId="77777777" w:rsidR="00D74E44" w:rsidRPr="00214903" w:rsidRDefault="00D74E44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lastRenderedPageBreak/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45" w:type="dxa"/>
            <w:vMerge w:val="restart"/>
          </w:tcPr>
          <w:p w14:paraId="7FCEE7D8" w14:textId="77777777" w:rsidR="00D74E44" w:rsidRPr="00214903" w:rsidRDefault="00D74E44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lastRenderedPageBreak/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0" w:type="dxa"/>
          </w:tcPr>
          <w:p w14:paraId="3FA151D7" w14:textId="77777777" w:rsidR="00D74E44" w:rsidRPr="00214903" w:rsidRDefault="00D74E44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2072" w:type="dxa"/>
            <w:vMerge w:val="restart"/>
          </w:tcPr>
          <w:p w14:paraId="2ACD6F10" w14:textId="77777777" w:rsidR="00D74E44" w:rsidRPr="00214903" w:rsidRDefault="00D74E44" w:rsidP="009E3992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498" w:type="dxa"/>
            <w:vMerge w:val="restart"/>
          </w:tcPr>
          <w:p w14:paraId="262A7701" w14:textId="77777777" w:rsidR="00D74E44" w:rsidRPr="00D21A3C" w:rsidRDefault="00D74E4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29FC9FB4" w14:textId="77777777" w:rsidTr="00D74E44">
        <w:trPr>
          <w:trHeight w:val="274"/>
        </w:trPr>
        <w:tc>
          <w:tcPr>
            <w:tcW w:w="321" w:type="dxa"/>
            <w:vMerge/>
          </w:tcPr>
          <w:p w14:paraId="75A15B56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4A39F60A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2CA0CAF4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2F96CD01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437B73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lastRenderedPageBreak/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2072" w:type="dxa"/>
            <w:vMerge/>
          </w:tcPr>
          <w:p w14:paraId="02E3CDB0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7856836B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4F94EF16" w14:textId="77777777" w:rsidTr="00D74E44">
        <w:trPr>
          <w:trHeight w:val="240"/>
        </w:trPr>
        <w:tc>
          <w:tcPr>
            <w:tcW w:w="321" w:type="dxa"/>
            <w:vMerge/>
          </w:tcPr>
          <w:p w14:paraId="5B87824C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789E8981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750E0947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3686ECE4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3AC9A8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2072" w:type="dxa"/>
            <w:vMerge/>
          </w:tcPr>
          <w:p w14:paraId="77572245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64CAB52A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0E1149E4" w14:textId="77777777" w:rsidTr="00D74E44">
        <w:trPr>
          <w:trHeight w:val="120"/>
        </w:trPr>
        <w:tc>
          <w:tcPr>
            <w:tcW w:w="321" w:type="dxa"/>
            <w:vMerge/>
          </w:tcPr>
          <w:p w14:paraId="1FA50F3D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1A464E63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1639DA6C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447D2C63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1CB2ED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2072" w:type="dxa"/>
            <w:vMerge/>
          </w:tcPr>
          <w:p w14:paraId="1508E33A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1101D33B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84C5FEF" w14:textId="77777777" w:rsidR="007B120F" w:rsidRDefault="007B120F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5091ED4" w14:textId="77777777" w:rsidR="004F5241" w:rsidRDefault="004F5241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9F07E09" w14:textId="77777777" w:rsidR="004F5241" w:rsidRPr="004F5241" w:rsidRDefault="004F5241" w:rsidP="004F5241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60"/>
        <w:gridCol w:w="3238"/>
      </w:tblGrid>
      <w:tr w:rsidR="007B120F" w:rsidRPr="00367A8C" w14:paraId="4E17FF44" w14:textId="77777777" w:rsidTr="006867DF">
        <w:trPr>
          <w:trHeight w:val="521"/>
        </w:trPr>
        <w:tc>
          <w:tcPr>
            <w:tcW w:w="534" w:type="dxa"/>
            <w:vAlign w:val="center"/>
            <w:hideMark/>
          </w:tcPr>
          <w:p w14:paraId="5A2002FF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18" w:type="dxa"/>
            <w:vAlign w:val="center"/>
            <w:hideMark/>
          </w:tcPr>
          <w:p w14:paraId="191FE7C7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vAlign w:val="center"/>
            <w:hideMark/>
          </w:tcPr>
          <w:p w14:paraId="780B696C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14:paraId="68D853E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867DF" w:rsidRPr="00367A8C" w14:paraId="43E3379F" w14:textId="77777777" w:rsidTr="006867DF">
        <w:trPr>
          <w:trHeight w:val="309"/>
        </w:trPr>
        <w:tc>
          <w:tcPr>
            <w:tcW w:w="534" w:type="dxa"/>
          </w:tcPr>
          <w:p w14:paraId="09A8A395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598305F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060" w:type="dxa"/>
          </w:tcPr>
          <w:p w14:paraId="5A846A8D" w14:textId="77777777"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24F88C59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ზომავს დავალებების მიღწევის პროგრესს</w:t>
            </w:r>
          </w:p>
          <w:p w14:paraId="6E2D0619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04FF022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z w:val="20"/>
                <w:szCs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25BC165B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38" w:type="dxa"/>
          </w:tcPr>
          <w:p w14:paraId="3BB257E8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3C02F523" w14:textId="77777777" w:rsidTr="006867DF">
        <w:trPr>
          <w:trHeight w:val="309"/>
        </w:trPr>
        <w:tc>
          <w:tcPr>
            <w:tcW w:w="534" w:type="dxa"/>
          </w:tcPr>
          <w:p w14:paraId="7ED9AE84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00090368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060" w:type="dxa"/>
          </w:tcPr>
          <w:p w14:paraId="74D44D39" w14:textId="77777777"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FA37680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ხელს უწყობს კოლეგათა ჩართულობას განხილვებში</w:t>
            </w:r>
          </w:p>
          <w:p w14:paraId="0D05D842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34460197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ესმის გუნდის დინამიკა</w:t>
            </w:r>
          </w:p>
          <w:p w14:paraId="7CB7DEBC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34E8CD2E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38" w:type="dxa"/>
          </w:tcPr>
          <w:p w14:paraId="6214335A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66315182" w14:textId="77777777" w:rsidTr="006867DF">
        <w:trPr>
          <w:trHeight w:val="309"/>
        </w:trPr>
        <w:tc>
          <w:tcPr>
            <w:tcW w:w="534" w:type="dxa"/>
          </w:tcPr>
          <w:p w14:paraId="588319B4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</w:tcPr>
          <w:p w14:paraId="387DEE00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და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060" w:type="dxa"/>
          </w:tcPr>
          <w:p w14:paraId="52204726" w14:textId="77777777"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3B564BC8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პოტენციურ პრობლემებს</w:t>
            </w:r>
          </w:p>
          <w:p w14:paraId="78A5FC5D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სამომავლო პერსპექტივებს</w:t>
            </w:r>
          </w:p>
          <w:p w14:paraId="12CF6B48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ხარვეზებს მონაცემებში</w:t>
            </w:r>
          </w:p>
          <w:p w14:paraId="3A53676C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2CB371E7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7B257252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გამოაქვს ლოგიკური დასკვნები</w:t>
            </w:r>
          </w:p>
          <w:p w14:paraId="669FB7F6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38" w:type="dxa"/>
          </w:tcPr>
          <w:p w14:paraId="18614218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2E7030AE" w14:textId="77777777" w:rsidTr="006867DF">
        <w:trPr>
          <w:trHeight w:val="309"/>
        </w:trPr>
        <w:tc>
          <w:tcPr>
            <w:tcW w:w="534" w:type="dxa"/>
          </w:tcPr>
          <w:p w14:paraId="0D10CA50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14:paraId="582E099F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060" w:type="dxa"/>
          </w:tcPr>
          <w:p w14:paraId="7933F931" w14:textId="77777777"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გამოცდილების გაზიარება</w:t>
            </w:r>
          </w:p>
          <w:p w14:paraId="59EBC43C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44D42051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38" w:type="dxa"/>
          </w:tcPr>
          <w:p w14:paraId="18E89A32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5ECA3E7A" w14:textId="77777777" w:rsidTr="006867DF">
        <w:trPr>
          <w:trHeight w:val="309"/>
        </w:trPr>
        <w:tc>
          <w:tcPr>
            <w:tcW w:w="534" w:type="dxa"/>
          </w:tcPr>
          <w:p w14:paraId="210845C0" w14:textId="77777777" w:rsidR="006867DF" w:rsidRPr="00C92BD2" w:rsidRDefault="006867DF" w:rsidP="009E3992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18" w:type="dxa"/>
          </w:tcPr>
          <w:p w14:paraId="5568959D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060" w:type="dxa"/>
          </w:tcPr>
          <w:p w14:paraId="28409116" w14:textId="77777777" w:rsidR="006867DF" w:rsidRPr="006867DF" w:rsidRDefault="006867DF" w:rsidP="009E3992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500AC5CB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4852DD8E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3238" w:type="dxa"/>
          </w:tcPr>
          <w:p w14:paraId="2E0A5E23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245ACDF7" w14:textId="77777777" w:rsidTr="006867DF">
        <w:trPr>
          <w:trHeight w:val="309"/>
        </w:trPr>
        <w:tc>
          <w:tcPr>
            <w:tcW w:w="534" w:type="dxa"/>
          </w:tcPr>
          <w:p w14:paraId="0FCBBF64" w14:textId="77777777" w:rsidR="006867DF" w:rsidRPr="006867DF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3118" w:type="dxa"/>
          </w:tcPr>
          <w:p w14:paraId="167A167A" w14:textId="77777777" w:rsidR="006867DF" w:rsidRPr="006867DF" w:rsidRDefault="006867DF" w:rsidP="00B01045">
            <w:pPr>
              <w:rPr>
                <w:bCs/>
                <w:sz w:val="20"/>
                <w:szCs w:val="20"/>
                <w:lang w:val="ka-GE"/>
              </w:rPr>
            </w:pPr>
            <w:r w:rsidRPr="006867DF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6060" w:type="dxa"/>
          </w:tcPr>
          <w:p w14:paraId="64BD142B" w14:textId="77777777" w:rsidR="006867DF" w:rsidRPr="006867DF" w:rsidRDefault="006867DF" w:rsidP="006867DF">
            <w:pPr>
              <w:jc w:val="both"/>
              <w:rPr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44BBAB4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6EA5E38E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D17C3F5" w14:textId="77777777" w:rsidR="006867DF" w:rsidRPr="006867DF" w:rsidRDefault="006867DF" w:rsidP="006867DF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ცვლილებების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ინიცირებ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და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მართვ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43C5742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</w:t>
            </w: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lastRenderedPageBreak/>
              <w:t xml:space="preserve">მეთოდები და საფეხურები. </w:t>
            </w:r>
          </w:p>
          <w:p w14:paraId="0905060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  <w:tc>
          <w:tcPr>
            <w:tcW w:w="3238" w:type="dxa"/>
          </w:tcPr>
          <w:p w14:paraId="20C44369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457A3709" w14:textId="77777777" w:rsidTr="006867DF">
        <w:trPr>
          <w:trHeight w:val="309"/>
        </w:trPr>
        <w:tc>
          <w:tcPr>
            <w:tcW w:w="534" w:type="dxa"/>
          </w:tcPr>
          <w:p w14:paraId="4A9C46C2" w14:textId="77777777"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14:paraId="68536BFF" w14:textId="77777777"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14:paraId="63630893" w14:textId="77777777" w:rsidR="006867DF" w:rsidRPr="0078106B" w:rsidRDefault="006867DF" w:rsidP="000379A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</w:tcPr>
          <w:p w14:paraId="694CE1AA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6604956F" w14:textId="77777777" w:rsidTr="006867DF">
        <w:trPr>
          <w:trHeight w:val="309"/>
        </w:trPr>
        <w:tc>
          <w:tcPr>
            <w:tcW w:w="534" w:type="dxa"/>
          </w:tcPr>
          <w:p w14:paraId="7C9E2CE8" w14:textId="77777777"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14:paraId="5B2DBBE9" w14:textId="77777777"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14:paraId="048ECEC3" w14:textId="77777777" w:rsidR="006867DF" w:rsidRPr="00367A8C" w:rsidRDefault="006867DF" w:rsidP="003361DE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59EBEA4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8E5A6E7" w14:textId="77777777" w:rsidR="007B120F" w:rsidRDefault="007B120F" w:rsidP="007B120F">
      <w:pPr>
        <w:rPr>
          <w:lang w:val="ka-GE"/>
        </w:rPr>
      </w:pPr>
    </w:p>
    <w:p w14:paraId="7D40D51D" w14:textId="77777777" w:rsidR="007B120F" w:rsidRDefault="007B120F" w:rsidP="007B120F">
      <w:pPr>
        <w:rPr>
          <w:lang w:val="ka-GE"/>
        </w:rPr>
      </w:pPr>
    </w:p>
    <w:p w14:paraId="3B3CBAA3" w14:textId="77777777" w:rsidR="0017076E" w:rsidRDefault="004F5241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379A6"/>
    <w:rsid w:val="000D5C1F"/>
    <w:rsid w:val="000F16D2"/>
    <w:rsid w:val="001407EF"/>
    <w:rsid w:val="0016504D"/>
    <w:rsid w:val="0017076E"/>
    <w:rsid w:val="001E113A"/>
    <w:rsid w:val="00233143"/>
    <w:rsid w:val="0027047D"/>
    <w:rsid w:val="003361DE"/>
    <w:rsid w:val="00344AFC"/>
    <w:rsid w:val="0043562D"/>
    <w:rsid w:val="004F5241"/>
    <w:rsid w:val="00517CE3"/>
    <w:rsid w:val="005343C3"/>
    <w:rsid w:val="005522FD"/>
    <w:rsid w:val="0056285B"/>
    <w:rsid w:val="005B7114"/>
    <w:rsid w:val="006867DF"/>
    <w:rsid w:val="006E7054"/>
    <w:rsid w:val="0078106B"/>
    <w:rsid w:val="007A5AAA"/>
    <w:rsid w:val="007B120F"/>
    <w:rsid w:val="00821D01"/>
    <w:rsid w:val="008531C4"/>
    <w:rsid w:val="00882EC5"/>
    <w:rsid w:val="00915CEA"/>
    <w:rsid w:val="009B7FE4"/>
    <w:rsid w:val="00A52E97"/>
    <w:rsid w:val="00B013EC"/>
    <w:rsid w:val="00B81284"/>
    <w:rsid w:val="00BD738B"/>
    <w:rsid w:val="00D00D85"/>
    <w:rsid w:val="00D11C0D"/>
    <w:rsid w:val="00D21A3C"/>
    <w:rsid w:val="00D21CB0"/>
    <w:rsid w:val="00D74E44"/>
    <w:rsid w:val="00D852A0"/>
    <w:rsid w:val="00DD7D36"/>
    <w:rsid w:val="00F24D8A"/>
    <w:rsid w:val="00F26D9B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98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microsoft.com/office/2011/relationships/people" Target="peop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1090</Words>
  <Characters>6216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Microsoft Office User</cp:lastModifiedBy>
  <cp:revision>2</cp:revision>
  <cp:lastPrinted>2018-11-09T14:15:00Z</cp:lastPrinted>
  <dcterms:created xsi:type="dcterms:W3CDTF">2019-04-22T03:30:00Z</dcterms:created>
  <dcterms:modified xsi:type="dcterms:W3CDTF">2019-04-22T03:30:00Z</dcterms:modified>
</cp:coreProperties>
</file>