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664"/>
        <w:gridCol w:w="1505"/>
        <w:gridCol w:w="1547"/>
        <w:gridCol w:w="1575"/>
      </w:tblGrid>
      <w:tr w:rsidR="00B20FD5" w:rsidRPr="000062E0" w14:paraId="36690B85" w14:textId="77777777" w:rsidTr="00930849">
        <w:trPr>
          <w:trHeight w:val="345"/>
          <w:tblHeader/>
        </w:trPr>
        <w:tc>
          <w:tcPr>
            <w:tcW w:w="1046" w:type="pct"/>
            <w:vAlign w:val="center"/>
          </w:tcPr>
          <w:p w14:paraId="239DB998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Building blocks and indicators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4E5CAAA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Value</w:t>
            </w:r>
          </w:p>
        </w:tc>
        <w:tc>
          <w:tcPr>
            <w:tcW w:w="988" w:type="pct"/>
            <w:vAlign w:val="center"/>
          </w:tcPr>
          <w:p w14:paraId="2E9CE2C8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Data collection methods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3B4D26B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Data sources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AF942D0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Remarks</w:t>
            </w:r>
          </w:p>
          <w:p w14:paraId="27850DA4" w14:textId="77777777" w:rsidR="00B20FD5" w:rsidRPr="000062E0" w:rsidRDefault="00B20FD5" w:rsidP="00930849">
            <w:pPr>
              <w:jc w:val="center"/>
              <w:rPr>
                <w:b/>
                <w:color w:val="FF0000"/>
                <w:lang w:val="en-US"/>
              </w:rPr>
            </w:pPr>
            <w:r w:rsidRPr="000062E0">
              <w:rPr>
                <w:b/>
                <w:color w:val="FF0000"/>
                <w:lang w:val="en-US"/>
              </w:rPr>
              <w:t>in accordance with DAI report</w:t>
            </w:r>
            <w:r w:rsidRPr="000062E0">
              <w:rPr>
                <w:rStyle w:val="FootnoteReference"/>
                <w:b/>
                <w:color w:val="FF0000"/>
                <w:lang w:val="en-US"/>
              </w:rPr>
              <w:footnoteReference w:id="1"/>
            </w:r>
          </w:p>
        </w:tc>
      </w:tr>
      <w:tr w:rsidR="00B20FD5" w:rsidRPr="000062E0" w14:paraId="1164E1A7" w14:textId="77777777" w:rsidTr="00930849">
        <w:trPr>
          <w:trHeight w:val="295"/>
        </w:trPr>
        <w:tc>
          <w:tcPr>
            <w:tcW w:w="1046" w:type="pct"/>
            <w:shd w:val="clear" w:color="auto" w:fill="E6E7E8"/>
          </w:tcPr>
          <w:p w14:paraId="76EBB6F8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1. Health Service Delivery</w:t>
            </w:r>
          </w:p>
        </w:tc>
        <w:tc>
          <w:tcPr>
            <w:tcW w:w="988" w:type="pct"/>
            <w:shd w:val="clear" w:color="auto" w:fill="auto"/>
          </w:tcPr>
          <w:p w14:paraId="4BD73723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1A6B1B0D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19F97354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11CA1A6F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47CDEB1" w14:textId="77777777" w:rsidTr="00930849">
        <w:trPr>
          <w:trHeight w:val="323"/>
        </w:trPr>
        <w:tc>
          <w:tcPr>
            <w:tcW w:w="1046" w:type="pct"/>
          </w:tcPr>
          <w:p w14:paraId="66318886" w14:textId="77777777" w:rsidR="00B20FD5" w:rsidRPr="000062E0" w:rsidRDefault="00B20FD5" w:rsidP="00B20FD5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and distribution of health facilities per 10 000 population</w:t>
            </w:r>
          </w:p>
        </w:tc>
        <w:tc>
          <w:tcPr>
            <w:tcW w:w="988" w:type="pct"/>
            <w:shd w:val="clear" w:color="auto" w:fill="auto"/>
          </w:tcPr>
          <w:p w14:paraId="490A6BC5" w14:textId="77777777" w:rsidR="00B20FD5" w:rsidRDefault="000062E0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2</w:t>
            </w:r>
            <w:r w:rsidR="00B711FF">
              <w:rPr>
                <w:lang w:val="en-US"/>
              </w:rPr>
              <w:t xml:space="preserve">97 </w:t>
            </w:r>
            <w:r w:rsidRPr="000062E0">
              <w:rPr>
                <w:lang w:val="en-US"/>
              </w:rPr>
              <w:t xml:space="preserve">(absolute number </w:t>
            </w:r>
            <w:r>
              <w:rPr>
                <w:lang w:val="en-US"/>
              </w:rPr>
              <w:t xml:space="preserve">from </w:t>
            </w:r>
            <w:r w:rsidR="00B711FF">
              <w:rPr>
                <w:lang w:val="en-US"/>
              </w:rPr>
              <w:t>2020</w:t>
            </w:r>
            <w:r>
              <w:rPr>
                <w:lang w:val="en-US"/>
              </w:rPr>
              <w:t>)</w:t>
            </w:r>
            <w:r w:rsidR="00B711FF">
              <w:rPr>
                <w:lang w:val="en-US"/>
              </w:rPr>
              <w:t xml:space="preserve">; </w:t>
            </w:r>
          </w:p>
          <w:p w14:paraId="154F7A1D" w14:textId="714FA6EE" w:rsidR="000F7059" w:rsidRPr="000062E0" w:rsidRDefault="000F7059" w:rsidP="00930849">
            <w:pPr>
              <w:rPr>
                <w:lang w:val="en-US"/>
              </w:rPr>
            </w:pPr>
            <w:ins w:id="0" w:author="Ketevan Goginashvili" w:date="2020-07-09T12:17:00Z">
              <w:r>
                <w:rPr>
                  <w:lang w:val="en-US"/>
                </w:rPr>
                <w:t>0.80 – per 10000 population</w:t>
              </w:r>
            </w:ins>
          </w:p>
        </w:tc>
        <w:tc>
          <w:tcPr>
            <w:tcW w:w="988" w:type="pct"/>
          </w:tcPr>
          <w:p w14:paraId="6B526907" w14:textId="18889C0B" w:rsidR="000062E0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</w:t>
            </w:r>
          </w:p>
          <w:p w14:paraId="66E1265D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6689A483" w14:textId="6BE5C374" w:rsidR="00B20FD5" w:rsidRPr="000062E0" w:rsidRDefault="00B711FF" w:rsidP="00930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MoH</w:t>
            </w:r>
            <w:proofErr w:type="spellEnd"/>
          </w:p>
        </w:tc>
        <w:tc>
          <w:tcPr>
            <w:tcW w:w="989" w:type="pct"/>
            <w:shd w:val="clear" w:color="auto" w:fill="auto"/>
          </w:tcPr>
          <w:p w14:paraId="4979108D" w14:textId="77777777" w:rsidR="00B20FD5" w:rsidRPr="000062E0" w:rsidRDefault="00B20FD5" w:rsidP="00930849">
            <w:pPr>
              <w:rPr>
                <w:color w:val="FF0000"/>
                <w:lang w:val="en-US"/>
              </w:rPr>
            </w:pPr>
          </w:p>
        </w:tc>
      </w:tr>
      <w:tr w:rsidR="00B20FD5" w:rsidRPr="000062E0" w14:paraId="64E1BF92" w14:textId="77777777" w:rsidTr="00930849">
        <w:trPr>
          <w:trHeight w:val="845"/>
        </w:trPr>
        <w:tc>
          <w:tcPr>
            <w:tcW w:w="1046" w:type="pct"/>
          </w:tcPr>
          <w:p w14:paraId="0578149B" w14:textId="77777777" w:rsidR="00B20FD5" w:rsidRPr="000062E0" w:rsidRDefault="00B20FD5" w:rsidP="00B20FD5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and distribution of inpatient beds per 10 000 population</w:t>
            </w:r>
          </w:p>
        </w:tc>
        <w:tc>
          <w:tcPr>
            <w:tcW w:w="988" w:type="pct"/>
            <w:shd w:val="clear" w:color="auto" w:fill="auto"/>
          </w:tcPr>
          <w:p w14:paraId="32236908" w14:textId="77777777" w:rsidR="00B20FD5" w:rsidRDefault="005C5752" w:rsidP="00930849">
            <w:pPr>
              <w:rPr>
                <w:ins w:id="1" w:author="Ketevan Goginashvili" w:date="2020-07-09T12:17:00Z"/>
                <w:lang w:val="en-US"/>
              </w:rPr>
            </w:pPr>
            <w:r w:rsidRPr="005C5752">
              <w:rPr>
                <w:lang w:val="en-US"/>
              </w:rPr>
              <w:t>17514</w:t>
            </w:r>
            <w:r>
              <w:rPr>
                <w:lang w:val="en-US"/>
              </w:rPr>
              <w:t xml:space="preserve"> </w:t>
            </w:r>
            <w:r w:rsidRPr="000062E0">
              <w:rPr>
                <w:lang w:val="en-US"/>
              </w:rPr>
              <w:t xml:space="preserve">(absolute number </w:t>
            </w:r>
            <w:r>
              <w:rPr>
                <w:lang w:val="en-US"/>
              </w:rPr>
              <w:t>from 2020);</w:t>
            </w:r>
          </w:p>
          <w:p w14:paraId="6ABB2BCA" w14:textId="1023E2A0" w:rsidR="000F7059" w:rsidRPr="000062E0" w:rsidRDefault="000F7059" w:rsidP="00930849">
            <w:pPr>
              <w:rPr>
                <w:lang w:val="en-US"/>
              </w:rPr>
            </w:pPr>
            <w:ins w:id="2" w:author="Ketevan Goginashvili" w:date="2020-07-09T12:17:00Z">
              <w:r>
                <w:rPr>
                  <w:lang w:val="en-US"/>
                </w:rPr>
                <w:t>47.1  - per 10000</w:t>
              </w:r>
            </w:ins>
          </w:p>
        </w:tc>
        <w:tc>
          <w:tcPr>
            <w:tcW w:w="988" w:type="pct"/>
          </w:tcPr>
          <w:p w14:paraId="298BC80A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</w:t>
            </w:r>
          </w:p>
          <w:p w14:paraId="7285F16F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178C2C4F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778C8546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DE72456" w14:textId="77777777" w:rsidTr="00930849">
        <w:trPr>
          <w:trHeight w:val="673"/>
        </w:trPr>
        <w:tc>
          <w:tcPr>
            <w:tcW w:w="1046" w:type="pct"/>
          </w:tcPr>
          <w:p w14:paraId="437F28AB" w14:textId="77777777" w:rsidR="00B20FD5" w:rsidRPr="000062E0" w:rsidRDefault="00B20FD5" w:rsidP="00B20FD5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PCR tests per 10 000 population</w:t>
            </w:r>
          </w:p>
        </w:tc>
        <w:tc>
          <w:tcPr>
            <w:tcW w:w="988" w:type="pct"/>
            <w:shd w:val="clear" w:color="auto" w:fill="auto"/>
          </w:tcPr>
          <w:p w14:paraId="6752C3A9" w14:textId="0D51107C" w:rsidR="005C5752" w:rsidRDefault="00B0152C" w:rsidP="005C575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113 167</w:t>
            </w:r>
          </w:p>
          <w:p w14:paraId="2FE09F7E" w14:textId="77777777" w:rsidR="00B20FD5" w:rsidRDefault="005C5752" w:rsidP="00930849">
            <w:pPr>
              <w:rPr>
                <w:ins w:id="3" w:author="Ketevan Goginashvili" w:date="2020-07-09T12:18:00Z"/>
                <w:color w:val="FF0000"/>
                <w:lang w:val="en-US"/>
              </w:rPr>
            </w:pPr>
            <w:r>
              <w:rPr>
                <w:lang w:val="en-US"/>
              </w:rPr>
              <w:t xml:space="preserve">(tests conducted since January) </w:t>
            </w:r>
            <w:r w:rsidR="00B0152C">
              <w:rPr>
                <w:lang w:val="en-US"/>
              </w:rPr>
              <w:t xml:space="preserve">Note: </w:t>
            </w:r>
            <w:r w:rsidRPr="00B0152C">
              <w:rPr>
                <w:color w:val="FF0000"/>
                <w:lang w:val="en-US"/>
              </w:rPr>
              <w:t xml:space="preserve">number of available PCR tests </w:t>
            </w:r>
            <w:r w:rsidR="00B0152C" w:rsidRPr="00B0152C">
              <w:rPr>
                <w:color w:val="FF0000"/>
                <w:lang w:val="en-US"/>
              </w:rPr>
              <w:t>to be obtained from NCDC</w:t>
            </w:r>
            <w:del w:id="4" w:author="Ketevan Goginashvili" w:date="2020-07-09T12:18:00Z">
              <w:r w:rsidR="00B0152C" w:rsidRPr="00B0152C" w:rsidDel="000F7059">
                <w:rPr>
                  <w:color w:val="FF0000"/>
                  <w:lang w:val="en-US"/>
                </w:rPr>
                <w:delText xml:space="preserve">. </w:delText>
              </w:r>
            </w:del>
          </w:p>
          <w:p w14:paraId="35646A4A" w14:textId="77777777" w:rsidR="000F7059" w:rsidRDefault="000F7059" w:rsidP="00930849">
            <w:pPr>
              <w:rPr>
                <w:ins w:id="5" w:author="Ketevan Goginashvili" w:date="2020-07-09T12:18:00Z"/>
                <w:color w:val="FF0000"/>
                <w:lang w:val="en-US"/>
              </w:rPr>
            </w:pPr>
          </w:p>
          <w:p w14:paraId="0047FFCB" w14:textId="5753655C" w:rsidR="000F7059" w:rsidRPr="000062E0" w:rsidRDefault="000F7059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652CAFCA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NCDC</w:t>
            </w:r>
          </w:p>
          <w:p w14:paraId="7E60B631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5F3A6DE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F976413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2A7A3D90" w14:textId="77777777" w:rsidTr="00930849">
        <w:trPr>
          <w:trHeight w:val="348"/>
        </w:trPr>
        <w:tc>
          <w:tcPr>
            <w:tcW w:w="1046" w:type="pct"/>
          </w:tcPr>
          <w:p w14:paraId="3769E59D" w14:textId="77777777" w:rsidR="00B20FD5" w:rsidRPr="000062E0" w:rsidRDefault="00B20FD5" w:rsidP="00B20FD5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ICU beds per 10 000 population</w:t>
            </w:r>
          </w:p>
        </w:tc>
        <w:tc>
          <w:tcPr>
            <w:tcW w:w="988" w:type="pct"/>
            <w:shd w:val="clear" w:color="auto" w:fill="auto"/>
          </w:tcPr>
          <w:p w14:paraId="298E46E0" w14:textId="7FA4297D" w:rsidR="005C5752" w:rsidRDefault="005C5752" w:rsidP="005C5752">
            <w:pPr>
              <w:spacing w:after="0" w:line="240" w:lineRule="auto"/>
              <w:rPr>
                <w:sz w:val="24"/>
                <w:szCs w:val="24"/>
              </w:rPr>
            </w:pPr>
            <w:del w:id="6" w:author="Ketevan Goginashvili" w:date="2020-07-09T12:23:00Z">
              <w:r w:rsidDel="000F7059">
                <w:rPr>
                  <w:rFonts w:ascii="Calibri" w:hAnsi="Calibri" w:cs="Calibri"/>
                  <w:color w:val="000000"/>
                  <w:shd w:val="clear" w:color="auto" w:fill="FFFFFF"/>
                </w:rPr>
                <w:delText xml:space="preserve">1447 </w:delText>
              </w:r>
            </w:del>
            <w:ins w:id="7" w:author="Ketevan Goginashvili" w:date="2020-07-09T12:23:00Z">
              <w:r w:rsidR="000F7059">
                <w:rPr>
                  <w:rFonts w:ascii="Calibri" w:hAnsi="Calibri" w:cs="Calibri"/>
                  <w:color w:val="000000"/>
                  <w:shd w:val="clear" w:color="auto" w:fill="FFFFFF"/>
                  <w:lang w:val="ka-GE"/>
                </w:rPr>
                <w:t>2990</w:t>
              </w:r>
              <w:r w:rsidR="000F7059">
                <w:rPr>
                  <w:rFonts w:ascii="Calibri" w:hAnsi="Calibri" w:cs="Calibri"/>
                  <w:color w:val="000000"/>
                  <w:shd w:val="clear" w:color="auto" w:fill="FFFFFF"/>
                </w:rPr>
                <w:t xml:space="preserve"> </w:t>
              </w:r>
            </w:ins>
            <w:r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r w:rsidRPr="000062E0">
              <w:rPr>
                <w:lang w:val="en-US"/>
              </w:rPr>
              <w:t xml:space="preserve">absolute number </w:t>
            </w:r>
            <w:r>
              <w:rPr>
                <w:lang w:val="en-US"/>
              </w:rPr>
              <w:t>from 2020);</w:t>
            </w:r>
          </w:p>
          <w:p w14:paraId="25AAC856" w14:textId="77777777" w:rsidR="00B20FD5" w:rsidRDefault="00B20FD5" w:rsidP="00930849">
            <w:pPr>
              <w:rPr>
                <w:ins w:id="8" w:author="Ketevan Goginashvili" w:date="2020-07-09T12:18:00Z"/>
                <w:lang w:val="en-US"/>
              </w:rPr>
            </w:pPr>
          </w:p>
          <w:p w14:paraId="749A80DD" w14:textId="3FA0925F" w:rsidR="000F7059" w:rsidRPr="000F7059" w:rsidRDefault="000F7059" w:rsidP="00930849">
            <w:pPr>
              <w:rPr>
                <w:lang w:val="en-US"/>
              </w:rPr>
            </w:pPr>
            <w:ins w:id="9" w:author="Ketevan Goginashvili" w:date="2020-07-09T12:18:00Z">
              <w:r>
                <w:rPr>
                  <w:lang w:val="en-US"/>
                </w:rPr>
                <w:t>8.0 per 10000</w:t>
              </w:r>
            </w:ins>
            <w:ins w:id="10" w:author="Ketevan Goginashvili" w:date="2020-07-09T12:24:00Z">
              <w:r>
                <w:rPr>
                  <w:lang w:val="ka-GE"/>
                </w:rPr>
                <w:t xml:space="preserve"> </w:t>
              </w:r>
              <w:r>
                <w:rPr>
                  <w:lang w:val="en-US"/>
                </w:rPr>
                <w:t>population</w:t>
              </w:r>
            </w:ins>
          </w:p>
        </w:tc>
        <w:tc>
          <w:tcPr>
            <w:tcW w:w="988" w:type="pct"/>
          </w:tcPr>
          <w:p w14:paraId="664E8D67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facilities. Routine health facility reporting system.</w:t>
            </w:r>
          </w:p>
          <w:p w14:paraId="6E9390A4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2E20D6D2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CDDF7DA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4C1CA01" w14:textId="77777777" w:rsidTr="00930849">
        <w:trPr>
          <w:trHeight w:val="304"/>
        </w:trPr>
        <w:tc>
          <w:tcPr>
            <w:tcW w:w="1046" w:type="pct"/>
          </w:tcPr>
          <w:p w14:paraId="2E988F36" w14:textId="77777777" w:rsidR="00B20FD5" w:rsidRPr="000062E0" w:rsidRDefault="00B20FD5" w:rsidP="00B20FD5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0062E0">
              <w:rPr>
                <w:lang w:val="en-US"/>
              </w:rPr>
              <w:lastRenderedPageBreak/>
              <w:t>Number of ventilators per 10 000 population</w:t>
            </w:r>
          </w:p>
        </w:tc>
        <w:tc>
          <w:tcPr>
            <w:tcW w:w="988" w:type="pct"/>
            <w:shd w:val="clear" w:color="auto" w:fill="auto"/>
          </w:tcPr>
          <w:p w14:paraId="2853B32C" w14:textId="3BCF6B5F" w:rsidR="00B0152C" w:rsidRDefault="00B0152C" w:rsidP="00B0152C">
            <w:pPr>
              <w:spacing w:after="0" w:line="240" w:lineRule="auto"/>
              <w:rPr>
                <w:sz w:val="24"/>
                <w:szCs w:val="24"/>
              </w:rPr>
            </w:pPr>
            <w:del w:id="11" w:author="Ketevan Goginashvili" w:date="2020-07-09T12:23:00Z">
              <w:r w:rsidDel="000F7059">
                <w:rPr>
                  <w:lang w:val="en-US"/>
                </w:rPr>
                <w:delText xml:space="preserve">2400 </w:delText>
              </w:r>
            </w:del>
            <w:ins w:id="12" w:author="Ketevan Goginashvili" w:date="2020-07-09T12:23:00Z">
              <w:r w:rsidR="000F7059">
                <w:rPr>
                  <w:lang w:val="ka-GE"/>
                </w:rPr>
                <w:t>1749</w:t>
              </w:r>
              <w:r w:rsidR="000F7059">
                <w:rPr>
                  <w:lang w:val="en-US"/>
                </w:rPr>
                <w:t xml:space="preserve"> </w:t>
              </w:r>
            </w:ins>
            <w:r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r w:rsidRPr="000062E0">
              <w:rPr>
                <w:lang w:val="en-US"/>
              </w:rPr>
              <w:t xml:space="preserve">absolute number </w:t>
            </w:r>
            <w:r>
              <w:rPr>
                <w:lang w:val="en-US"/>
              </w:rPr>
              <w:t>from 2020);</w:t>
            </w:r>
          </w:p>
          <w:p w14:paraId="2DBAD28D" w14:textId="2FFE8135" w:rsidR="00B20FD5" w:rsidRPr="000062E0" w:rsidRDefault="000F7059" w:rsidP="00930849">
            <w:pPr>
              <w:rPr>
                <w:lang w:val="en-US"/>
              </w:rPr>
            </w:pPr>
            <w:ins w:id="13" w:author="Ketevan Goginashvili" w:date="2020-07-09T12:24:00Z">
              <w:r>
                <w:rPr>
                  <w:lang w:val="en-US"/>
                </w:rPr>
                <w:t>4.7 - 10 000</w:t>
              </w:r>
              <w:r>
                <w:rPr>
                  <w:lang w:val="ka-GE"/>
                </w:rPr>
                <w:t xml:space="preserve"> </w:t>
              </w:r>
              <w:r>
                <w:rPr>
                  <w:lang w:val="en-US"/>
                </w:rPr>
                <w:t>population</w:t>
              </w:r>
            </w:ins>
          </w:p>
        </w:tc>
        <w:tc>
          <w:tcPr>
            <w:tcW w:w="988" w:type="pct"/>
          </w:tcPr>
          <w:p w14:paraId="732C2D15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facilities. Routine health facility reporting system.</w:t>
            </w:r>
          </w:p>
          <w:p w14:paraId="00CA71DF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717F3992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8D093C5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BDFEFD1" w14:textId="77777777" w:rsidTr="00930849">
        <w:trPr>
          <w:trHeight w:val="299"/>
        </w:trPr>
        <w:tc>
          <w:tcPr>
            <w:tcW w:w="1046" w:type="pct"/>
            <w:shd w:val="clear" w:color="auto" w:fill="E6E7E8"/>
          </w:tcPr>
          <w:p w14:paraId="096F4F40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2. Health Workforce</w:t>
            </w:r>
          </w:p>
        </w:tc>
        <w:tc>
          <w:tcPr>
            <w:tcW w:w="988" w:type="pct"/>
            <w:shd w:val="clear" w:color="auto" w:fill="auto"/>
          </w:tcPr>
          <w:p w14:paraId="0E3FF74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46FE655D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28838351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8518ECB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63EA0398" w14:textId="77777777" w:rsidTr="00930849">
        <w:trPr>
          <w:trHeight w:val="323"/>
        </w:trPr>
        <w:tc>
          <w:tcPr>
            <w:tcW w:w="1046" w:type="pct"/>
          </w:tcPr>
          <w:p w14:paraId="68FFF83E" w14:textId="77777777" w:rsidR="00B20FD5" w:rsidRPr="000062E0" w:rsidRDefault="00B20FD5" w:rsidP="00B20FD5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health workers (doctors, nurses) per 10 000 population</w:t>
            </w:r>
          </w:p>
        </w:tc>
        <w:tc>
          <w:tcPr>
            <w:tcW w:w="988" w:type="pct"/>
            <w:shd w:val="clear" w:color="auto" w:fill="auto"/>
          </w:tcPr>
          <w:p w14:paraId="684AD905" w14:textId="1C8E3BD1" w:rsidR="00B0152C" w:rsidRPr="00B0152C" w:rsidRDefault="00B0152C" w:rsidP="00B0152C">
            <w:pPr>
              <w:rPr>
                <w:lang w:val="en-US"/>
              </w:rPr>
            </w:pPr>
            <w:r>
              <w:rPr>
                <w:lang w:val="en-US"/>
              </w:rPr>
              <w:t>Specialist Doctors -</w:t>
            </w:r>
            <w:del w:id="14" w:author="Ketevan Goginashvili" w:date="2020-07-09T13:55:00Z">
              <w:r w:rsidDel="007701A3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17990</w:delText>
              </w:r>
            </w:del>
            <w:ins w:id="15" w:author="Ketevan Goginashvili" w:date="2020-07-09T13:55:00Z">
              <w:r w:rsidR="007701A3">
                <w:rPr>
                  <w:rFonts w:ascii="Calibri" w:hAnsi="Calibri" w:cs="Calibri"/>
                  <w:color w:val="000000"/>
                  <w:sz w:val="20"/>
                  <w:szCs w:val="20"/>
                </w:rPr>
                <w:t>31741</w:t>
              </w:r>
            </w:ins>
            <w:ins w:id="16" w:author="Ketevan Goginashvili" w:date="2020-07-09T13:56:00Z">
              <w:r w:rsidR="007701A3">
                <w:rPr>
                  <w:rFonts w:ascii="Calibri" w:hAnsi="Calibri" w:cs="Calibri"/>
                  <w:color w:val="000000"/>
                  <w:sz w:val="20"/>
                  <w:szCs w:val="20"/>
                </w:rPr>
                <w:t>; 85.3 per 10000 population</w:t>
              </w:r>
            </w:ins>
          </w:p>
          <w:p w14:paraId="1FE52248" w14:textId="1970AF80" w:rsidR="00B0152C" w:rsidRPr="00B0152C" w:rsidRDefault="00B0152C" w:rsidP="00B0152C">
            <w:pPr>
              <w:rPr>
                <w:lang w:val="en-US"/>
              </w:rPr>
            </w:pPr>
            <w:r>
              <w:rPr>
                <w:lang w:val="en-US"/>
              </w:rPr>
              <w:t xml:space="preserve">Nurses - </w:t>
            </w:r>
            <w:del w:id="17" w:author="Ketevan Goginashvili" w:date="2020-07-09T13:55:00Z">
              <w:r w:rsidDel="007701A3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14879</w:delText>
              </w:r>
            </w:del>
            <w:ins w:id="18" w:author="Ketevan Goginashvili" w:date="2020-07-09T13:55:00Z">
              <w:r w:rsidR="007701A3">
                <w:rPr>
                  <w:rFonts w:ascii="Calibri" w:hAnsi="Calibri" w:cs="Calibri"/>
                  <w:color w:val="000000"/>
                  <w:sz w:val="20"/>
                  <w:szCs w:val="20"/>
                </w:rPr>
                <w:t>19613</w:t>
              </w:r>
            </w:ins>
          </w:p>
          <w:p w14:paraId="643C9F56" w14:textId="6C15F549" w:rsidR="00B0152C" w:rsidRDefault="00B0152C" w:rsidP="00B015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r w:rsidRPr="000062E0">
              <w:rPr>
                <w:lang w:val="en-US"/>
              </w:rPr>
              <w:t xml:space="preserve">absolute number </w:t>
            </w:r>
            <w:r>
              <w:rPr>
                <w:lang w:val="en-US"/>
              </w:rPr>
              <w:t>from 20</w:t>
            </w:r>
            <w:ins w:id="19" w:author="Ketevan Goginashvili" w:date="2020-07-09T13:56:00Z">
              <w:r w:rsidR="007701A3">
                <w:rPr>
                  <w:lang w:val="en-US"/>
                </w:rPr>
                <w:t>19</w:t>
              </w:r>
            </w:ins>
            <w:del w:id="20" w:author="Ketevan Goginashvili" w:date="2020-07-09T13:55:00Z">
              <w:r w:rsidDel="007701A3">
                <w:rPr>
                  <w:lang w:val="en-US"/>
                </w:rPr>
                <w:delText>20</w:delText>
              </w:r>
            </w:del>
            <w:r>
              <w:rPr>
                <w:lang w:val="en-US"/>
              </w:rPr>
              <w:t>);</w:t>
            </w:r>
          </w:p>
          <w:p w14:paraId="3EE36220" w14:textId="4E4AE75B" w:rsidR="00B20FD5" w:rsidRPr="000062E0" w:rsidRDefault="007701A3" w:rsidP="00930849">
            <w:pPr>
              <w:rPr>
                <w:lang w:val="en-US"/>
              </w:rPr>
            </w:pPr>
            <w:ins w:id="21" w:author="Ketevan Goginashvili" w:date="2020-07-09T13:57:00Z">
              <w:r>
                <w:rPr>
                  <w:lang w:val="en-US"/>
                </w:rPr>
                <w:t>52.7 per 10000</w:t>
              </w:r>
            </w:ins>
          </w:p>
        </w:tc>
        <w:tc>
          <w:tcPr>
            <w:tcW w:w="988" w:type="pct"/>
          </w:tcPr>
          <w:p w14:paraId="34384C47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Routine administrative records, periodically validated and adjusted against data from national population census or facility-based assessments</w:t>
            </w:r>
          </w:p>
        </w:tc>
        <w:tc>
          <w:tcPr>
            <w:tcW w:w="988" w:type="pct"/>
            <w:shd w:val="clear" w:color="auto" w:fill="auto"/>
          </w:tcPr>
          <w:p w14:paraId="6ED313C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2AAF79D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9756F05" w14:textId="77777777" w:rsidTr="00930849">
        <w:trPr>
          <w:trHeight w:val="602"/>
        </w:trPr>
        <w:tc>
          <w:tcPr>
            <w:tcW w:w="1046" w:type="pct"/>
          </w:tcPr>
          <w:p w14:paraId="2398DBF3" w14:textId="77777777" w:rsidR="00B20FD5" w:rsidRPr="000062E0" w:rsidRDefault="00B20FD5" w:rsidP="00B20FD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0062E0">
              <w:rPr>
                <w:lang w:val="en-US"/>
              </w:rPr>
              <w:t>Distribution of health workers by occupation/specialization, region, and age</w:t>
            </w:r>
            <w:r w:rsidRPr="000062E0"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988" w:type="pct"/>
            <w:shd w:val="clear" w:color="auto" w:fill="auto"/>
          </w:tcPr>
          <w:p w14:paraId="3A3ACB2D" w14:textId="5CF2D010" w:rsidR="00B20FD5" w:rsidRPr="000062E0" w:rsidRDefault="00B0152C" w:rsidP="0093084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ins w:id="22" w:author="Ketevan Goginashvili" w:date="2020-07-10T16:36:00Z">
              <w:r w:rsidR="002B5614">
                <w:rPr>
                  <w:lang w:val="en-US"/>
                </w:rPr>
                <w:t>See below</w:t>
              </w:r>
            </w:ins>
          </w:p>
        </w:tc>
        <w:tc>
          <w:tcPr>
            <w:tcW w:w="988" w:type="pct"/>
          </w:tcPr>
          <w:p w14:paraId="7C914547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Routine administrative records, periodically validated and adjusted against data from n</w:t>
            </w:r>
            <w:bookmarkStart w:id="23" w:name="_GoBack"/>
            <w:bookmarkEnd w:id="23"/>
            <w:r w:rsidRPr="000062E0">
              <w:rPr>
                <w:lang w:val="en-US"/>
              </w:rPr>
              <w:t>ational population census or facility-based assessments</w:t>
            </w:r>
          </w:p>
        </w:tc>
        <w:tc>
          <w:tcPr>
            <w:tcW w:w="988" w:type="pct"/>
            <w:shd w:val="clear" w:color="auto" w:fill="auto"/>
          </w:tcPr>
          <w:p w14:paraId="6C1B9D04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7A6395C4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441318D" w14:textId="77777777" w:rsidTr="00930849">
        <w:trPr>
          <w:trHeight w:val="1183"/>
        </w:trPr>
        <w:tc>
          <w:tcPr>
            <w:tcW w:w="1046" w:type="pct"/>
          </w:tcPr>
          <w:p w14:paraId="09310589" w14:textId="77777777" w:rsidR="00B20FD5" w:rsidRPr="000062E0" w:rsidRDefault="00B20FD5" w:rsidP="00B20FD5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0062E0">
              <w:rPr>
                <w:lang w:val="en-US"/>
              </w:rPr>
              <w:lastRenderedPageBreak/>
              <w:t>Annual number of graduates of health professions educational population, by level and field of education</w:t>
            </w:r>
            <w:r w:rsidRPr="000062E0">
              <w:rPr>
                <w:rStyle w:val="FootnoteReference"/>
                <w:lang w:val="en-US"/>
              </w:rPr>
              <w:footnoteReference w:id="3"/>
            </w:r>
          </w:p>
        </w:tc>
        <w:tc>
          <w:tcPr>
            <w:tcW w:w="988" w:type="pct"/>
            <w:shd w:val="clear" w:color="auto" w:fill="auto"/>
          </w:tcPr>
          <w:p w14:paraId="6CE82A7D" w14:textId="77777777" w:rsidR="00B20FD5" w:rsidRDefault="00F5637F" w:rsidP="00930849">
            <w:pPr>
              <w:rPr>
                <w:ins w:id="24" w:author="Ketevan Goginashvili" w:date="2020-07-09T13:14:00Z"/>
                <w:lang w:val="en-US"/>
              </w:rPr>
            </w:pPr>
            <w:ins w:id="25" w:author="Ketevan Goginashvili" w:date="2020-07-09T13:14:00Z">
              <w:r>
                <w:rPr>
                  <w:lang w:val="en-US"/>
                </w:rPr>
                <w:t xml:space="preserve">Bachelor program – 211; Magistracy – 418; </w:t>
              </w:r>
            </w:ins>
          </w:p>
          <w:p w14:paraId="38AE0FC5" w14:textId="18B92ABF" w:rsidR="00F5637F" w:rsidRPr="000062E0" w:rsidRDefault="00F5637F" w:rsidP="00930849">
            <w:pPr>
              <w:rPr>
                <w:lang w:val="en-US"/>
              </w:rPr>
            </w:pPr>
            <w:proofErr w:type="spellStart"/>
            <w:ins w:id="26" w:author="Ketevan Goginashvili" w:date="2020-07-09T13:14:00Z">
              <w:r>
                <w:rPr>
                  <w:lang w:val="en-US"/>
                </w:rPr>
                <w:t>Goestat</w:t>
              </w:r>
              <w:proofErr w:type="spellEnd"/>
              <w:r>
                <w:rPr>
                  <w:lang w:val="en-US"/>
                </w:rPr>
                <w:t>, 2019</w:t>
              </w:r>
            </w:ins>
          </w:p>
        </w:tc>
        <w:tc>
          <w:tcPr>
            <w:tcW w:w="988" w:type="pct"/>
          </w:tcPr>
          <w:p w14:paraId="089FB87C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Routine administrative records from individual training institutions. Data may be validated against registries of professional regulatory bodies where certification or licensure is required for practice.</w:t>
            </w:r>
          </w:p>
        </w:tc>
        <w:tc>
          <w:tcPr>
            <w:tcW w:w="988" w:type="pct"/>
            <w:shd w:val="clear" w:color="auto" w:fill="auto"/>
          </w:tcPr>
          <w:p w14:paraId="72751E32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12146A5D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D90351E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4416B7CD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3. Health Information</w:t>
            </w:r>
          </w:p>
        </w:tc>
        <w:tc>
          <w:tcPr>
            <w:tcW w:w="988" w:type="pct"/>
            <w:shd w:val="clear" w:color="auto" w:fill="auto"/>
          </w:tcPr>
          <w:p w14:paraId="36961B8D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37ABAF2A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506BA7E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4D1584B0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AFA9399" w14:textId="77777777" w:rsidTr="00930849">
        <w:trPr>
          <w:trHeight w:val="339"/>
        </w:trPr>
        <w:tc>
          <w:tcPr>
            <w:tcW w:w="1046" w:type="pct"/>
          </w:tcPr>
          <w:p w14:paraId="3052B04B" w14:textId="77777777" w:rsidR="00B20FD5" w:rsidRPr="000062E0" w:rsidRDefault="00B20FD5" w:rsidP="00B20FD5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0062E0">
              <w:rPr>
                <w:lang w:val="en-US"/>
              </w:rPr>
              <w:t>Health information system performance index</w:t>
            </w:r>
          </w:p>
        </w:tc>
        <w:tc>
          <w:tcPr>
            <w:tcW w:w="988" w:type="pct"/>
            <w:shd w:val="clear" w:color="auto" w:fill="auto"/>
          </w:tcPr>
          <w:p w14:paraId="6F41F267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4FFD4C5B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Review of national health information systems</w:t>
            </w:r>
          </w:p>
        </w:tc>
        <w:tc>
          <w:tcPr>
            <w:tcW w:w="988" w:type="pct"/>
            <w:shd w:val="clear" w:color="auto" w:fill="auto"/>
          </w:tcPr>
          <w:p w14:paraId="4367317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68E1D6CE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07DFEAC4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39FD2A9A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4. Medicines</w:t>
            </w:r>
          </w:p>
        </w:tc>
        <w:tc>
          <w:tcPr>
            <w:tcW w:w="988" w:type="pct"/>
            <w:shd w:val="clear" w:color="auto" w:fill="auto"/>
          </w:tcPr>
          <w:p w14:paraId="40581D81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0F70A340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6F33895E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2729C10E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2791D9C8" w14:textId="77777777" w:rsidTr="00930849">
        <w:trPr>
          <w:trHeight w:val="338"/>
        </w:trPr>
        <w:tc>
          <w:tcPr>
            <w:tcW w:w="1046" w:type="pct"/>
          </w:tcPr>
          <w:p w14:paraId="343E08EB" w14:textId="77777777" w:rsidR="00B20FD5" w:rsidRPr="000062E0" w:rsidRDefault="00B20FD5" w:rsidP="00B20FD5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0062E0">
              <w:rPr>
                <w:lang w:val="en-US"/>
              </w:rPr>
              <w:t>Availability of selected medicines</w:t>
            </w:r>
            <w:r w:rsidRPr="000062E0">
              <w:rPr>
                <w:rStyle w:val="FootnoteReference"/>
                <w:lang w:val="en-US"/>
              </w:rPr>
              <w:footnoteReference w:id="4"/>
            </w:r>
          </w:p>
        </w:tc>
        <w:tc>
          <w:tcPr>
            <w:tcW w:w="988" w:type="pct"/>
            <w:shd w:val="clear" w:color="auto" w:fill="auto"/>
          </w:tcPr>
          <w:p w14:paraId="4AE8DD30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627A4EA8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0928632B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6D711DD1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E78687C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215C9511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5. Health Financing</w:t>
            </w:r>
          </w:p>
        </w:tc>
        <w:tc>
          <w:tcPr>
            <w:tcW w:w="988" w:type="pct"/>
            <w:shd w:val="clear" w:color="auto" w:fill="auto"/>
          </w:tcPr>
          <w:p w14:paraId="77CF649F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6A54117C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362FA747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D31117A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A6EA2C7" w14:textId="77777777" w:rsidTr="00930849">
        <w:trPr>
          <w:trHeight w:val="328"/>
        </w:trPr>
        <w:tc>
          <w:tcPr>
            <w:tcW w:w="1046" w:type="pct"/>
          </w:tcPr>
          <w:p w14:paraId="2C4D3DDB" w14:textId="77777777" w:rsidR="00B20FD5" w:rsidRPr="000062E0" w:rsidRDefault="00B20FD5" w:rsidP="00B20FD5">
            <w:pPr>
              <w:numPr>
                <w:ilvl w:val="0"/>
                <w:numId w:val="12"/>
              </w:numPr>
              <w:rPr>
                <w:lang w:val="en-US"/>
              </w:rPr>
            </w:pPr>
            <w:r w:rsidRPr="000062E0">
              <w:rPr>
                <w:lang w:val="en-US"/>
              </w:rPr>
              <w:t>Total excess expenditure on COVID-19 response</w:t>
            </w:r>
          </w:p>
        </w:tc>
        <w:tc>
          <w:tcPr>
            <w:tcW w:w="988" w:type="pct"/>
            <w:shd w:val="clear" w:color="auto" w:fill="auto"/>
          </w:tcPr>
          <w:p w14:paraId="2A4AC81C" w14:textId="23192096" w:rsidR="00B20FD5" w:rsidRPr="00C118FD" w:rsidRDefault="00BC3EE8" w:rsidP="00C118FD">
            <w:pPr>
              <w:rPr>
                <w:lang w:val="ka-GE"/>
                <w:rPrChange w:id="27" w:author="Ketevan Goginashvili" w:date="2020-07-09T12:42:00Z">
                  <w:rPr>
                    <w:lang w:val="en-US"/>
                  </w:rPr>
                </w:rPrChange>
              </w:rPr>
            </w:pPr>
            <w:r w:rsidRPr="000D5C98">
              <w:rPr>
                <w:rFonts w:cstheme="minorHAnsi"/>
                <w:lang w:val="en-US"/>
              </w:rPr>
              <w:t xml:space="preserve">GEL </w:t>
            </w:r>
            <w:del w:id="28" w:author="Ketevan Goginashvili" w:date="2020-07-09T12:42:00Z">
              <w:r w:rsidRPr="000D5C98" w:rsidDel="00C118FD">
                <w:rPr>
                  <w:rFonts w:cstheme="minorHAnsi"/>
                  <w:lang w:val="en-US"/>
                </w:rPr>
                <w:delText>89,9000</w:delText>
              </w:r>
            </w:del>
            <w:ins w:id="29" w:author="Ketevan Goginashvili" w:date="2020-07-09T12:42:00Z">
              <w:r w:rsidR="00C118FD">
                <w:rPr>
                  <w:rFonts w:cstheme="minorHAnsi"/>
                  <w:lang w:val="ka-GE"/>
                </w:rPr>
                <w:t>239,000</w:t>
              </w:r>
            </w:ins>
          </w:p>
        </w:tc>
        <w:tc>
          <w:tcPr>
            <w:tcW w:w="988" w:type="pct"/>
          </w:tcPr>
          <w:p w14:paraId="11EBB3F0" w14:textId="197D03A5" w:rsidR="00B20FD5" w:rsidRPr="000062E0" w:rsidDel="00C118FD" w:rsidRDefault="00B20FD5" w:rsidP="00930849">
            <w:pPr>
              <w:rPr>
                <w:del w:id="30" w:author="Ketevan Goginashvili" w:date="2020-07-09T12:59:00Z"/>
                <w:lang w:val="en-US"/>
              </w:rPr>
            </w:pPr>
            <w:del w:id="31" w:author="Ketevan Goginashvili" w:date="2020-07-09T12:59:00Z">
              <w:r w:rsidRPr="000062E0" w:rsidDel="00C118FD">
                <w:rPr>
                  <w:lang w:val="en-US"/>
                </w:rPr>
                <w:delText>National Health Accounts</w:delText>
              </w:r>
            </w:del>
          </w:p>
          <w:p w14:paraId="1A62C8E5" w14:textId="14595745" w:rsidR="00B20FD5" w:rsidRPr="000062E0" w:rsidRDefault="00C118FD" w:rsidP="00D2524E">
            <w:pPr>
              <w:rPr>
                <w:lang w:val="en-US"/>
              </w:rPr>
            </w:pPr>
            <w:ins w:id="32" w:author="Ketevan Goginashvili" w:date="2020-07-09T12:59:00Z">
              <w:r>
                <w:rPr>
                  <w:lang w:val="en-US"/>
                </w:rPr>
                <w:t xml:space="preserve">State Budget of Georgia </w:t>
              </w:r>
            </w:ins>
            <w:del w:id="33" w:author="Ketevan Goginashvili" w:date="2020-07-09T12:59:00Z">
              <w:r w:rsidR="00B20FD5" w:rsidRPr="000062E0" w:rsidDel="00C118FD">
                <w:rPr>
                  <w:lang w:val="en-US"/>
                </w:rPr>
                <w:delText>MoH</w:delText>
              </w:r>
            </w:del>
            <w:proofErr w:type="spellStart"/>
            <w:ins w:id="34" w:author="Ketevan Goginashvili" w:date="2020-07-09T13:02:00Z">
              <w:r w:rsidR="00D2524E">
                <w:rPr>
                  <w:lang w:val="en-US"/>
                </w:rPr>
                <w:t>MoH</w:t>
              </w:r>
            </w:ins>
            <w:proofErr w:type="spellEnd"/>
          </w:p>
        </w:tc>
        <w:tc>
          <w:tcPr>
            <w:tcW w:w="988" w:type="pct"/>
            <w:shd w:val="clear" w:color="auto" w:fill="auto"/>
          </w:tcPr>
          <w:p w14:paraId="5AC1B056" w14:textId="59F7FE4E" w:rsidR="00B20FD5" w:rsidRPr="000062E0" w:rsidRDefault="00D2524E" w:rsidP="00930849">
            <w:pPr>
              <w:rPr>
                <w:lang w:val="en-US"/>
              </w:rPr>
            </w:pPr>
            <w:proofErr w:type="spellStart"/>
            <w:ins w:id="35" w:author="Ketevan Goginashvili" w:date="2020-07-09T13:02:00Z">
              <w:r>
                <w:rPr>
                  <w:lang w:val="en-US"/>
                </w:rPr>
                <w:t>MoF</w:t>
              </w:r>
            </w:ins>
            <w:proofErr w:type="spellEnd"/>
          </w:p>
        </w:tc>
        <w:tc>
          <w:tcPr>
            <w:tcW w:w="989" w:type="pct"/>
            <w:shd w:val="clear" w:color="auto" w:fill="auto"/>
          </w:tcPr>
          <w:p w14:paraId="5396C775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8E32F56" w14:textId="77777777" w:rsidTr="00930849">
        <w:trPr>
          <w:trHeight w:val="457"/>
        </w:trPr>
        <w:tc>
          <w:tcPr>
            <w:tcW w:w="1046" w:type="pct"/>
          </w:tcPr>
          <w:p w14:paraId="61678CE0" w14:textId="77777777" w:rsidR="00B20FD5" w:rsidRPr="000062E0" w:rsidRDefault="00B20FD5" w:rsidP="00B20FD5">
            <w:pPr>
              <w:numPr>
                <w:ilvl w:val="0"/>
                <w:numId w:val="11"/>
              </w:numPr>
              <w:rPr>
                <w:lang w:val="en-US"/>
              </w:rPr>
            </w:pPr>
            <w:r w:rsidRPr="000062E0">
              <w:rPr>
                <w:lang w:val="en-US"/>
              </w:rPr>
              <w:lastRenderedPageBreak/>
              <w:t>General government expenditure on COVID-19 response as a proportion of general government expenditure (GGHE/GGE)</w:t>
            </w:r>
          </w:p>
        </w:tc>
        <w:tc>
          <w:tcPr>
            <w:tcW w:w="988" w:type="pct"/>
            <w:shd w:val="clear" w:color="auto" w:fill="auto"/>
          </w:tcPr>
          <w:p w14:paraId="5C944C62" w14:textId="1E03BD2C" w:rsidR="00B20FD5" w:rsidRPr="00C118FD" w:rsidRDefault="00D2524E" w:rsidP="00930849">
            <w:pPr>
              <w:rPr>
                <w:lang w:val="en-US"/>
              </w:rPr>
            </w:pPr>
            <w:ins w:id="36" w:author="Ketevan Goginashvili" w:date="2020-07-09T13:01:00Z">
              <w:r>
                <w:rPr>
                  <w:lang w:val="en-US"/>
                </w:rPr>
                <w:t>17.5%</w:t>
              </w:r>
            </w:ins>
          </w:p>
        </w:tc>
        <w:tc>
          <w:tcPr>
            <w:tcW w:w="988" w:type="pct"/>
          </w:tcPr>
          <w:p w14:paraId="404331BB" w14:textId="744EE85C" w:rsidR="00B20FD5" w:rsidRPr="000062E0" w:rsidDel="00D2524E" w:rsidRDefault="00D2524E" w:rsidP="00930849">
            <w:pPr>
              <w:rPr>
                <w:del w:id="37" w:author="Ketevan Goginashvili" w:date="2020-07-09T13:02:00Z"/>
                <w:lang w:val="en-US"/>
              </w:rPr>
            </w:pPr>
            <w:ins w:id="38" w:author="Ketevan Goginashvili" w:date="2020-07-09T13:02:00Z">
              <w:r>
                <w:rPr>
                  <w:lang w:val="en-US"/>
                </w:rPr>
                <w:t xml:space="preserve">State Budget of Georgia </w:t>
              </w:r>
            </w:ins>
            <w:del w:id="39" w:author="Ketevan Goginashvili" w:date="2020-07-09T13:02:00Z">
              <w:r w:rsidR="00B20FD5" w:rsidRPr="000062E0" w:rsidDel="00D2524E">
                <w:rPr>
                  <w:lang w:val="en-US"/>
                </w:rPr>
                <w:delText>Government of Georgia</w:delText>
              </w:r>
            </w:del>
          </w:p>
          <w:p w14:paraId="6CD79C83" w14:textId="5FDAAECA" w:rsidR="00B20FD5" w:rsidRPr="000062E0" w:rsidRDefault="00B20FD5" w:rsidP="00930849">
            <w:pPr>
              <w:rPr>
                <w:lang w:val="en-US"/>
              </w:rPr>
            </w:pPr>
            <w:del w:id="40" w:author="Ketevan Goginashvili" w:date="2020-07-09T13:02:00Z">
              <w:r w:rsidRPr="000062E0" w:rsidDel="00D2524E">
                <w:rPr>
                  <w:lang w:val="en-US"/>
                </w:rPr>
                <w:delText>MoH</w:delText>
              </w:r>
            </w:del>
            <w:proofErr w:type="spellStart"/>
            <w:ins w:id="41" w:author="Ketevan Goginashvili" w:date="2020-07-09T13:02:00Z">
              <w:r w:rsidR="00D2524E">
                <w:rPr>
                  <w:lang w:val="en-US"/>
                </w:rPr>
                <w:t>MoH</w:t>
              </w:r>
            </w:ins>
            <w:proofErr w:type="spellEnd"/>
          </w:p>
        </w:tc>
        <w:tc>
          <w:tcPr>
            <w:tcW w:w="988" w:type="pct"/>
            <w:shd w:val="clear" w:color="auto" w:fill="auto"/>
          </w:tcPr>
          <w:p w14:paraId="269C35AB" w14:textId="12B0CB2E" w:rsidR="00B20FD5" w:rsidRPr="000062E0" w:rsidRDefault="00D2524E" w:rsidP="00930849">
            <w:pPr>
              <w:rPr>
                <w:lang w:val="en-US"/>
              </w:rPr>
            </w:pPr>
            <w:proofErr w:type="spellStart"/>
            <w:ins w:id="42" w:author="Ketevan Goginashvili" w:date="2020-07-09T13:02:00Z">
              <w:r>
                <w:rPr>
                  <w:lang w:val="en-US"/>
                </w:rPr>
                <w:t>MoF</w:t>
              </w:r>
            </w:ins>
            <w:proofErr w:type="spellEnd"/>
          </w:p>
        </w:tc>
        <w:tc>
          <w:tcPr>
            <w:tcW w:w="989" w:type="pct"/>
            <w:shd w:val="clear" w:color="auto" w:fill="auto"/>
          </w:tcPr>
          <w:p w14:paraId="51C3A023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EC49B1D" w14:textId="77777777" w:rsidTr="00930849">
        <w:trPr>
          <w:trHeight w:val="379"/>
        </w:trPr>
        <w:tc>
          <w:tcPr>
            <w:tcW w:w="1046" w:type="pct"/>
          </w:tcPr>
          <w:p w14:paraId="1E9BE12B" w14:textId="77777777" w:rsidR="00B20FD5" w:rsidRPr="000062E0" w:rsidRDefault="00B20FD5" w:rsidP="00B20FD5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0062E0">
              <w:rPr>
                <w:lang w:val="en-US"/>
              </w:rPr>
              <w:t xml:space="preserve">The ratio of household out-of-pocket payments in relation to COVID-19 </w:t>
            </w:r>
          </w:p>
        </w:tc>
        <w:tc>
          <w:tcPr>
            <w:tcW w:w="988" w:type="pct"/>
            <w:shd w:val="clear" w:color="auto" w:fill="auto"/>
          </w:tcPr>
          <w:p w14:paraId="5D19E9D0" w14:textId="01951E77" w:rsidR="00B20FD5" w:rsidRPr="000062E0" w:rsidRDefault="006E4B7F" w:rsidP="00930849">
            <w:pPr>
              <w:rPr>
                <w:lang w:val="en-US"/>
              </w:rPr>
            </w:pPr>
            <w:ins w:id="43" w:author="Ketevan Goginashvili" w:date="2020-07-09T12:30:00Z">
              <w:r>
                <w:rPr>
                  <w:lang w:val="en-US"/>
                </w:rPr>
                <w:t>0</w:t>
              </w:r>
            </w:ins>
          </w:p>
        </w:tc>
        <w:tc>
          <w:tcPr>
            <w:tcW w:w="988" w:type="pct"/>
          </w:tcPr>
          <w:p w14:paraId="462BBD6F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Household expenditure and utilization surveys</w:t>
            </w:r>
          </w:p>
        </w:tc>
        <w:tc>
          <w:tcPr>
            <w:tcW w:w="988" w:type="pct"/>
            <w:shd w:val="clear" w:color="auto" w:fill="auto"/>
          </w:tcPr>
          <w:p w14:paraId="170F223E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AA172F9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015F91BA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377F8D83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6. Leadership and Governance</w:t>
            </w:r>
          </w:p>
        </w:tc>
        <w:tc>
          <w:tcPr>
            <w:tcW w:w="988" w:type="pct"/>
            <w:shd w:val="clear" w:color="auto" w:fill="auto"/>
          </w:tcPr>
          <w:p w14:paraId="3364BC9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3AA4038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41288353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4A42D7DA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75016A84" w14:textId="77777777" w:rsidTr="00930849">
        <w:trPr>
          <w:trHeight w:val="1094"/>
        </w:trPr>
        <w:tc>
          <w:tcPr>
            <w:tcW w:w="1046" w:type="pct"/>
          </w:tcPr>
          <w:p w14:paraId="4A6643A4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Policy index</w:t>
            </w:r>
          </w:p>
        </w:tc>
        <w:tc>
          <w:tcPr>
            <w:tcW w:w="988" w:type="pct"/>
            <w:shd w:val="clear" w:color="auto" w:fill="auto"/>
          </w:tcPr>
          <w:p w14:paraId="503DD7D3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6F8D9882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 xml:space="preserve">Review of national health policies in respective domains </w:t>
            </w:r>
          </w:p>
        </w:tc>
        <w:tc>
          <w:tcPr>
            <w:tcW w:w="988" w:type="pct"/>
            <w:shd w:val="clear" w:color="auto" w:fill="auto"/>
          </w:tcPr>
          <w:p w14:paraId="2620B1C8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4F51178D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</w:tbl>
    <w:p w14:paraId="56908B9B" w14:textId="154362F6" w:rsidR="003B6A5C" w:rsidRDefault="003B6A5C">
      <w:pPr>
        <w:rPr>
          <w:ins w:id="44" w:author="Ketevan Goginashvili" w:date="2020-07-09T13:51:00Z"/>
          <w:lang w:val="en-US"/>
        </w:rPr>
      </w:pPr>
    </w:p>
    <w:p w14:paraId="553837A8" w14:textId="68BBFC06" w:rsidR="007701A3" w:rsidRDefault="007701A3">
      <w:pPr>
        <w:rPr>
          <w:ins w:id="45" w:author="Ketevan Goginashvili" w:date="2020-07-09T13:51:00Z"/>
          <w:lang w:val="en-US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785"/>
        <w:gridCol w:w="1620"/>
        <w:gridCol w:w="2035"/>
        <w:gridCol w:w="1675"/>
        <w:gridCol w:w="2050"/>
      </w:tblGrid>
      <w:tr w:rsidR="007701A3" w:rsidRPr="00FD7D1C" w14:paraId="3DA975B2" w14:textId="77777777" w:rsidTr="00303973">
        <w:trPr>
          <w:trHeight w:val="1200"/>
          <w:ins w:id="46" w:author="Ketevan Goginashvili" w:date="2020-07-09T13:51:00Z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647F" w14:textId="1F9661CE" w:rsidR="007701A3" w:rsidRPr="007701A3" w:rsidRDefault="007701A3" w:rsidP="007701A3">
            <w:pPr>
              <w:spacing w:after="0" w:line="240" w:lineRule="auto"/>
              <w:ind w:right="867"/>
              <w:rPr>
                <w:ins w:id="47" w:author="Ketevan Goginashvili" w:date="2020-07-09T13:51:00Z"/>
                <w:rFonts w:ascii="Calibri" w:eastAsia="Times New Roman" w:hAnsi="Calibri" w:cs="Calibri"/>
                <w:b/>
                <w:bCs/>
                <w:color w:val="000000"/>
                <w:lang w:val="ka-GE"/>
                <w:rPrChange w:id="48" w:author="Ketevan Goginashvili" w:date="2020-07-09T13:51:00Z">
                  <w:rPr>
                    <w:ins w:id="49" w:author="Ketevan Goginashvili" w:date="2020-07-09T13:51:00Z"/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</w:pPr>
            <w:ins w:id="50" w:author="Ketevan Goginashvili" w:date="2020-07-09T13:51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Region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0D24" w14:textId="0BE931AC" w:rsidR="007701A3" w:rsidRPr="00FD7D1C" w:rsidRDefault="007701A3" w:rsidP="00303973">
            <w:pPr>
              <w:spacing w:after="0" w:line="240" w:lineRule="auto"/>
              <w:jc w:val="center"/>
              <w:rPr>
                <w:ins w:id="51" w:author="Ketevan Goginashvili" w:date="2020-07-09T13:51:00Z"/>
                <w:rFonts w:ascii="Calibri" w:eastAsia="Times New Roman" w:hAnsi="Calibri" w:cs="Calibri"/>
                <w:b/>
                <w:bCs/>
                <w:color w:val="000000"/>
              </w:rPr>
            </w:pPr>
            <w:ins w:id="52" w:author="Ketevan Goginashvili" w:date="2020-07-09T13:53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Number of Doctors</w:t>
              </w:r>
            </w:ins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EFF9" w14:textId="00A7B332" w:rsidR="007701A3" w:rsidRPr="00FD7D1C" w:rsidRDefault="007701A3" w:rsidP="00303973">
            <w:pPr>
              <w:spacing w:after="0" w:line="240" w:lineRule="auto"/>
              <w:jc w:val="center"/>
              <w:rPr>
                <w:ins w:id="53" w:author="Ketevan Goginashvili" w:date="2020-07-09T13:51:00Z"/>
                <w:rFonts w:ascii="Calibri" w:eastAsia="Times New Roman" w:hAnsi="Calibri" w:cs="Calibri"/>
                <w:b/>
                <w:bCs/>
                <w:color w:val="000000"/>
              </w:rPr>
            </w:pPr>
            <w:ins w:id="54" w:author="Ketevan Goginashvili" w:date="2020-07-09T13:53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Doctors per 10</w:t>
              </w:r>
            </w:ins>
            <w:ins w:id="55" w:author="Ketevan Goginashvili" w:date="2020-07-09T13:54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,0</w:t>
              </w:r>
            </w:ins>
            <w:ins w:id="56" w:author="Ketevan Goginashvili" w:date="2020-07-09T13:53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00 population</w:t>
              </w:r>
            </w:ins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11C1" w14:textId="607C047F" w:rsidR="007701A3" w:rsidRPr="00FD7D1C" w:rsidRDefault="007701A3" w:rsidP="00303973">
            <w:pPr>
              <w:spacing w:after="0" w:line="240" w:lineRule="auto"/>
              <w:jc w:val="center"/>
              <w:rPr>
                <w:ins w:id="57" w:author="Ketevan Goginashvili" w:date="2020-07-09T13:51:00Z"/>
                <w:rFonts w:ascii="Calibri" w:eastAsia="Times New Roman" w:hAnsi="Calibri" w:cs="Calibri"/>
                <w:b/>
                <w:bCs/>
                <w:color w:val="000000"/>
              </w:rPr>
            </w:pPr>
            <w:ins w:id="58" w:author="Ketevan Goginashvili" w:date="2020-07-09T13:53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Number of Nurses</w:t>
              </w:r>
            </w:ins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AF9" w14:textId="515174B7" w:rsidR="007701A3" w:rsidRPr="00FD7D1C" w:rsidRDefault="007701A3" w:rsidP="00303973">
            <w:pPr>
              <w:spacing w:after="0" w:line="240" w:lineRule="auto"/>
              <w:jc w:val="center"/>
              <w:rPr>
                <w:ins w:id="59" w:author="Ketevan Goginashvili" w:date="2020-07-09T13:51:00Z"/>
                <w:rFonts w:ascii="Calibri" w:eastAsia="Times New Roman" w:hAnsi="Calibri" w:cs="Calibri"/>
                <w:b/>
                <w:bCs/>
                <w:color w:val="000000"/>
              </w:rPr>
            </w:pPr>
            <w:ins w:id="60" w:author="Ketevan Goginashvili" w:date="2020-07-09T13:54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Nurses per 10,000 population</w:t>
              </w:r>
            </w:ins>
          </w:p>
        </w:tc>
      </w:tr>
      <w:tr w:rsidR="007701A3" w:rsidRPr="00FD7D1C" w14:paraId="4C514007" w14:textId="77777777" w:rsidTr="00303973">
        <w:trPr>
          <w:trHeight w:val="152"/>
          <w:ins w:id="61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571" w14:textId="01B586E8" w:rsidR="007701A3" w:rsidRPr="00FD7D1C" w:rsidRDefault="007701A3" w:rsidP="00303973">
            <w:pPr>
              <w:spacing w:after="0" w:line="240" w:lineRule="auto"/>
              <w:rPr>
                <w:ins w:id="62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63" w:author="Ketevan Goginashvili" w:date="2020-07-09T13:51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Adjara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597B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6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6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2671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9DD2" w14:textId="031ED441" w:rsidR="007701A3" w:rsidRPr="00FD7D1C" w:rsidRDefault="007701A3" w:rsidP="00303973">
            <w:pPr>
              <w:spacing w:after="0" w:line="240" w:lineRule="auto"/>
              <w:jc w:val="center"/>
              <w:rPr>
                <w:ins w:id="66" w:author="Ketevan Goginashvili" w:date="2020-07-09T13:51:00Z"/>
                <w:rFonts w:eastAsia="Times New Roman" w:cstheme="minorHAnsi"/>
                <w:color w:val="000000"/>
              </w:rPr>
            </w:pPr>
            <w:ins w:id="6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76</w:t>
              </w:r>
            </w:ins>
            <w:ins w:id="68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69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2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6ED6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70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71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2318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D0A6" w14:textId="0FF54B2F" w:rsidR="007701A3" w:rsidRPr="00FD7D1C" w:rsidRDefault="007701A3" w:rsidP="00303973">
            <w:pPr>
              <w:spacing w:after="0" w:line="240" w:lineRule="auto"/>
              <w:jc w:val="center"/>
              <w:rPr>
                <w:ins w:id="72" w:author="Ketevan Goginashvili" w:date="2020-07-09T13:51:00Z"/>
                <w:rFonts w:eastAsia="Times New Roman" w:cstheme="minorHAnsi"/>
                <w:color w:val="000000"/>
              </w:rPr>
            </w:pPr>
            <w:ins w:id="73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66</w:t>
              </w:r>
            </w:ins>
            <w:ins w:id="74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75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1</w:t>
              </w:r>
            </w:ins>
          </w:p>
        </w:tc>
      </w:tr>
      <w:tr w:rsidR="007701A3" w:rsidRPr="00FD7D1C" w14:paraId="45490115" w14:textId="77777777" w:rsidTr="00303973">
        <w:trPr>
          <w:trHeight w:val="300"/>
          <w:ins w:id="76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092" w14:textId="68B027FC" w:rsidR="007701A3" w:rsidRPr="00FD7D1C" w:rsidRDefault="007701A3" w:rsidP="00303973">
            <w:pPr>
              <w:spacing w:after="0" w:line="240" w:lineRule="auto"/>
              <w:rPr>
                <w:ins w:id="77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78" w:author="Ketevan Goginashvili" w:date="2020-07-09T13:51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Tbilisi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DB0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79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80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17250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4AF2" w14:textId="17287618" w:rsidR="007701A3" w:rsidRPr="00FD7D1C" w:rsidRDefault="007701A3" w:rsidP="00303973">
            <w:pPr>
              <w:spacing w:after="0" w:line="240" w:lineRule="auto"/>
              <w:jc w:val="center"/>
              <w:rPr>
                <w:ins w:id="81" w:author="Ketevan Goginashvili" w:date="2020-07-09T13:51:00Z"/>
                <w:rFonts w:eastAsia="Times New Roman" w:cstheme="minorHAnsi"/>
                <w:color w:val="000000"/>
              </w:rPr>
            </w:pPr>
            <w:ins w:id="82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146</w:t>
              </w:r>
            </w:ins>
            <w:ins w:id="83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84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4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2716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85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86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9220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7CE3" w14:textId="3C0B2389" w:rsidR="007701A3" w:rsidRPr="00FD7D1C" w:rsidRDefault="007701A3" w:rsidP="00303973">
            <w:pPr>
              <w:spacing w:after="0" w:line="240" w:lineRule="auto"/>
              <w:jc w:val="center"/>
              <w:rPr>
                <w:ins w:id="87" w:author="Ketevan Goginashvili" w:date="2020-07-09T13:51:00Z"/>
                <w:rFonts w:eastAsia="Times New Roman" w:cstheme="minorHAnsi"/>
                <w:color w:val="000000"/>
              </w:rPr>
            </w:pPr>
            <w:ins w:id="88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78</w:t>
              </w:r>
            </w:ins>
            <w:ins w:id="89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90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3</w:t>
              </w:r>
            </w:ins>
          </w:p>
        </w:tc>
      </w:tr>
      <w:tr w:rsidR="007701A3" w:rsidRPr="00FD7D1C" w14:paraId="397B78D2" w14:textId="77777777" w:rsidTr="00303973">
        <w:trPr>
          <w:trHeight w:val="300"/>
          <w:ins w:id="91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CB2" w14:textId="5E8B078B" w:rsidR="007701A3" w:rsidRPr="00FD7D1C" w:rsidRDefault="007701A3" w:rsidP="00303973">
            <w:pPr>
              <w:spacing w:after="0" w:line="240" w:lineRule="auto"/>
              <w:rPr>
                <w:ins w:id="92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93" w:author="Ketevan Goginashvili" w:date="2020-07-09T13:51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Kakheti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D8E0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9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9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1356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CC3" w14:textId="3BBBB4AE" w:rsidR="007701A3" w:rsidRPr="00FD7D1C" w:rsidRDefault="007701A3" w:rsidP="007701A3">
            <w:pPr>
              <w:spacing w:after="0" w:line="240" w:lineRule="auto"/>
              <w:jc w:val="center"/>
              <w:rPr>
                <w:ins w:id="96" w:author="Ketevan Goginashvili" w:date="2020-07-09T13:51:00Z"/>
                <w:rFonts w:eastAsia="Times New Roman" w:cstheme="minorHAnsi"/>
                <w:color w:val="000000"/>
              </w:rPr>
            </w:pPr>
            <w:ins w:id="9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43</w:t>
              </w:r>
            </w:ins>
            <w:ins w:id="98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.6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A8E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99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00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732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9AC7" w14:textId="3356A509" w:rsidR="007701A3" w:rsidRPr="00FD7D1C" w:rsidRDefault="007701A3" w:rsidP="00303973">
            <w:pPr>
              <w:spacing w:after="0" w:line="240" w:lineRule="auto"/>
              <w:jc w:val="center"/>
              <w:rPr>
                <w:ins w:id="101" w:author="Ketevan Goginashvili" w:date="2020-07-09T13:51:00Z"/>
                <w:rFonts w:eastAsia="Times New Roman" w:cstheme="minorHAnsi"/>
                <w:color w:val="000000"/>
              </w:rPr>
            </w:pPr>
            <w:ins w:id="102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23</w:t>
              </w:r>
            </w:ins>
            <w:ins w:id="103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04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5</w:t>
              </w:r>
            </w:ins>
          </w:p>
        </w:tc>
      </w:tr>
      <w:tr w:rsidR="007701A3" w:rsidRPr="00FD7D1C" w14:paraId="0AAD4CA6" w14:textId="77777777" w:rsidTr="00303973">
        <w:trPr>
          <w:trHeight w:val="300"/>
          <w:ins w:id="105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D06D" w14:textId="000C51DC" w:rsidR="007701A3" w:rsidRPr="00FD7D1C" w:rsidRDefault="007701A3" w:rsidP="00303973">
            <w:pPr>
              <w:spacing w:after="0" w:line="240" w:lineRule="auto"/>
              <w:rPr>
                <w:ins w:id="106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07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Imereti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D204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08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09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3982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DD4A" w14:textId="07DD774C" w:rsidR="007701A3" w:rsidRPr="00FD7D1C" w:rsidRDefault="007701A3" w:rsidP="00303973">
            <w:pPr>
              <w:spacing w:after="0" w:line="240" w:lineRule="auto"/>
              <w:jc w:val="center"/>
              <w:rPr>
                <w:ins w:id="110" w:author="Ketevan Goginashvili" w:date="2020-07-09T13:51:00Z"/>
                <w:rFonts w:eastAsia="Times New Roman" w:cstheme="minorHAnsi"/>
                <w:color w:val="000000"/>
              </w:rPr>
            </w:pPr>
            <w:ins w:id="111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80</w:t>
              </w:r>
            </w:ins>
            <w:ins w:id="112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13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9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0B2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1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1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2870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2B13" w14:textId="7077CE3D" w:rsidR="007701A3" w:rsidRPr="00FD7D1C" w:rsidRDefault="007701A3" w:rsidP="00303973">
            <w:pPr>
              <w:spacing w:after="0" w:line="240" w:lineRule="auto"/>
              <w:jc w:val="center"/>
              <w:rPr>
                <w:ins w:id="116" w:author="Ketevan Goginashvili" w:date="2020-07-09T13:51:00Z"/>
                <w:rFonts w:eastAsia="Times New Roman" w:cstheme="minorHAnsi"/>
                <w:color w:val="000000"/>
              </w:rPr>
            </w:pPr>
            <w:ins w:id="11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58</w:t>
              </w:r>
            </w:ins>
            <w:ins w:id="118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19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3</w:t>
              </w:r>
            </w:ins>
          </w:p>
        </w:tc>
      </w:tr>
      <w:tr w:rsidR="007701A3" w:rsidRPr="00FD7D1C" w14:paraId="375D594C" w14:textId="77777777" w:rsidTr="00303973">
        <w:trPr>
          <w:trHeight w:val="300"/>
          <w:ins w:id="120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07E" w14:textId="372C19EA" w:rsidR="007701A3" w:rsidRPr="00FD7D1C" w:rsidRDefault="007701A3" w:rsidP="00303973">
            <w:pPr>
              <w:spacing w:after="0" w:line="240" w:lineRule="auto"/>
              <w:rPr>
                <w:ins w:id="121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22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Samegrelo and Zemo Svaneti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07E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23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24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1752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686" w14:textId="41D26684" w:rsidR="007701A3" w:rsidRPr="00FD7D1C" w:rsidRDefault="007701A3" w:rsidP="00303973">
            <w:pPr>
              <w:spacing w:after="0" w:line="240" w:lineRule="auto"/>
              <w:jc w:val="center"/>
              <w:rPr>
                <w:ins w:id="125" w:author="Ketevan Goginashvili" w:date="2020-07-09T13:51:00Z"/>
                <w:rFonts w:eastAsia="Times New Roman" w:cstheme="minorHAnsi"/>
                <w:color w:val="000000"/>
              </w:rPr>
            </w:pPr>
            <w:ins w:id="126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55</w:t>
              </w:r>
            </w:ins>
            <w:ins w:id="127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28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9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47B9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29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30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969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6445" w14:textId="31675FDF" w:rsidR="007701A3" w:rsidRPr="00FD7D1C" w:rsidRDefault="007701A3" w:rsidP="00303973">
            <w:pPr>
              <w:spacing w:after="0" w:line="240" w:lineRule="auto"/>
              <w:jc w:val="center"/>
              <w:rPr>
                <w:ins w:id="131" w:author="Ketevan Goginashvili" w:date="2020-07-09T13:51:00Z"/>
                <w:rFonts w:eastAsia="Times New Roman" w:cstheme="minorHAnsi"/>
                <w:color w:val="000000"/>
              </w:rPr>
            </w:pPr>
            <w:ins w:id="132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30</w:t>
              </w:r>
            </w:ins>
            <w:ins w:id="133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34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9</w:t>
              </w:r>
            </w:ins>
          </w:p>
        </w:tc>
      </w:tr>
      <w:tr w:rsidR="007701A3" w:rsidRPr="00FD7D1C" w14:paraId="2B4CA902" w14:textId="77777777" w:rsidTr="00303973">
        <w:trPr>
          <w:trHeight w:val="300"/>
          <w:ins w:id="135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9539" w14:textId="73A50F3C" w:rsidR="007701A3" w:rsidRPr="00FD7D1C" w:rsidRDefault="007701A3" w:rsidP="00303973">
            <w:pPr>
              <w:spacing w:after="0" w:line="240" w:lineRule="auto"/>
              <w:rPr>
                <w:ins w:id="136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37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Shida Kartli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72AA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38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39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1350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BE1F" w14:textId="613CEC2A" w:rsidR="007701A3" w:rsidRPr="00FD7D1C" w:rsidRDefault="007701A3" w:rsidP="00303973">
            <w:pPr>
              <w:spacing w:after="0" w:line="240" w:lineRule="auto"/>
              <w:jc w:val="center"/>
              <w:rPr>
                <w:ins w:id="140" w:author="Ketevan Goginashvili" w:date="2020-07-09T13:51:00Z"/>
                <w:rFonts w:eastAsia="Times New Roman" w:cstheme="minorHAnsi"/>
                <w:color w:val="000000"/>
              </w:rPr>
            </w:pPr>
            <w:ins w:id="141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52</w:t>
              </w:r>
            </w:ins>
            <w:ins w:id="142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43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7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875A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4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4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943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43C" w14:textId="2E5E8059" w:rsidR="007701A3" w:rsidRPr="00FD7D1C" w:rsidRDefault="007701A3" w:rsidP="00303973">
            <w:pPr>
              <w:spacing w:after="0" w:line="240" w:lineRule="auto"/>
              <w:jc w:val="center"/>
              <w:rPr>
                <w:ins w:id="146" w:author="Ketevan Goginashvili" w:date="2020-07-09T13:51:00Z"/>
                <w:rFonts w:eastAsia="Times New Roman" w:cstheme="minorHAnsi"/>
                <w:color w:val="000000"/>
              </w:rPr>
            </w:pPr>
            <w:ins w:id="14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36</w:t>
              </w:r>
            </w:ins>
            <w:ins w:id="148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49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8</w:t>
              </w:r>
            </w:ins>
          </w:p>
        </w:tc>
      </w:tr>
      <w:tr w:rsidR="007701A3" w:rsidRPr="00FD7D1C" w14:paraId="479C9AB1" w14:textId="77777777" w:rsidTr="00303973">
        <w:trPr>
          <w:trHeight w:val="300"/>
          <w:ins w:id="150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8B44" w14:textId="49C9620A" w:rsidR="007701A3" w:rsidRPr="00FD7D1C" w:rsidRDefault="007701A3" w:rsidP="00303973">
            <w:pPr>
              <w:spacing w:after="0" w:line="240" w:lineRule="auto"/>
              <w:rPr>
                <w:ins w:id="151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52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Kvemo Kartli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BDE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53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54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1822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729" w14:textId="31C239AD" w:rsidR="007701A3" w:rsidRPr="00FD7D1C" w:rsidRDefault="007701A3" w:rsidP="00303973">
            <w:pPr>
              <w:spacing w:after="0" w:line="240" w:lineRule="auto"/>
              <w:jc w:val="center"/>
              <w:rPr>
                <w:ins w:id="155" w:author="Ketevan Goginashvili" w:date="2020-07-09T13:51:00Z"/>
                <w:rFonts w:eastAsia="Times New Roman" w:cstheme="minorHAnsi"/>
                <w:color w:val="000000"/>
              </w:rPr>
            </w:pPr>
            <w:ins w:id="156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42</w:t>
              </w:r>
            </w:ins>
            <w:ins w:id="157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58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0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FC9E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59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60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1152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3999" w14:textId="65DC90D0" w:rsidR="007701A3" w:rsidRPr="00FD7D1C" w:rsidRDefault="007701A3" w:rsidP="00303973">
            <w:pPr>
              <w:spacing w:after="0" w:line="240" w:lineRule="auto"/>
              <w:jc w:val="center"/>
              <w:rPr>
                <w:ins w:id="161" w:author="Ketevan Goginashvili" w:date="2020-07-09T13:51:00Z"/>
                <w:rFonts w:eastAsia="Times New Roman" w:cstheme="minorHAnsi"/>
                <w:color w:val="000000"/>
              </w:rPr>
            </w:pPr>
            <w:ins w:id="162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26</w:t>
              </w:r>
            </w:ins>
            <w:ins w:id="163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64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6</w:t>
              </w:r>
            </w:ins>
          </w:p>
        </w:tc>
      </w:tr>
      <w:tr w:rsidR="007701A3" w:rsidRPr="00FD7D1C" w14:paraId="400E2D32" w14:textId="77777777" w:rsidTr="00303973">
        <w:trPr>
          <w:trHeight w:val="300"/>
          <w:ins w:id="165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8A8" w14:textId="7A57E8CA" w:rsidR="007701A3" w:rsidRPr="00FD7D1C" w:rsidRDefault="007701A3" w:rsidP="00303973">
            <w:pPr>
              <w:spacing w:after="0" w:line="240" w:lineRule="auto"/>
              <w:rPr>
                <w:ins w:id="166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67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Guria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580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68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69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425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BA0" w14:textId="68BD01B8" w:rsidR="007701A3" w:rsidRPr="00FD7D1C" w:rsidRDefault="007701A3" w:rsidP="00303973">
            <w:pPr>
              <w:spacing w:after="0" w:line="240" w:lineRule="auto"/>
              <w:jc w:val="center"/>
              <w:rPr>
                <w:ins w:id="170" w:author="Ketevan Goginashvili" w:date="2020-07-09T13:51:00Z"/>
                <w:rFonts w:eastAsia="Times New Roman" w:cstheme="minorHAnsi"/>
                <w:color w:val="000000"/>
              </w:rPr>
            </w:pPr>
            <w:ins w:id="171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39</w:t>
              </w:r>
            </w:ins>
            <w:ins w:id="172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73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1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37F1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7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7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295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0B31" w14:textId="6C689EAA" w:rsidR="007701A3" w:rsidRPr="00FD7D1C" w:rsidRDefault="007701A3" w:rsidP="00303973">
            <w:pPr>
              <w:spacing w:after="0" w:line="240" w:lineRule="auto"/>
              <w:jc w:val="center"/>
              <w:rPr>
                <w:ins w:id="176" w:author="Ketevan Goginashvili" w:date="2020-07-09T13:51:00Z"/>
                <w:rFonts w:eastAsia="Times New Roman" w:cstheme="minorHAnsi"/>
                <w:color w:val="000000"/>
              </w:rPr>
            </w:pPr>
            <w:ins w:id="17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27</w:t>
              </w:r>
            </w:ins>
            <w:ins w:id="178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79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1</w:t>
              </w:r>
            </w:ins>
          </w:p>
        </w:tc>
      </w:tr>
      <w:tr w:rsidR="007701A3" w:rsidRPr="00FD7D1C" w14:paraId="4F80D15C" w14:textId="77777777" w:rsidTr="00303973">
        <w:trPr>
          <w:trHeight w:val="300"/>
          <w:ins w:id="180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B32" w14:textId="1FFA7C14" w:rsidR="007701A3" w:rsidRPr="00FD7D1C" w:rsidRDefault="007701A3" w:rsidP="00303973">
            <w:pPr>
              <w:spacing w:after="0" w:line="240" w:lineRule="auto"/>
              <w:rPr>
                <w:ins w:id="181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82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Samtskhe-Javakheti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AAB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83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84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555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E58D" w14:textId="78BA5FD0" w:rsidR="007701A3" w:rsidRPr="00FD7D1C" w:rsidRDefault="007701A3" w:rsidP="00303973">
            <w:pPr>
              <w:spacing w:after="0" w:line="240" w:lineRule="auto"/>
              <w:jc w:val="center"/>
              <w:rPr>
                <w:ins w:id="185" w:author="Ketevan Goginashvili" w:date="2020-07-09T13:51:00Z"/>
                <w:rFonts w:eastAsia="Times New Roman" w:cstheme="minorHAnsi"/>
                <w:color w:val="000000"/>
              </w:rPr>
            </w:pPr>
            <w:ins w:id="186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36</w:t>
              </w:r>
            </w:ins>
            <w:ins w:id="187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88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2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2D7C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89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90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499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107" w14:textId="22A6BBF7" w:rsidR="007701A3" w:rsidRPr="00FD7D1C" w:rsidRDefault="007701A3" w:rsidP="00303973">
            <w:pPr>
              <w:spacing w:after="0" w:line="240" w:lineRule="auto"/>
              <w:jc w:val="center"/>
              <w:rPr>
                <w:ins w:id="191" w:author="Ketevan Goginashvili" w:date="2020-07-09T13:51:00Z"/>
                <w:rFonts w:eastAsia="Times New Roman" w:cstheme="minorHAnsi"/>
                <w:color w:val="000000"/>
              </w:rPr>
            </w:pPr>
            <w:ins w:id="192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32</w:t>
              </w:r>
            </w:ins>
            <w:ins w:id="193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194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6</w:t>
              </w:r>
            </w:ins>
          </w:p>
        </w:tc>
      </w:tr>
      <w:tr w:rsidR="007701A3" w:rsidRPr="00FD7D1C" w14:paraId="09E11443" w14:textId="77777777" w:rsidTr="00303973">
        <w:trPr>
          <w:trHeight w:val="300"/>
          <w:ins w:id="195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BC5" w14:textId="381573E2" w:rsidR="007701A3" w:rsidRPr="00FD7D1C" w:rsidRDefault="007701A3" w:rsidP="00303973">
            <w:pPr>
              <w:spacing w:after="0" w:line="240" w:lineRule="auto"/>
              <w:rPr>
                <w:ins w:id="196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197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Mtskheta-Mtianeti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B3C5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198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199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422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770B" w14:textId="4C430C8A" w:rsidR="007701A3" w:rsidRPr="00FD7D1C" w:rsidRDefault="007701A3" w:rsidP="00303973">
            <w:pPr>
              <w:spacing w:after="0" w:line="240" w:lineRule="auto"/>
              <w:jc w:val="center"/>
              <w:rPr>
                <w:ins w:id="200" w:author="Ketevan Goginashvili" w:date="2020-07-09T13:51:00Z"/>
                <w:rFonts w:eastAsia="Times New Roman" w:cstheme="minorHAnsi"/>
                <w:color w:val="000000"/>
              </w:rPr>
            </w:pPr>
            <w:ins w:id="201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45</w:t>
              </w:r>
            </w:ins>
            <w:ins w:id="202" w:author="Ketevan Goginashvili" w:date="2020-07-09T13:57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203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1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8BD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20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20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425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9041" w14:textId="43804466" w:rsidR="007701A3" w:rsidRPr="00FD7D1C" w:rsidRDefault="007701A3" w:rsidP="00303973">
            <w:pPr>
              <w:spacing w:after="0" w:line="240" w:lineRule="auto"/>
              <w:jc w:val="center"/>
              <w:rPr>
                <w:ins w:id="206" w:author="Ketevan Goginashvili" w:date="2020-07-09T13:51:00Z"/>
                <w:rFonts w:eastAsia="Times New Roman" w:cstheme="minorHAnsi"/>
                <w:color w:val="000000"/>
              </w:rPr>
            </w:pPr>
            <w:ins w:id="20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45</w:t>
              </w:r>
            </w:ins>
            <w:ins w:id="208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209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5</w:t>
              </w:r>
            </w:ins>
          </w:p>
        </w:tc>
      </w:tr>
      <w:tr w:rsidR="007701A3" w:rsidRPr="00FD7D1C" w14:paraId="58FB01D8" w14:textId="77777777" w:rsidTr="00303973">
        <w:trPr>
          <w:trHeight w:val="300"/>
          <w:ins w:id="210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18E" w14:textId="6436F808" w:rsidR="007701A3" w:rsidRPr="00FD7D1C" w:rsidRDefault="007701A3" w:rsidP="00303973">
            <w:pPr>
              <w:spacing w:after="0" w:line="240" w:lineRule="auto"/>
              <w:rPr>
                <w:ins w:id="211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212" w:author="Ketevan Goginashvili" w:date="2020-07-09T13:52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Racha-</w:t>
              </w:r>
            </w:ins>
            <w:ins w:id="213" w:author="Ketevan Goginashvili" w:date="2020-07-09T13:53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Lechkhumi &amp; Kvemo Svaneti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2571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214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215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161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404" w14:textId="43CB8617" w:rsidR="007701A3" w:rsidRPr="00FD7D1C" w:rsidRDefault="007701A3" w:rsidP="00303973">
            <w:pPr>
              <w:spacing w:after="0" w:line="240" w:lineRule="auto"/>
              <w:jc w:val="center"/>
              <w:rPr>
                <w:ins w:id="216" w:author="Ketevan Goginashvili" w:date="2020-07-09T13:51:00Z"/>
                <w:rFonts w:eastAsia="Times New Roman" w:cstheme="minorHAnsi"/>
                <w:color w:val="000000"/>
              </w:rPr>
            </w:pPr>
            <w:ins w:id="217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54</w:t>
              </w:r>
            </w:ins>
            <w:ins w:id="218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219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8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5744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220" w:author="Ketevan Goginashvili" w:date="2020-07-09T13:51:00Z"/>
                <w:rFonts w:eastAsia="Times New Roman" w:cstheme="minorHAnsi"/>
                <w:bCs/>
                <w:sz w:val="20"/>
                <w:szCs w:val="20"/>
              </w:rPr>
            </w:pPr>
            <w:ins w:id="221" w:author="Ketevan Goginashvili" w:date="2020-07-09T13:51:00Z">
              <w:r w:rsidRPr="00FD7D1C">
                <w:rPr>
                  <w:rFonts w:eastAsia="Times New Roman" w:cstheme="minorHAnsi"/>
                  <w:bCs/>
                  <w:sz w:val="20"/>
                  <w:szCs w:val="20"/>
                </w:rPr>
                <w:t>190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8CD2" w14:textId="4AA850D4" w:rsidR="007701A3" w:rsidRPr="00FD7D1C" w:rsidRDefault="007701A3" w:rsidP="00303973">
            <w:pPr>
              <w:spacing w:after="0" w:line="240" w:lineRule="auto"/>
              <w:jc w:val="center"/>
              <w:rPr>
                <w:ins w:id="222" w:author="Ketevan Goginashvili" w:date="2020-07-09T13:51:00Z"/>
                <w:rFonts w:eastAsia="Times New Roman" w:cstheme="minorHAnsi"/>
                <w:color w:val="000000"/>
              </w:rPr>
            </w:pPr>
            <w:ins w:id="223" w:author="Ketevan Goginashvili" w:date="2020-07-09T13:51:00Z">
              <w:r w:rsidRPr="00FD7D1C">
                <w:rPr>
                  <w:rFonts w:eastAsia="Times New Roman" w:cstheme="minorHAnsi"/>
                  <w:color w:val="000000"/>
                </w:rPr>
                <w:t>64</w:t>
              </w:r>
            </w:ins>
            <w:ins w:id="224" w:author="Ketevan Goginashvili" w:date="2020-07-09T13:58:00Z">
              <w:r>
                <w:rPr>
                  <w:rFonts w:eastAsia="Times New Roman" w:cstheme="minorHAnsi"/>
                  <w:color w:val="000000"/>
                </w:rPr>
                <w:t>.</w:t>
              </w:r>
            </w:ins>
            <w:ins w:id="225" w:author="Ketevan Goginashvili" w:date="2020-07-09T13:51:00Z">
              <w:r>
                <w:rPr>
                  <w:rFonts w:eastAsia="Times New Roman" w:cstheme="minorHAnsi"/>
                  <w:color w:val="000000"/>
                </w:rPr>
                <w:t>7</w:t>
              </w:r>
            </w:ins>
          </w:p>
        </w:tc>
      </w:tr>
      <w:tr w:rsidR="007701A3" w:rsidRPr="00FD7D1C" w14:paraId="1012BE43" w14:textId="77777777" w:rsidTr="00303973">
        <w:trPr>
          <w:trHeight w:val="300"/>
          <w:ins w:id="226" w:author="Ketevan Goginashvili" w:date="2020-07-09T13:51:00Z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A618" w14:textId="7BDB38D9" w:rsidR="007701A3" w:rsidRPr="00FD7D1C" w:rsidRDefault="007701A3" w:rsidP="00303973">
            <w:pPr>
              <w:spacing w:after="0" w:line="240" w:lineRule="auto"/>
              <w:rPr>
                <w:ins w:id="227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228" w:author="Ketevan Goginashvili" w:date="2020-07-09T13:53:00Z">
              <w: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Georgia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AC68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229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230" w:author="Ketevan Goginashvili" w:date="2020-07-09T13:51:00Z">
              <w:r w:rsidRPr="00FD7D1C"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31746</w:t>
              </w:r>
            </w:ins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C269" w14:textId="03AE6836" w:rsidR="007701A3" w:rsidRPr="00FD7D1C" w:rsidRDefault="007701A3" w:rsidP="00303973">
            <w:pPr>
              <w:spacing w:after="0" w:line="240" w:lineRule="auto"/>
              <w:jc w:val="center"/>
              <w:rPr>
                <w:ins w:id="231" w:author="Ketevan Goginashvili" w:date="2020-07-09T13:51:00Z"/>
                <w:rFonts w:eastAsia="Times New Roman" w:cstheme="minorHAnsi"/>
                <w:b/>
                <w:color w:val="000000"/>
              </w:rPr>
            </w:pPr>
            <w:ins w:id="232" w:author="Ketevan Goginashvili" w:date="2020-07-09T13:51:00Z">
              <w:r w:rsidRPr="00FD7D1C">
                <w:rPr>
                  <w:rFonts w:eastAsia="Times New Roman" w:cstheme="minorHAnsi"/>
                  <w:b/>
                  <w:color w:val="000000"/>
                </w:rPr>
                <w:t>85</w:t>
              </w:r>
            </w:ins>
            <w:ins w:id="233" w:author="Ketevan Goginashvili" w:date="2020-07-09T13:58:00Z">
              <w:r>
                <w:rPr>
                  <w:rFonts w:eastAsia="Times New Roman" w:cstheme="minorHAnsi"/>
                  <w:b/>
                  <w:color w:val="000000"/>
                </w:rPr>
                <w:t>.</w:t>
              </w:r>
            </w:ins>
            <w:ins w:id="234" w:author="Ketevan Goginashvili" w:date="2020-07-09T13:51:00Z">
              <w:r>
                <w:rPr>
                  <w:rFonts w:eastAsia="Times New Roman" w:cstheme="minorHAnsi"/>
                  <w:b/>
                  <w:color w:val="000000"/>
                </w:rPr>
                <w:t>3</w:t>
              </w:r>
            </w:ins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0B8F" w14:textId="77777777" w:rsidR="007701A3" w:rsidRPr="00FD7D1C" w:rsidRDefault="007701A3" w:rsidP="00303973">
            <w:pPr>
              <w:spacing w:after="0" w:line="240" w:lineRule="auto"/>
              <w:jc w:val="center"/>
              <w:rPr>
                <w:ins w:id="235" w:author="Ketevan Goginashvili" w:date="2020-07-09T13:51:00Z"/>
                <w:rFonts w:eastAsia="Times New Roman" w:cstheme="minorHAnsi"/>
                <w:b/>
                <w:bCs/>
                <w:sz w:val="20"/>
                <w:szCs w:val="20"/>
              </w:rPr>
            </w:pPr>
            <w:ins w:id="236" w:author="Ketevan Goginashvili" w:date="2020-07-09T13:51:00Z">
              <w:r w:rsidRPr="00FD7D1C"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t>19613</w:t>
              </w:r>
            </w:ins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6FD9" w14:textId="00B88133" w:rsidR="007701A3" w:rsidRPr="00FD7D1C" w:rsidRDefault="007701A3" w:rsidP="00303973">
            <w:pPr>
              <w:spacing w:after="0" w:line="240" w:lineRule="auto"/>
              <w:jc w:val="center"/>
              <w:rPr>
                <w:ins w:id="237" w:author="Ketevan Goginashvili" w:date="2020-07-09T13:51:00Z"/>
                <w:rFonts w:eastAsia="Times New Roman" w:cstheme="minorHAnsi"/>
                <w:b/>
                <w:color w:val="000000"/>
              </w:rPr>
            </w:pPr>
            <w:ins w:id="238" w:author="Ketevan Goginashvili" w:date="2020-07-09T13:51:00Z">
              <w:r w:rsidRPr="00FD7D1C">
                <w:rPr>
                  <w:rFonts w:eastAsia="Times New Roman" w:cstheme="minorHAnsi"/>
                  <w:b/>
                  <w:color w:val="000000"/>
                </w:rPr>
                <w:t>52</w:t>
              </w:r>
            </w:ins>
            <w:ins w:id="239" w:author="Ketevan Goginashvili" w:date="2020-07-09T13:58:00Z">
              <w:r>
                <w:rPr>
                  <w:rFonts w:eastAsia="Times New Roman" w:cstheme="minorHAnsi"/>
                  <w:b/>
                  <w:color w:val="000000"/>
                </w:rPr>
                <w:t>.</w:t>
              </w:r>
            </w:ins>
            <w:ins w:id="240" w:author="Ketevan Goginashvili" w:date="2020-07-09T13:51:00Z">
              <w:r>
                <w:rPr>
                  <w:rFonts w:eastAsia="Times New Roman" w:cstheme="minorHAnsi"/>
                  <w:b/>
                  <w:color w:val="000000"/>
                </w:rPr>
                <w:t>7</w:t>
              </w:r>
            </w:ins>
          </w:p>
        </w:tc>
      </w:tr>
    </w:tbl>
    <w:p w14:paraId="0EC063C6" w14:textId="0F293B58" w:rsidR="007701A3" w:rsidRDefault="007701A3">
      <w:pPr>
        <w:rPr>
          <w:ins w:id="241" w:author="Ketevan Goginashvili" w:date="2020-07-10T13:20:00Z"/>
          <w:lang w:val="en-US"/>
        </w:rPr>
      </w:pPr>
      <w:ins w:id="242" w:author="Ketevan Goginashvili" w:date="2020-07-09T13:58:00Z">
        <w:r>
          <w:rPr>
            <w:lang w:val="en-US"/>
          </w:rPr>
          <w:t>NCDC, 2019</w:t>
        </w:r>
      </w:ins>
    </w:p>
    <w:p w14:paraId="3BD65332" w14:textId="4099209C" w:rsidR="006F52C2" w:rsidRDefault="006F52C2">
      <w:pPr>
        <w:rPr>
          <w:ins w:id="243" w:author="Ketevan Goginashvili" w:date="2020-07-10T13:20:00Z"/>
          <w:lang w:val="en-US"/>
        </w:rPr>
      </w:pPr>
      <w:ins w:id="244" w:author="Ketevan Goginashvili" w:date="2020-07-10T13:20:00Z">
        <w:r>
          <w:rPr>
            <w:lang w:val="en-US"/>
          </w:rPr>
          <w:lastRenderedPageBreak/>
          <w:t>Age distribution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45" w:author="Ketevan Goginashvili" w:date="2020-07-10T13:2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547"/>
        <w:gridCol w:w="2126"/>
        <w:tblGridChange w:id="246">
          <w:tblGrid>
            <w:gridCol w:w="4505"/>
            <w:gridCol w:w="4505"/>
          </w:tblGrid>
        </w:tblGridChange>
      </w:tblGrid>
      <w:tr w:rsidR="006F52C2" w14:paraId="75F85035" w14:textId="77777777" w:rsidTr="006F52C2">
        <w:trPr>
          <w:ins w:id="247" w:author="Ketevan Goginashvili" w:date="2020-07-10T13:28:00Z"/>
        </w:trPr>
        <w:tc>
          <w:tcPr>
            <w:tcW w:w="2547" w:type="dxa"/>
            <w:tcPrChange w:id="248" w:author="Ketevan Goginashvili" w:date="2020-07-10T13:28:00Z">
              <w:tcPr>
                <w:tcW w:w="4505" w:type="dxa"/>
              </w:tcPr>
            </w:tcPrChange>
          </w:tcPr>
          <w:p w14:paraId="218C6E71" w14:textId="1FF1F191" w:rsidR="006F52C2" w:rsidRDefault="006F52C2">
            <w:pPr>
              <w:rPr>
                <w:ins w:id="249" w:author="Ketevan Goginashvili" w:date="2020-07-10T13:28:00Z"/>
                <w:lang w:val="en-US"/>
              </w:rPr>
            </w:pPr>
            <w:ins w:id="250" w:author="Ketevan Goginashvili" w:date="2020-07-10T13:28:00Z">
              <w:r>
                <w:rPr>
                  <w:lang w:val="en-US"/>
                </w:rPr>
                <w:t>Age group</w:t>
              </w:r>
            </w:ins>
          </w:p>
        </w:tc>
        <w:tc>
          <w:tcPr>
            <w:tcW w:w="2126" w:type="dxa"/>
            <w:tcPrChange w:id="251" w:author="Ketevan Goginashvili" w:date="2020-07-10T13:28:00Z">
              <w:tcPr>
                <w:tcW w:w="4505" w:type="dxa"/>
              </w:tcPr>
            </w:tcPrChange>
          </w:tcPr>
          <w:p w14:paraId="2375B6F3" w14:textId="1FCD165A" w:rsidR="006F52C2" w:rsidRDefault="006F52C2">
            <w:pPr>
              <w:rPr>
                <w:ins w:id="252" w:author="Ketevan Goginashvili" w:date="2020-07-10T13:28:00Z"/>
                <w:lang w:val="en-US"/>
              </w:rPr>
            </w:pPr>
            <w:ins w:id="253" w:author="Ketevan Goginashvili" w:date="2020-07-10T13:28:00Z">
              <w:r>
                <w:rPr>
                  <w:lang w:val="en-US"/>
                </w:rPr>
                <w:t>%</w:t>
              </w:r>
            </w:ins>
          </w:p>
        </w:tc>
      </w:tr>
      <w:tr w:rsidR="006F52C2" w14:paraId="632C9598" w14:textId="77777777" w:rsidTr="006F52C2">
        <w:trPr>
          <w:ins w:id="254" w:author="Ketevan Goginashvili" w:date="2020-07-10T13:28:00Z"/>
        </w:trPr>
        <w:tc>
          <w:tcPr>
            <w:tcW w:w="2547" w:type="dxa"/>
            <w:tcPrChange w:id="255" w:author="Ketevan Goginashvili" w:date="2020-07-10T13:28:00Z">
              <w:tcPr>
                <w:tcW w:w="4505" w:type="dxa"/>
              </w:tcPr>
            </w:tcPrChange>
          </w:tcPr>
          <w:p w14:paraId="5229E97A" w14:textId="0A61BD5F" w:rsidR="006F52C2" w:rsidRDefault="001C1849">
            <w:pPr>
              <w:rPr>
                <w:ins w:id="256" w:author="Ketevan Goginashvili" w:date="2020-07-10T13:28:00Z"/>
                <w:lang w:val="en-US"/>
              </w:rPr>
            </w:pPr>
            <w:ins w:id="257" w:author="Ketevan Goginashvili" w:date="2020-07-10T16:36:00Z">
              <w:r>
                <w:rPr>
                  <w:lang w:val="en-US"/>
                </w:rPr>
                <w:t>20-60</w:t>
              </w:r>
            </w:ins>
          </w:p>
        </w:tc>
        <w:tc>
          <w:tcPr>
            <w:tcW w:w="2126" w:type="dxa"/>
            <w:tcPrChange w:id="258" w:author="Ketevan Goginashvili" w:date="2020-07-10T13:28:00Z">
              <w:tcPr>
                <w:tcW w:w="4505" w:type="dxa"/>
              </w:tcPr>
            </w:tcPrChange>
          </w:tcPr>
          <w:p w14:paraId="2CEEE0A3" w14:textId="1AE0575C" w:rsidR="006F52C2" w:rsidRDefault="001C1849">
            <w:pPr>
              <w:rPr>
                <w:ins w:id="259" w:author="Ketevan Goginashvili" w:date="2020-07-10T13:28:00Z"/>
                <w:lang w:val="en-US"/>
              </w:rPr>
            </w:pPr>
            <w:ins w:id="260" w:author="Ketevan Goginashvili" w:date="2020-07-10T16:36:00Z">
              <w:r>
                <w:rPr>
                  <w:lang w:val="en-US"/>
                </w:rPr>
                <w:t>75%</w:t>
              </w:r>
            </w:ins>
          </w:p>
        </w:tc>
      </w:tr>
      <w:tr w:rsidR="006F52C2" w14:paraId="00A46FA2" w14:textId="77777777" w:rsidTr="006F52C2">
        <w:trPr>
          <w:ins w:id="261" w:author="Ketevan Goginashvili" w:date="2020-07-10T13:28:00Z"/>
        </w:trPr>
        <w:tc>
          <w:tcPr>
            <w:tcW w:w="2547" w:type="dxa"/>
            <w:tcPrChange w:id="262" w:author="Ketevan Goginashvili" w:date="2020-07-10T13:28:00Z">
              <w:tcPr>
                <w:tcW w:w="4505" w:type="dxa"/>
              </w:tcPr>
            </w:tcPrChange>
          </w:tcPr>
          <w:p w14:paraId="4073D3E4" w14:textId="2B18503F" w:rsidR="006F52C2" w:rsidRDefault="001C1849">
            <w:pPr>
              <w:rPr>
                <w:ins w:id="263" w:author="Ketevan Goginashvili" w:date="2020-07-10T13:28:00Z"/>
                <w:lang w:val="en-US"/>
              </w:rPr>
            </w:pPr>
            <w:ins w:id="264" w:author="Ketevan Goginashvili" w:date="2020-07-10T16:36:00Z">
              <w:r>
                <w:rPr>
                  <w:lang w:val="en-US"/>
                </w:rPr>
                <w:t>60-70</w:t>
              </w:r>
            </w:ins>
          </w:p>
        </w:tc>
        <w:tc>
          <w:tcPr>
            <w:tcW w:w="2126" w:type="dxa"/>
            <w:tcPrChange w:id="265" w:author="Ketevan Goginashvili" w:date="2020-07-10T13:28:00Z">
              <w:tcPr>
                <w:tcW w:w="4505" w:type="dxa"/>
              </w:tcPr>
            </w:tcPrChange>
          </w:tcPr>
          <w:p w14:paraId="3694AC58" w14:textId="54AF9DB7" w:rsidR="006F52C2" w:rsidRDefault="001C1849">
            <w:pPr>
              <w:rPr>
                <w:ins w:id="266" w:author="Ketevan Goginashvili" w:date="2020-07-10T13:28:00Z"/>
                <w:lang w:val="en-US"/>
              </w:rPr>
            </w:pPr>
            <w:ins w:id="267" w:author="Ketevan Goginashvili" w:date="2020-07-10T16:36:00Z">
              <w:r>
                <w:rPr>
                  <w:lang w:val="en-US"/>
                </w:rPr>
                <w:t>17.3%</w:t>
              </w:r>
            </w:ins>
          </w:p>
        </w:tc>
      </w:tr>
      <w:tr w:rsidR="006F52C2" w14:paraId="0F4DE017" w14:textId="77777777" w:rsidTr="006F52C2">
        <w:trPr>
          <w:ins w:id="268" w:author="Ketevan Goginashvili" w:date="2020-07-10T13:28:00Z"/>
        </w:trPr>
        <w:tc>
          <w:tcPr>
            <w:tcW w:w="2547" w:type="dxa"/>
            <w:tcPrChange w:id="269" w:author="Ketevan Goginashvili" w:date="2020-07-10T13:28:00Z">
              <w:tcPr>
                <w:tcW w:w="4505" w:type="dxa"/>
              </w:tcPr>
            </w:tcPrChange>
          </w:tcPr>
          <w:p w14:paraId="3F5B4E27" w14:textId="30E581D3" w:rsidR="006F52C2" w:rsidRDefault="001C1849">
            <w:pPr>
              <w:rPr>
                <w:ins w:id="270" w:author="Ketevan Goginashvili" w:date="2020-07-10T13:28:00Z"/>
                <w:lang w:val="en-US"/>
              </w:rPr>
            </w:pPr>
            <w:ins w:id="271" w:author="Ketevan Goginashvili" w:date="2020-07-10T16:36:00Z">
              <w:r>
                <w:rPr>
                  <w:lang w:val="en-US"/>
                </w:rPr>
                <w:t>71 &gt;</w:t>
              </w:r>
            </w:ins>
          </w:p>
        </w:tc>
        <w:tc>
          <w:tcPr>
            <w:tcW w:w="2126" w:type="dxa"/>
            <w:tcPrChange w:id="272" w:author="Ketevan Goginashvili" w:date="2020-07-10T13:28:00Z">
              <w:tcPr>
                <w:tcW w:w="4505" w:type="dxa"/>
              </w:tcPr>
            </w:tcPrChange>
          </w:tcPr>
          <w:p w14:paraId="2CD1FFC4" w14:textId="1995A9C9" w:rsidR="006F52C2" w:rsidRDefault="001C1849">
            <w:pPr>
              <w:rPr>
                <w:ins w:id="273" w:author="Ketevan Goginashvili" w:date="2020-07-10T13:28:00Z"/>
                <w:lang w:val="en-US"/>
              </w:rPr>
            </w:pPr>
            <w:ins w:id="274" w:author="Ketevan Goginashvili" w:date="2020-07-10T16:36:00Z">
              <w:r>
                <w:rPr>
                  <w:lang w:val="en-US"/>
                </w:rPr>
                <w:t>7.8%</w:t>
              </w:r>
            </w:ins>
          </w:p>
        </w:tc>
      </w:tr>
      <w:tr w:rsidR="006F52C2" w14:paraId="09C50AC5" w14:textId="77777777" w:rsidTr="006F52C2">
        <w:trPr>
          <w:ins w:id="275" w:author="Ketevan Goginashvili" w:date="2020-07-10T13:28:00Z"/>
        </w:trPr>
        <w:tc>
          <w:tcPr>
            <w:tcW w:w="2547" w:type="dxa"/>
            <w:tcPrChange w:id="276" w:author="Ketevan Goginashvili" w:date="2020-07-10T13:28:00Z">
              <w:tcPr>
                <w:tcW w:w="4505" w:type="dxa"/>
              </w:tcPr>
            </w:tcPrChange>
          </w:tcPr>
          <w:p w14:paraId="399A9CAF" w14:textId="77777777" w:rsidR="006F52C2" w:rsidRDefault="006F52C2">
            <w:pPr>
              <w:rPr>
                <w:ins w:id="277" w:author="Ketevan Goginashvili" w:date="2020-07-10T13:28:00Z"/>
                <w:lang w:val="en-US"/>
              </w:rPr>
            </w:pPr>
          </w:p>
        </w:tc>
        <w:tc>
          <w:tcPr>
            <w:tcW w:w="2126" w:type="dxa"/>
            <w:tcPrChange w:id="278" w:author="Ketevan Goginashvili" w:date="2020-07-10T13:28:00Z">
              <w:tcPr>
                <w:tcW w:w="4505" w:type="dxa"/>
              </w:tcPr>
            </w:tcPrChange>
          </w:tcPr>
          <w:p w14:paraId="7B79C69A" w14:textId="77777777" w:rsidR="006F52C2" w:rsidRDefault="006F52C2">
            <w:pPr>
              <w:rPr>
                <w:ins w:id="279" w:author="Ketevan Goginashvili" w:date="2020-07-10T13:28:00Z"/>
                <w:lang w:val="en-US"/>
              </w:rPr>
            </w:pPr>
          </w:p>
        </w:tc>
      </w:tr>
    </w:tbl>
    <w:p w14:paraId="4D84E6CC" w14:textId="3445635D" w:rsidR="006F52C2" w:rsidRPr="000062E0" w:rsidRDefault="009559CE">
      <w:pPr>
        <w:rPr>
          <w:lang w:val="en-US"/>
        </w:rPr>
      </w:pPr>
      <w:ins w:id="280" w:author="Ketevan Goginashvili" w:date="2020-07-10T15:41:00Z">
        <w:r>
          <w:rPr>
            <w:lang w:val="en-US"/>
          </w:rPr>
          <w:t>Regulation</w:t>
        </w:r>
      </w:ins>
      <w:ins w:id="281" w:author="Ketevan Goginashvili" w:date="2020-07-10T13:29:00Z">
        <w:r w:rsidR="006F52C2">
          <w:rPr>
            <w:lang w:val="en-US"/>
          </w:rPr>
          <w:t xml:space="preserve"> </w:t>
        </w:r>
      </w:ins>
      <w:ins w:id="282" w:author="Ketevan Goginashvili" w:date="2020-07-10T13:30:00Z">
        <w:r w:rsidR="006F52C2">
          <w:rPr>
            <w:lang w:val="en-US"/>
          </w:rPr>
          <w:t xml:space="preserve">Agency for </w:t>
        </w:r>
      </w:ins>
      <w:ins w:id="283" w:author="Ketevan Goginashvili" w:date="2020-07-10T13:29:00Z">
        <w:r w:rsidR="006F52C2">
          <w:rPr>
            <w:lang w:val="en-US"/>
          </w:rPr>
          <w:t>Medical and pharmaceutical activities</w:t>
        </w:r>
      </w:ins>
    </w:p>
    <w:sectPr w:rsidR="006F52C2" w:rsidRPr="000062E0" w:rsidSect="005532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4115E" w14:textId="77777777" w:rsidR="001266D5" w:rsidRDefault="001266D5" w:rsidP="00B20FD5">
      <w:pPr>
        <w:spacing w:after="0" w:line="240" w:lineRule="auto"/>
      </w:pPr>
      <w:r>
        <w:separator/>
      </w:r>
    </w:p>
  </w:endnote>
  <w:endnote w:type="continuationSeparator" w:id="0">
    <w:p w14:paraId="1D3F6111" w14:textId="77777777" w:rsidR="001266D5" w:rsidRDefault="001266D5" w:rsidP="00B2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 Light Con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2807B" w14:textId="77777777" w:rsidR="001266D5" w:rsidRDefault="001266D5" w:rsidP="00B20FD5">
      <w:pPr>
        <w:spacing w:after="0" w:line="240" w:lineRule="auto"/>
      </w:pPr>
      <w:r>
        <w:separator/>
      </w:r>
    </w:p>
  </w:footnote>
  <w:footnote w:type="continuationSeparator" w:id="0">
    <w:p w14:paraId="3AA2A73D" w14:textId="77777777" w:rsidR="001266D5" w:rsidRDefault="001266D5" w:rsidP="00B20FD5">
      <w:pPr>
        <w:spacing w:after="0" w:line="240" w:lineRule="auto"/>
      </w:pPr>
      <w:r>
        <w:continuationSeparator/>
      </w:r>
    </w:p>
  </w:footnote>
  <w:footnote w:id="1">
    <w:p w14:paraId="5260322D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DAI, COVID-19 Data Analysis, Part 2: Health Capacity and Preparedness, 2 April 2020 </w:t>
      </w:r>
      <w:hyperlink r:id="rId1" w:history="1">
        <w:r w:rsidRPr="00C8280B">
          <w:rPr>
            <w:rStyle w:val="Hyperlink"/>
          </w:rPr>
          <w:t>https://dai-global-digital.com/covid-19-data-analysis-part-2-health-capacity-and-preparedness.html</w:t>
        </w:r>
      </w:hyperlink>
    </w:p>
  </w:footnote>
  <w:footnote w:id="2">
    <w:p w14:paraId="4F71DBA9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Age is a risk factor for COVID-19!</w:t>
      </w:r>
    </w:p>
  </w:footnote>
  <w:footnote w:id="3">
    <w:p w14:paraId="5E04D123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Last year medical/nursing students migt be mobilized in case of excess need for active health workforce during epidemic. </w:t>
      </w:r>
    </w:p>
  </w:footnote>
  <w:footnote w:id="4">
    <w:p w14:paraId="79D81762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See potential treatment for COVID-19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6C1D"/>
    <w:multiLevelType w:val="hybridMultilevel"/>
    <w:tmpl w:val="C19E52DC"/>
    <w:lvl w:ilvl="0" w:tplc="310E4D1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22"/>
        <w:szCs w:val="22"/>
      </w:rPr>
    </w:lvl>
    <w:lvl w:ilvl="1" w:tplc="37BED9EE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262E32C6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3A2E5914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C6CADDA2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3B1C2C0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EF8C5DF4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E71252E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D0C24C00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1" w15:restartNumberingAfterBreak="0">
    <w:nsid w:val="1CFD4F06"/>
    <w:multiLevelType w:val="hybridMultilevel"/>
    <w:tmpl w:val="A2CE3EC0"/>
    <w:lvl w:ilvl="0" w:tplc="B844A7F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76BC8008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540CE448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48844DEE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17543A48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4036AE6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BDAE3184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E52EBCCE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E4B4563E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2" w15:restartNumberingAfterBreak="0">
    <w:nsid w:val="1F693C8E"/>
    <w:multiLevelType w:val="hybridMultilevel"/>
    <w:tmpl w:val="A33EFF46"/>
    <w:lvl w:ilvl="0" w:tplc="BF02652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22"/>
        <w:szCs w:val="22"/>
      </w:rPr>
    </w:lvl>
    <w:lvl w:ilvl="1" w:tplc="56DA49BA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C6AEA9CA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2412295E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892E0AE6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71820A0E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2E4C95F2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CE9A8048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BF9C769E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3" w15:restartNumberingAfterBreak="0">
    <w:nsid w:val="3FEE5CE9"/>
    <w:multiLevelType w:val="hybridMultilevel"/>
    <w:tmpl w:val="35C64072"/>
    <w:lvl w:ilvl="0" w:tplc="B80C2FE6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E85A897C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F94EAB8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3CDAD91A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7CA8DCD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11F41582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869A2C9C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B30C60F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54E40DCA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4" w15:restartNumberingAfterBreak="0">
    <w:nsid w:val="6A522510"/>
    <w:multiLevelType w:val="hybridMultilevel"/>
    <w:tmpl w:val="FC2A84EE"/>
    <w:lvl w:ilvl="0" w:tplc="220680D6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22"/>
        <w:szCs w:val="22"/>
      </w:rPr>
    </w:lvl>
    <w:lvl w:ilvl="1" w:tplc="F84E8AAA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3A260D3A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E2A8E522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09C89478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3B1022B2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6A0E3DAE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BB5EB3E0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2DC40946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5" w15:restartNumberingAfterBreak="0">
    <w:nsid w:val="6C2A616B"/>
    <w:multiLevelType w:val="hybridMultilevel"/>
    <w:tmpl w:val="0B9477E4"/>
    <w:lvl w:ilvl="0" w:tplc="F7AE78F4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22"/>
        <w:szCs w:val="22"/>
      </w:rPr>
    </w:lvl>
    <w:lvl w:ilvl="1" w:tplc="909AD40C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79FC563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5172059A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210402D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C030A0C6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441070AA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8744A9BA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C25A9C18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6" w15:restartNumberingAfterBreak="0">
    <w:nsid w:val="6EC25228"/>
    <w:multiLevelType w:val="hybridMultilevel"/>
    <w:tmpl w:val="1A2A4322"/>
    <w:lvl w:ilvl="0" w:tplc="E632C05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22"/>
        <w:szCs w:val="22"/>
      </w:rPr>
    </w:lvl>
    <w:lvl w:ilvl="1" w:tplc="9C40C432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6BA4E20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FBA4457E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8564D3A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CF662966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7B12C61C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DA768D6A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B9C096E4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7" w15:restartNumberingAfterBreak="0">
    <w:nsid w:val="70CD2CC3"/>
    <w:multiLevelType w:val="hybridMultilevel"/>
    <w:tmpl w:val="0644C2DC"/>
    <w:lvl w:ilvl="0" w:tplc="18D03CD0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22"/>
        <w:szCs w:val="22"/>
      </w:rPr>
    </w:lvl>
    <w:lvl w:ilvl="1" w:tplc="77E4F73A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EF1460B4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4D144CF4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81B69440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C63CA296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FA4242D8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C8DC5E02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C7B87CEC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8" w15:restartNumberingAfterBreak="0">
    <w:nsid w:val="71453D76"/>
    <w:multiLevelType w:val="hybridMultilevel"/>
    <w:tmpl w:val="0BBED482"/>
    <w:lvl w:ilvl="0" w:tplc="3948FE7A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1D047C5C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59D4A5A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C72C6E52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ABE4BC78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BAC820B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CA803B0A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53EA99A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2310893A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9" w15:restartNumberingAfterBreak="0">
    <w:nsid w:val="72102254"/>
    <w:multiLevelType w:val="hybridMultilevel"/>
    <w:tmpl w:val="3D1CC8F8"/>
    <w:lvl w:ilvl="0" w:tplc="45507D1C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22"/>
        <w:szCs w:val="22"/>
      </w:rPr>
    </w:lvl>
    <w:lvl w:ilvl="1" w:tplc="273A4D94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A0101C68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3D6CC09C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9BA0EB52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3D984B9E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8312CF54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45F8C7BA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A9D0075C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10" w15:restartNumberingAfterBreak="0">
    <w:nsid w:val="77204FBE"/>
    <w:multiLevelType w:val="hybridMultilevel"/>
    <w:tmpl w:val="C1161658"/>
    <w:lvl w:ilvl="0" w:tplc="991066DC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16"/>
        <w:w w:val="100"/>
        <w:sz w:val="22"/>
        <w:szCs w:val="22"/>
      </w:rPr>
    </w:lvl>
    <w:lvl w:ilvl="1" w:tplc="86ACD59C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6B96F556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9A7044BC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5DCE12A0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03866992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8ABCD338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915CDC56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91D080B4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11" w15:restartNumberingAfterBreak="0">
    <w:nsid w:val="7A794C59"/>
    <w:multiLevelType w:val="hybridMultilevel"/>
    <w:tmpl w:val="4DB451BA"/>
    <w:lvl w:ilvl="0" w:tplc="B80C12C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22"/>
        <w:szCs w:val="22"/>
      </w:rPr>
    </w:lvl>
    <w:lvl w:ilvl="1" w:tplc="00541474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07D60ADE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24CCF5E8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62023B3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A80EC45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3D1E0B24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E3106CD8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3C504C70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12" w15:restartNumberingAfterBreak="0">
    <w:nsid w:val="7FC0384E"/>
    <w:multiLevelType w:val="hybridMultilevel"/>
    <w:tmpl w:val="9FBA2614"/>
    <w:lvl w:ilvl="0" w:tplc="3836E9CC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C930E6F0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18A49C16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65D05F02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638EDA92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B6D8210C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188CFC0A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9902660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74DCAE9A">
      <w:numFmt w:val="bullet"/>
      <w:lvlText w:val="•"/>
      <w:lvlJc w:val="left"/>
      <w:pPr>
        <w:ind w:left="3263" w:hanging="12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Goginashvili">
    <w15:presenceInfo w15:providerId="AD" w15:userId="S-1-5-21-814208047-3971608839-2166339660-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5C"/>
    <w:rsid w:val="000062E0"/>
    <w:rsid w:val="000F7059"/>
    <w:rsid w:val="00104180"/>
    <w:rsid w:val="001266D5"/>
    <w:rsid w:val="001C1849"/>
    <w:rsid w:val="00275B89"/>
    <w:rsid w:val="002B5614"/>
    <w:rsid w:val="00323F1A"/>
    <w:rsid w:val="003B6A5C"/>
    <w:rsid w:val="00553222"/>
    <w:rsid w:val="00597ED3"/>
    <w:rsid w:val="005C5752"/>
    <w:rsid w:val="006E4B7F"/>
    <w:rsid w:val="006F52C2"/>
    <w:rsid w:val="007701A3"/>
    <w:rsid w:val="00883A66"/>
    <w:rsid w:val="009559CE"/>
    <w:rsid w:val="009C0E2E"/>
    <w:rsid w:val="00B0152C"/>
    <w:rsid w:val="00B20FD5"/>
    <w:rsid w:val="00B711FF"/>
    <w:rsid w:val="00BC3EE8"/>
    <w:rsid w:val="00C118FD"/>
    <w:rsid w:val="00CF1852"/>
    <w:rsid w:val="00D2524E"/>
    <w:rsid w:val="00DD358E"/>
    <w:rsid w:val="00F5637F"/>
    <w:rsid w:val="00F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ED7E"/>
  <w15:chartTrackingRefBased/>
  <w15:docId w15:val="{5F7A3710-40C2-884D-863C-CBFC6BFF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FD5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5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FD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20F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FD5"/>
    <w:rPr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B20F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C0E2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F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i-global-digital.com/covid-19-data-analysis-part-2-health-capacity-and-preparedn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Gamgebeli</dc:creator>
  <cp:keywords/>
  <dc:description/>
  <cp:lastModifiedBy>Ketevan Goginashvili</cp:lastModifiedBy>
  <cp:revision>9</cp:revision>
  <dcterms:created xsi:type="dcterms:W3CDTF">2020-07-09T08:42:00Z</dcterms:created>
  <dcterms:modified xsi:type="dcterms:W3CDTF">2020-07-10T12:36:00Z</dcterms:modified>
</cp:coreProperties>
</file>