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D73CD" w14:textId="5ABAC2AE" w:rsidR="005D3AD2" w:rsidRPr="005546F3" w:rsidRDefault="005546F3" w:rsidP="005546F3">
      <w:pPr>
        <w:spacing w:line="276" w:lineRule="auto"/>
        <w:jc w:val="center"/>
        <w:rPr>
          <w:rFonts w:ascii="Sylfaen" w:hAnsi="Sylfaen" w:cs="Sylfaen"/>
          <w:b/>
          <w:lang w:val="ka-GE"/>
        </w:rPr>
      </w:pPr>
      <w:r w:rsidRPr="005546F3">
        <w:rPr>
          <w:rFonts w:ascii="Sylfaen" w:hAnsi="Sylfaen" w:cs="Sylfaen"/>
          <w:b/>
          <w:lang w:val="ka-GE"/>
        </w:rPr>
        <w:t>საქართველოში კორონავირუსის პანდემიის წინააღმდეგ</w:t>
      </w:r>
      <w:r w:rsidRPr="005546F3">
        <w:rPr>
          <w:rFonts w:ascii="Sylfaen" w:hAnsi="Sylfaen" w:cs="Sylfaen"/>
          <w:b/>
          <w:lang w:val="ka-GE"/>
        </w:rPr>
        <w:t xml:space="preserve"> </w:t>
      </w:r>
      <w:r w:rsidR="005D3AD2" w:rsidRPr="005546F3">
        <w:rPr>
          <w:rFonts w:ascii="Sylfaen" w:hAnsi="Sylfaen" w:cs="Sylfaen"/>
          <w:b/>
          <w:lang w:val="ka-GE"/>
        </w:rPr>
        <w:t>გატარებული ღონისძიებების ანგარიში</w:t>
      </w:r>
    </w:p>
    <w:p w14:paraId="76356DFA" w14:textId="35E0DD86" w:rsidR="00D22CBC" w:rsidRDefault="00D22CBC" w:rsidP="0011643B">
      <w:pPr>
        <w:spacing w:line="276" w:lineRule="auto"/>
        <w:jc w:val="both"/>
        <w:rPr>
          <w:ins w:id="0" w:author="Ketevan Goginashvili" w:date="2020-05-29T18:40:00Z"/>
          <w:rFonts w:ascii="Sylfaen" w:hAnsi="Sylfaen"/>
          <w:lang w:val="ka-GE"/>
        </w:rPr>
      </w:pPr>
      <w:ins w:id="1" w:author="Ketevan Goginashvili" w:date="2020-05-29T18:36:00Z">
        <w:r>
          <w:rPr>
            <w:rFonts w:ascii="Sylfaen" w:hAnsi="Sylfaen"/>
            <w:lang w:val="ka-GE"/>
          </w:rPr>
          <w:t xml:space="preserve">ჩინეთის ქალაქ ვუჰანში, 2019 წლის 31 დეკემბრიდან </w:t>
        </w:r>
        <w:r w:rsidRPr="00F8566B">
          <w:rPr>
            <w:rFonts w:ascii="Sylfaen" w:hAnsi="Sylfaen" w:cs="Sylfaen"/>
          </w:rPr>
          <w:t>ახალი კორონავირუსით (SARS-CoV-2) გამოწვეული</w:t>
        </w:r>
      </w:ins>
      <w:ins w:id="2" w:author="Ketevan Goginashvili" w:date="2020-05-29T18:37:00Z">
        <w:r>
          <w:rPr>
            <w:rFonts w:ascii="Sylfaen" w:hAnsi="Sylfaen" w:cs="Sylfaen"/>
            <w:lang w:val="ka-GE"/>
          </w:rPr>
          <w:t xml:space="preserve"> დაავადების </w:t>
        </w:r>
      </w:ins>
      <w:ins w:id="3" w:author="Ketevan Goginashvili" w:date="2020-05-29T18:36:00Z">
        <w:r w:rsidRPr="00F8566B">
          <w:rPr>
            <w:rFonts w:ascii="Sylfaen" w:hAnsi="Sylfaen" w:cs="Sylfaen"/>
          </w:rPr>
          <w:t xml:space="preserve">(COVID-19) </w:t>
        </w:r>
      </w:ins>
      <w:del w:id="4" w:author="Ketevan Goginashvili" w:date="2020-05-29T18:37:00Z">
        <w:r w:rsidR="00416DC3" w:rsidRPr="005546F3" w:rsidDel="00D22CBC">
          <w:rPr>
            <w:rFonts w:ascii="Sylfaen" w:hAnsi="Sylfaen"/>
            <w:lang w:val="ka-GE"/>
          </w:rPr>
          <w:delText xml:space="preserve">ეპიდემიის </w:delText>
        </w:r>
      </w:del>
      <w:r w:rsidR="00416DC3" w:rsidRPr="005546F3">
        <w:rPr>
          <w:rFonts w:ascii="Sylfaen" w:hAnsi="Sylfaen"/>
          <w:lang w:val="ka-GE"/>
        </w:rPr>
        <w:t>მზარდი გავრცელების საპასუხოდ</w:t>
      </w:r>
      <w:ins w:id="5" w:author="Ketevan Goginashvili" w:date="2020-05-29T18:37:00Z">
        <w:r>
          <w:rPr>
            <w:rFonts w:ascii="Sylfaen" w:hAnsi="Sylfaen"/>
            <w:lang w:val="ka-GE"/>
          </w:rPr>
          <w:t xml:space="preserve"> და </w:t>
        </w:r>
      </w:ins>
      <w:del w:id="6" w:author="Ketevan Goginashvili" w:date="2020-05-29T18:37:00Z">
        <w:r w:rsidR="00416DC3" w:rsidRPr="005546F3" w:rsidDel="00D22CBC">
          <w:rPr>
            <w:rFonts w:ascii="Sylfaen" w:hAnsi="Sylfaen"/>
            <w:lang w:val="ka-GE"/>
          </w:rPr>
          <w:delText xml:space="preserve">, </w:delText>
        </w:r>
      </w:del>
      <w:del w:id="7" w:author="Ketevan Goginashvili" w:date="2020-05-29T18:36:00Z">
        <w:r w:rsidR="00416DC3" w:rsidRPr="005546F3" w:rsidDel="00D22CBC">
          <w:rPr>
            <w:rFonts w:ascii="Sylfaen" w:hAnsi="Sylfaen"/>
            <w:lang w:val="ka-GE"/>
          </w:rPr>
          <w:delText xml:space="preserve">ყველა სფეროში საგანგებო სიტუაციაზე რეაგირების მასშტაბების გაზრდის მიზნით და </w:delText>
        </w:r>
      </w:del>
      <w:r w:rsidR="00416DC3" w:rsidRPr="005546F3">
        <w:rPr>
          <w:rFonts w:ascii="Sylfaen" w:hAnsi="Sylfaen"/>
          <w:lang w:val="ka-GE"/>
        </w:rPr>
        <w:t xml:space="preserve">COVID-19-ის შიდა გავრცელების პრევენციისთვის საქართველოს მთავრობამ </w:t>
      </w:r>
      <w:ins w:id="8" w:author="Ketevan Goginashvili" w:date="2020-05-29T18:40:00Z">
        <w:r w:rsidR="007B3F0D">
          <w:rPr>
            <w:rFonts w:ascii="Sylfaen" w:hAnsi="Sylfaen"/>
            <w:lang w:val="ka-GE"/>
          </w:rPr>
          <w:t>პანდემიას</w:t>
        </w:r>
      </w:ins>
      <w:ins w:id="9" w:author="Ketevan Goginashvili" w:date="2020-05-29T19:05:00Z">
        <w:r w:rsidR="007B3F0D">
          <w:rPr>
            <w:rFonts w:ascii="Sylfaen" w:hAnsi="Sylfaen"/>
            <w:lang w:val="ka-GE"/>
          </w:rPr>
          <w:t>თ</w:t>
        </w:r>
      </w:ins>
      <w:ins w:id="10" w:author="Ketevan Goginashvili" w:date="2020-05-29T18:40:00Z">
        <w:r>
          <w:rPr>
            <w:rFonts w:ascii="Sylfaen" w:hAnsi="Sylfaen"/>
            <w:lang w:val="ka-GE"/>
          </w:rPr>
          <w:t xml:space="preserve">ან ბრძოლის </w:t>
        </w:r>
        <w:r w:rsidRPr="00C93536">
          <w:rPr>
            <w:rFonts w:ascii="Sylfaen" w:hAnsi="Sylfaen"/>
            <w:b/>
            <w:lang w:val="ka-GE"/>
            <w:rPrChange w:id="11" w:author="Ketevan Goginashvili" w:date="2020-05-29T19:30:00Z">
              <w:rPr>
                <w:rFonts w:ascii="Sylfaen" w:hAnsi="Sylfaen"/>
                <w:lang w:val="ka-GE"/>
              </w:rPr>
            </w:rPrChange>
          </w:rPr>
          <w:t>პირველი, მოსამზადებელი ეტაპი</w:t>
        </w:r>
        <w:r>
          <w:rPr>
            <w:rFonts w:ascii="Sylfaen" w:hAnsi="Sylfaen"/>
            <w:lang w:val="ka-GE"/>
          </w:rPr>
          <w:t xml:space="preserve"> </w:t>
        </w:r>
      </w:ins>
      <w:ins w:id="12" w:author="Ketevan Goginashvili" w:date="2020-05-29T18:41:00Z">
        <w:r w:rsidRPr="00D22CBC">
          <w:rPr>
            <w:rFonts w:ascii="Sylfaen" w:hAnsi="Sylfaen" w:cs="Sylfaen"/>
            <w:rPrChange w:id="13" w:author="Ketevan Goginashvili" w:date="2020-05-29T18:41:00Z">
              <w:rPr>
                <w:rFonts w:ascii="Sylfaen" w:hAnsi="Sylfaen" w:cs="Sylfaen"/>
                <w:b/>
              </w:rPr>
            </w:rPrChange>
          </w:rPr>
          <w:t>ქვეყანაში ვირუსის პირველი შემთხვევის დადასტურებამდე</w:t>
        </w:r>
        <w:r w:rsidR="00D05F9D" w:rsidRPr="00D05F9D">
          <w:rPr>
            <w:rFonts w:ascii="Sylfaen" w:hAnsi="Sylfaen" w:cs="Sylfaen"/>
          </w:rPr>
          <w:t xml:space="preserve"> ერ</w:t>
        </w:r>
      </w:ins>
      <w:ins w:id="14" w:author="Ketevan Goginashvili" w:date="2020-05-29T19:25:00Z">
        <w:r w:rsidR="00D05F9D">
          <w:rPr>
            <w:rFonts w:ascii="Sylfaen" w:hAnsi="Sylfaen" w:cs="Sylfaen"/>
            <w:lang w:val="ka-GE"/>
          </w:rPr>
          <w:t>თ</w:t>
        </w:r>
      </w:ins>
      <w:ins w:id="15" w:author="Ketevan Goginashvili" w:date="2020-05-29T18:41:00Z">
        <w:r w:rsidRPr="00D22CBC">
          <w:rPr>
            <w:rFonts w:ascii="Sylfaen" w:hAnsi="Sylfaen" w:cs="Sylfaen"/>
            <w:rPrChange w:id="16" w:author="Ketevan Goginashvili" w:date="2020-05-29T18:41:00Z">
              <w:rPr>
                <w:rFonts w:ascii="Sylfaen" w:hAnsi="Sylfaen" w:cs="Sylfaen"/>
                <w:b/>
              </w:rPr>
            </w:rPrChange>
          </w:rPr>
          <w:t xml:space="preserve"> თვით ადრე დაიწყო</w:t>
        </w:r>
      </w:ins>
      <w:ins w:id="17" w:author="Ketevan Goginashvili" w:date="2020-05-29T19:26:00Z">
        <w:r w:rsidR="0011643B">
          <w:rPr>
            <w:rFonts w:ascii="Sylfaen" w:hAnsi="Sylfaen" w:cs="Sylfaen"/>
            <w:lang w:val="ka-GE"/>
          </w:rPr>
          <w:t>,</w:t>
        </w:r>
        <w:r w:rsidR="0011643B">
          <w:rPr>
            <w:rFonts w:ascii="Sylfaen" w:hAnsi="Sylfaen" w:cs="Sylfaen"/>
            <w:lang w:val="ka-GE"/>
          </w:rPr>
          <w:t xml:space="preserve"> რომელიც </w:t>
        </w:r>
        <w:r w:rsidR="0011643B" w:rsidRPr="00F8566B">
          <w:rPr>
            <w:rFonts w:ascii="Sylfaen" w:hAnsi="Sylfaen" w:cs="Sylfaen"/>
          </w:rPr>
          <w:t xml:space="preserve">ქვეყანაში ვირუსის შემოსვლისა და გავრცელების მაქსიმალური </w:t>
        </w:r>
        <w:r w:rsidR="0011643B">
          <w:rPr>
            <w:rFonts w:ascii="Sylfaen" w:hAnsi="Sylfaen" w:cs="Sylfaen"/>
          </w:rPr>
          <w:t>პრევენციისკენ</w:t>
        </w:r>
        <w:r w:rsidR="0011643B">
          <w:rPr>
            <w:rFonts w:ascii="Sylfaen" w:hAnsi="Sylfaen" w:cs="Sylfaen"/>
            <w:lang w:val="ka-GE"/>
          </w:rPr>
          <w:t xml:space="preserve"> იყო მიმართული.</w:t>
        </w:r>
      </w:ins>
    </w:p>
    <w:p w14:paraId="095C2D2A" w14:textId="72AFE7AB" w:rsidR="00D22CBC" w:rsidRPr="00D05F9D" w:rsidRDefault="00416DC3" w:rsidP="00D22CBC">
      <w:pPr>
        <w:spacing w:line="276" w:lineRule="auto"/>
        <w:jc w:val="both"/>
        <w:rPr>
          <w:rFonts w:ascii="Sylfaen" w:hAnsi="Sylfaen"/>
          <w:lang w:val="ka-GE"/>
        </w:rPr>
      </w:pPr>
      <w:del w:id="18" w:author="Ketevan Goginashvili" w:date="2020-05-29T19:06:00Z">
        <w:r w:rsidRPr="005546F3" w:rsidDel="007B3F0D">
          <w:rPr>
            <w:rFonts w:ascii="Sylfaen" w:hAnsi="Sylfaen"/>
            <w:lang w:val="ka-GE"/>
          </w:rPr>
          <w:delText xml:space="preserve">ჯერ კიდევ </w:delText>
        </w:r>
      </w:del>
      <w:del w:id="19" w:author="Ketevan Goginashvili" w:date="2020-05-29T18:37:00Z">
        <w:r w:rsidRPr="005546F3" w:rsidDel="00D22CBC">
          <w:rPr>
            <w:rFonts w:ascii="Sylfaen" w:hAnsi="Sylfaen" w:cstheme="minorHAnsi"/>
            <w:lang w:val="ka-GE"/>
          </w:rPr>
          <w:delText>COVID-19-ის</w:delText>
        </w:r>
      </w:del>
      <w:del w:id="20" w:author="Ketevan Goginashvili" w:date="2020-05-29T19:06:00Z">
        <w:r w:rsidRPr="005546F3" w:rsidDel="007B3F0D">
          <w:rPr>
            <w:rFonts w:ascii="Sylfaen" w:hAnsi="Sylfaen" w:cstheme="minorHAnsi"/>
            <w:lang w:val="ka-GE"/>
          </w:rPr>
          <w:delText xml:space="preserve"> პირველი ფაქტის დადასტურებამდე ერთი თვით ადრე, </w:delText>
        </w:r>
        <w:r w:rsidRPr="005546F3" w:rsidDel="007B3F0D">
          <w:rPr>
            <w:rFonts w:ascii="Sylfaen" w:hAnsi="Sylfaen"/>
            <w:lang w:val="ka-GE"/>
          </w:rPr>
          <w:delText xml:space="preserve">უაღრესად მნიშვნელოვანი ნაბიჯები გადადგა. </w:delText>
        </w:r>
      </w:del>
    </w:p>
    <w:p w14:paraId="09E5E03D" w14:textId="68A1DFA4" w:rsidR="0011643B" w:rsidRPr="0011643B" w:rsidRDefault="0011643B" w:rsidP="00D82B2D">
      <w:pPr>
        <w:pStyle w:val="ListParagraph"/>
        <w:numPr>
          <w:ilvl w:val="0"/>
          <w:numId w:val="28"/>
        </w:numPr>
        <w:spacing w:line="259" w:lineRule="auto"/>
        <w:ind w:left="360"/>
        <w:jc w:val="both"/>
        <w:rPr>
          <w:ins w:id="21" w:author="Ketevan Goginashvili" w:date="2020-05-29T19:26:00Z"/>
          <w:rFonts w:ascii="Sylfaen" w:hAnsi="Sylfaen" w:cs="Sylfaen"/>
          <w:rPrChange w:id="22" w:author="Ketevan Goginashvili" w:date="2020-05-29T19:26:00Z">
            <w:rPr>
              <w:ins w:id="23" w:author="Ketevan Goginashvili" w:date="2020-05-29T19:26:00Z"/>
              <w:rFonts w:ascii="Sylfaen" w:hAnsi="Sylfaen" w:cs="Sylfaen"/>
              <w:b/>
            </w:rPr>
          </w:rPrChange>
        </w:rPr>
        <w:pPrChange w:id="24" w:author="Ketevan Goginashvili" w:date="2020-05-29T19:47:00Z">
          <w:pPr>
            <w:pStyle w:val="ListParagraph"/>
            <w:numPr>
              <w:numId w:val="28"/>
            </w:numPr>
            <w:spacing w:line="259" w:lineRule="auto"/>
            <w:ind w:hanging="360"/>
            <w:jc w:val="both"/>
          </w:pPr>
        </w:pPrChange>
      </w:pPr>
      <w:ins w:id="25" w:author="Ketevan Goginashvili" w:date="2020-05-29T19:26:00Z">
        <w:r w:rsidRPr="0011643B">
          <w:rPr>
            <w:rFonts w:ascii="Sylfaen" w:hAnsi="Sylfaen" w:cs="Sylfaen"/>
            <w:b/>
            <w:lang w:val="ka-GE"/>
            <w:rPrChange w:id="26" w:author="Ketevan Goginashvili" w:date="2020-05-29T19:27:00Z">
              <w:rPr>
                <w:rFonts w:ascii="Sylfaen" w:hAnsi="Sylfaen" w:cs="Sylfaen"/>
                <w:lang w:val="ka-GE"/>
              </w:rPr>
            </w:rPrChange>
          </w:rPr>
          <w:t>23 იანვარი</w:t>
        </w:r>
        <w:r>
          <w:rPr>
            <w:rFonts w:ascii="Sylfaen" w:hAnsi="Sylfaen" w:cs="Sylfaen"/>
            <w:lang w:val="ka-GE"/>
          </w:rPr>
          <w:t xml:space="preserve"> - </w:t>
        </w:r>
        <w:r w:rsidRPr="00F8566B">
          <w:rPr>
            <w:rFonts w:ascii="Sylfaen" w:hAnsi="Sylfaen" w:cs="Sylfaen"/>
          </w:rPr>
          <w:t xml:space="preserve">კორონავირუსთან </w:t>
        </w:r>
        <w:r w:rsidRPr="00FE7E34">
          <w:rPr>
            <w:rFonts w:ascii="Sylfaen" w:hAnsi="Sylfaen" w:cs="Sylfaen"/>
          </w:rPr>
          <w:t xml:space="preserve">ეფექტიანი და კოორდინირებული ბრძოლის მიზნით, პრემიერ-მინისტრის გადაწყვეტილებით, </w:t>
        </w:r>
        <w:r w:rsidRPr="00351B21">
          <w:rPr>
            <w:rFonts w:ascii="Sylfaen" w:hAnsi="Sylfaen" w:cs="Sylfaen"/>
          </w:rPr>
          <w:t>შეიქმნა უწყებათაშორისი საკოორდინაციო საბჭო</w:t>
        </w:r>
        <w:r w:rsidRPr="007B3F0D">
          <w:rPr>
            <w:rFonts w:ascii="Sylfaen" w:hAnsi="Sylfaen" w:cs="Sylfaen"/>
          </w:rPr>
          <w:t>,</w:t>
        </w:r>
      </w:ins>
    </w:p>
    <w:p w14:paraId="76B27381" w14:textId="0E9F21F1" w:rsidR="00D05F9D" w:rsidRPr="00F8566B" w:rsidRDefault="00D05F9D" w:rsidP="00D82B2D">
      <w:pPr>
        <w:pStyle w:val="ListParagraph"/>
        <w:numPr>
          <w:ilvl w:val="0"/>
          <w:numId w:val="28"/>
        </w:numPr>
        <w:spacing w:line="259" w:lineRule="auto"/>
        <w:ind w:left="360"/>
        <w:jc w:val="both"/>
        <w:rPr>
          <w:ins w:id="27" w:author="Ketevan Goginashvili" w:date="2020-05-29T19:19:00Z"/>
          <w:rFonts w:ascii="Sylfaen" w:hAnsi="Sylfaen" w:cs="Sylfaen"/>
        </w:rPr>
        <w:pPrChange w:id="28" w:author="Ketevan Goginashvili" w:date="2020-05-29T19:47:00Z">
          <w:pPr>
            <w:pStyle w:val="ListParagraph"/>
            <w:numPr>
              <w:numId w:val="28"/>
            </w:numPr>
            <w:spacing w:line="259" w:lineRule="auto"/>
            <w:ind w:hanging="360"/>
            <w:jc w:val="both"/>
          </w:pPr>
        </w:pPrChange>
      </w:pPr>
      <w:ins w:id="29" w:author="Ketevan Goginashvili" w:date="2020-05-29T19:19:00Z">
        <w:r w:rsidRPr="00F8566B">
          <w:rPr>
            <w:rFonts w:ascii="Sylfaen" w:hAnsi="Sylfaen" w:cs="Sylfaen"/>
            <w:b/>
          </w:rPr>
          <w:t>25 იანვარი</w:t>
        </w:r>
        <w:r w:rsidRPr="00F8566B">
          <w:rPr>
            <w:rFonts w:ascii="Sylfaen" w:hAnsi="Sylfaen" w:cs="Sylfaen"/>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ins>
    </w:p>
    <w:p w14:paraId="38350329" w14:textId="12A2E0C6" w:rsidR="005D3AD2" w:rsidRPr="00D05F9D" w:rsidRDefault="005D3AD2" w:rsidP="00D82B2D">
      <w:pPr>
        <w:pStyle w:val="ListParagraph"/>
        <w:numPr>
          <w:ilvl w:val="0"/>
          <w:numId w:val="28"/>
        </w:numPr>
        <w:spacing w:line="276" w:lineRule="auto"/>
        <w:ind w:left="360"/>
        <w:jc w:val="both"/>
        <w:rPr>
          <w:rFonts w:ascii="Sylfaen" w:eastAsia="Times New Roman" w:hAnsi="Sylfaen" w:cs="Sylfaen"/>
          <w:noProof/>
          <w:lang w:val="ka-GE"/>
          <w:rPrChange w:id="30" w:author="Ketevan Goginashvili" w:date="2020-05-29T19:19:00Z">
            <w:rPr>
              <w:rFonts w:eastAsia="Times New Roman" w:cs="Sylfaen"/>
              <w:noProof/>
              <w:lang w:val="ka-GE"/>
            </w:rPr>
          </w:rPrChange>
        </w:rPr>
        <w:pPrChange w:id="31" w:author="Ketevan Goginashvili" w:date="2020-05-29T19:47:00Z">
          <w:pPr>
            <w:spacing w:line="276" w:lineRule="auto"/>
            <w:jc w:val="both"/>
          </w:pPr>
        </w:pPrChange>
      </w:pPr>
      <w:r w:rsidRPr="00D05F9D">
        <w:rPr>
          <w:rFonts w:ascii="Sylfaen" w:hAnsi="Sylfaen" w:cstheme="minorHAnsi"/>
          <w:lang w:val="ka-GE"/>
          <w:rPrChange w:id="32" w:author="Ketevan Goginashvili" w:date="2020-05-29T19:19:00Z">
            <w:rPr>
              <w:lang w:val="ka-GE"/>
            </w:rPr>
          </w:rPrChange>
        </w:rPr>
        <w:t>28</w:t>
      </w:r>
      <w:r w:rsidRPr="0011643B">
        <w:rPr>
          <w:rFonts w:ascii="Sylfaen" w:hAnsi="Sylfaen" w:cstheme="minorHAnsi"/>
          <w:b/>
          <w:lang w:val="ka-GE"/>
          <w:rPrChange w:id="33" w:author="Ketevan Goginashvili" w:date="2020-05-29T19:27:00Z">
            <w:rPr>
              <w:lang w:val="ka-GE"/>
            </w:rPr>
          </w:rPrChange>
        </w:rPr>
        <w:t xml:space="preserve"> </w:t>
      </w:r>
      <w:del w:id="34" w:author="Ketevan Goginashvili" w:date="2020-05-29T19:19:00Z">
        <w:r w:rsidRPr="0011643B" w:rsidDel="00D05F9D">
          <w:rPr>
            <w:rFonts w:ascii="Sylfaen" w:hAnsi="Sylfaen" w:cstheme="minorHAnsi"/>
            <w:b/>
            <w:lang w:val="ka-GE"/>
            <w:rPrChange w:id="35" w:author="Ketevan Goginashvili" w:date="2020-05-29T19:27:00Z">
              <w:rPr>
                <w:lang w:val="ka-GE"/>
              </w:rPr>
            </w:rPrChange>
          </w:rPr>
          <w:delText xml:space="preserve">იანვარს </w:delText>
        </w:r>
      </w:del>
      <w:ins w:id="36" w:author="Ketevan Goginashvili" w:date="2020-05-29T19:19:00Z">
        <w:r w:rsidR="00D05F9D" w:rsidRPr="0011643B">
          <w:rPr>
            <w:rFonts w:ascii="Sylfaen" w:hAnsi="Sylfaen" w:cstheme="minorHAnsi"/>
            <w:b/>
            <w:lang w:val="ka-GE"/>
            <w:rPrChange w:id="37" w:author="Ketevan Goginashvili" w:date="2020-05-29T19:27:00Z">
              <w:rPr>
                <w:lang w:val="ka-GE"/>
              </w:rPr>
            </w:rPrChange>
          </w:rPr>
          <w:t>იანვარ</w:t>
        </w:r>
        <w:r w:rsidR="00D05F9D" w:rsidRPr="0011643B">
          <w:rPr>
            <w:rFonts w:ascii="Sylfaen" w:hAnsi="Sylfaen" w:cstheme="minorHAnsi"/>
            <w:b/>
            <w:lang w:val="ka-GE"/>
            <w:rPrChange w:id="38" w:author="Ketevan Goginashvili" w:date="2020-05-29T19:27:00Z">
              <w:rPr>
                <w:rFonts w:ascii="Sylfaen" w:hAnsi="Sylfaen" w:cstheme="minorHAnsi"/>
                <w:lang w:val="ka-GE"/>
              </w:rPr>
            </w:rPrChange>
          </w:rPr>
          <w:t xml:space="preserve">ი </w:t>
        </w:r>
        <w:r w:rsidR="00D05F9D">
          <w:rPr>
            <w:rFonts w:ascii="Sylfaen" w:hAnsi="Sylfaen" w:cstheme="minorHAnsi"/>
            <w:lang w:val="ka-GE"/>
          </w:rPr>
          <w:t>-</w:t>
        </w:r>
        <w:r w:rsidR="00D05F9D" w:rsidRPr="00D05F9D">
          <w:rPr>
            <w:rFonts w:ascii="Sylfaen" w:hAnsi="Sylfaen" w:cstheme="minorHAnsi"/>
            <w:lang w:val="ka-GE"/>
            <w:rPrChange w:id="39" w:author="Ketevan Goginashvili" w:date="2020-05-29T19:19:00Z">
              <w:rPr>
                <w:lang w:val="ka-GE"/>
              </w:rPr>
            </w:rPrChange>
          </w:rPr>
          <w:t xml:space="preserve"> </w:t>
        </w:r>
      </w:ins>
      <w:r w:rsidRPr="00D05F9D">
        <w:rPr>
          <w:rFonts w:ascii="Sylfaen" w:hAnsi="Sylfaen" w:cstheme="minorHAnsi"/>
          <w:lang w:val="ka-GE"/>
          <w:rPrChange w:id="40" w:author="Ketevan Goginashvili" w:date="2020-05-29T19:19:00Z">
            <w:rPr>
              <w:lang w:val="ka-GE"/>
            </w:rPr>
          </w:rPrChange>
        </w:rPr>
        <w:t xml:space="preserve">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w:t>
      </w:r>
      <w:r w:rsidRPr="00D05F9D">
        <w:rPr>
          <w:rFonts w:ascii="Sylfaen" w:eastAsia="Times New Roman" w:hAnsi="Sylfaen" w:cs="Sylfaen"/>
          <w:noProof/>
          <w:lang w:val="ka-GE"/>
          <w:rPrChange w:id="41" w:author="Ketevan Goginashvili" w:date="2020-05-29T19:19:00Z">
            <w:rPr>
              <w:rFonts w:eastAsia="Times New Roman" w:cs="Sylfaen"/>
              <w:noProof/>
              <w:lang w:val="ka-GE"/>
            </w:rPr>
          </w:rPrChange>
        </w:rPr>
        <w:t xml:space="preserve">ეროვნულ დონეზე რეაგირების ღონისძიებები და შესაბამისი სტრუქტურების პასუხისმგებლობება და მოვალეობები.  </w:t>
      </w:r>
    </w:p>
    <w:p w14:paraId="149FC3A6" w14:textId="01B641A1" w:rsidR="0067055C" w:rsidRDefault="0011643B" w:rsidP="00D82B2D">
      <w:pPr>
        <w:pStyle w:val="ListParagraph"/>
        <w:numPr>
          <w:ilvl w:val="0"/>
          <w:numId w:val="30"/>
        </w:numPr>
        <w:ind w:left="360"/>
        <w:jc w:val="both"/>
        <w:rPr>
          <w:ins w:id="42" w:author="Ketevan Goginashvili" w:date="2020-05-29T19:22:00Z"/>
          <w:rFonts w:ascii="Sylfaen" w:hAnsi="Sylfaen"/>
        </w:rPr>
        <w:pPrChange w:id="43" w:author="Ketevan Goginashvili" w:date="2020-05-29T19:47:00Z">
          <w:pPr>
            <w:pStyle w:val="ListParagraph"/>
            <w:numPr>
              <w:numId w:val="14"/>
            </w:numPr>
            <w:ind w:hanging="360"/>
            <w:jc w:val="both"/>
          </w:pPr>
        </w:pPrChange>
      </w:pPr>
      <w:ins w:id="44" w:author="Ketevan Goginashvili" w:date="2020-05-29T19:27:00Z">
        <w:r w:rsidRPr="0011643B">
          <w:rPr>
            <w:rFonts w:ascii="Sylfaen" w:hAnsi="Sylfaen"/>
            <w:b/>
            <w:lang w:val="ka-GE"/>
            <w:rPrChange w:id="45" w:author="Ketevan Goginashvili" w:date="2020-05-29T19:27:00Z">
              <w:rPr>
                <w:rFonts w:ascii="Sylfaen" w:hAnsi="Sylfaen"/>
                <w:lang w:val="ka-GE"/>
              </w:rPr>
            </w:rPrChange>
          </w:rPr>
          <w:t>29 იანვარი</w:t>
        </w:r>
        <w:r>
          <w:rPr>
            <w:rFonts w:ascii="Sylfaen" w:hAnsi="Sylfaen"/>
            <w:lang w:val="ka-GE"/>
          </w:rPr>
          <w:t xml:space="preserve"> - </w:t>
        </w:r>
      </w:ins>
      <w:r w:rsidR="0067055C" w:rsidRPr="005546F3">
        <w:rPr>
          <w:rFonts w:ascii="Sylfaen" w:hAnsi="Sylfaen"/>
        </w:rPr>
        <w:t>შეჩერდა სამგზავრო ავიარეისები</w:t>
      </w:r>
      <w:del w:id="46" w:author="Ketevan Goginashvili" w:date="2020-05-29T19:27:00Z">
        <w:r w:rsidR="0067055C" w:rsidRPr="005546F3" w:rsidDel="0011643B">
          <w:rPr>
            <w:rFonts w:ascii="Sylfaen" w:hAnsi="Sylfaen"/>
          </w:rPr>
          <w:delText>,</w:delText>
        </w:r>
      </w:del>
      <w:r w:rsidR="0067055C" w:rsidRPr="005546F3">
        <w:rPr>
          <w:rFonts w:ascii="Sylfaen" w:hAnsi="Sylfaen"/>
        </w:rPr>
        <w:t xml:space="preserve"> ჩინეთთან</w:t>
      </w:r>
      <w:del w:id="47" w:author="Ketevan Goginashvili" w:date="2020-05-29T19:27:00Z">
        <w:r w:rsidR="0067055C" w:rsidRPr="005546F3" w:rsidDel="0011643B">
          <w:rPr>
            <w:rFonts w:ascii="Sylfaen" w:hAnsi="Sylfaen"/>
            <w:lang w:val="ka-GE"/>
          </w:rPr>
          <w:delText xml:space="preserve"> (29 იანვარი)</w:delText>
        </w:r>
      </w:del>
      <w:r w:rsidR="0067055C" w:rsidRPr="005546F3">
        <w:rPr>
          <w:rFonts w:ascii="Sylfaen" w:hAnsi="Sylfaen"/>
        </w:rPr>
        <w:t xml:space="preserve">, </w:t>
      </w:r>
      <w:ins w:id="48" w:author="Ketevan Goginashvili" w:date="2020-05-29T19:27:00Z">
        <w:r>
          <w:rPr>
            <w:rFonts w:ascii="Sylfaen" w:hAnsi="Sylfaen"/>
            <w:lang w:val="ka-GE"/>
          </w:rPr>
          <w:t xml:space="preserve">შემდეგ უკვე </w:t>
        </w:r>
      </w:ins>
      <w:r w:rsidR="0067055C" w:rsidRPr="005546F3">
        <w:rPr>
          <w:rFonts w:ascii="Sylfaen" w:hAnsi="Sylfaen"/>
        </w:rPr>
        <w:t>ირანთან</w:t>
      </w:r>
      <w:r w:rsidR="0067055C" w:rsidRPr="005546F3">
        <w:rPr>
          <w:rFonts w:ascii="Sylfaen" w:hAnsi="Sylfaen"/>
          <w:lang w:val="ka-GE"/>
        </w:rPr>
        <w:t xml:space="preserve"> (</w:t>
      </w:r>
      <w:ins w:id="49" w:author="Ketevan Goginashvili" w:date="2020-05-29T19:24:00Z">
        <w:r w:rsidR="00D05F9D">
          <w:rPr>
            <w:rFonts w:ascii="Sylfaen" w:hAnsi="Sylfaen"/>
            <w:lang w:val="ka-GE"/>
          </w:rPr>
          <w:t>23-26</w:t>
        </w:r>
      </w:ins>
      <w:del w:id="50" w:author="Ketevan Goginashvili" w:date="2020-05-29T19:24:00Z">
        <w:r w:rsidR="0067055C" w:rsidRPr="005546F3" w:rsidDel="00D05F9D">
          <w:rPr>
            <w:rFonts w:ascii="Sylfaen" w:hAnsi="Sylfaen"/>
            <w:lang w:val="ka-GE"/>
          </w:rPr>
          <w:delText>4</w:delText>
        </w:r>
      </w:del>
      <w:r w:rsidR="0067055C" w:rsidRPr="005546F3">
        <w:rPr>
          <w:rFonts w:ascii="Sylfaen" w:hAnsi="Sylfaen"/>
          <w:lang w:val="ka-GE"/>
        </w:rPr>
        <w:t xml:space="preserve"> თებერვალი)</w:t>
      </w:r>
      <w:r w:rsidR="0067055C" w:rsidRPr="005546F3">
        <w:rPr>
          <w:rFonts w:ascii="Sylfaen" w:hAnsi="Sylfaen"/>
        </w:rPr>
        <w:t>, იტალიასთან</w:t>
      </w:r>
      <w:r w:rsidR="0067055C" w:rsidRPr="005546F3">
        <w:rPr>
          <w:rFonts w:ascii="Sylfaen" w:hAnsi="Sylfaen"/>
          <w:lang w:val="ka-GE"/>
        </w:rPr>
        <w:t xml:space="preserve"> (4 მარტი)</w:t>
      </w:r>
      <w:r w:rsidR="0067055C" w:rsidRPr="005546F3">
        <w:rPr>
          <w:rFonts w:ascii="Sylfaen" w:hAnsi="Sylfaen"/>
        </w:rPr>
        <w:t xml:space="preserve"> და </w:t>
      </w:r>
      <w:del w:id="51" w:author="Ketevan Goginashvili" w:date="2020-05-29T19:22:00Z">
        <w:r w:rsidR="0067055C" w:rsidRPr="005546F3" w:rsidDel="00D05F9D">
          <w:rPr>
            <w:rFonts w:ascii="Sylfaen" w:hAnsi="Sylfaen"/>
          </w:rPr>
          <w:delText xml:space="preserve"> </w:delText>
        </w:r>
      </w:del>
      <w:r w:rsidR="0067055C" w:rsidRPr="005546F3">
        <w:rPr>
          <w:rFonts w:ascii="Sylfaen" w:hAnsi="Sylfaen"/>
        </w:rPr>
        <w:t>14-16 მარტიდან ეტაპობრივად შეჩერდა მიმოსვლა მეზობელ ქვეყნებთან.</w:t>
      </w:r>
      <w:r w:rsidR="0067055C" w:rsidRPr="005546F3">
        <w:rPr>
          <w:rFonts w:ascii="Sylfaen" w:hAnsi="Sylfaen"/>
          <w:lang w:val="ka-GE"/>
        </w:rPr>
        <w:t xml:space="preserve"> </w:t>
      </w:r>
      <w:r w:rsidR="0067055C" w:rsidRPr="005546F3">
        <w:rPr>
          <w:rFonts w:ascii="Sylfaen" w:hAnsi="Sylfaen"/>
        </w:rPr>
        <w:t xml:space="preserve">18 მარტიდან საქართველოს სახელმწიფო საზღვარზე უცხო ქვეყნის მოქალაქეებისთვის აიკრძალა შემოსვლა. </w:t>
      </w:r>
      <w:del w:id="52" w:author="Ketevan Goginashvili" w:date="2020-05-29T19:27:00Z">
        <w:r w:rsidR="0067055C" w:rsidRPr="005546F3" w:rsidDel="0011643B">
          <w:rPr>
            <w:rFonts w:ascii="Sylfaen" w:hAnsi="Sylfaen"/>
          </w:rPr>
          <w:delText xml:space="preserve">საქართველოს მოქალაქეებს სახელმწიფო </w:delText>
        </w:r>
        <w:r w:rsidR="0067055C" w:rsidRPr="005546F3" w:rsidDel="0011643B">
          <w:rPr>
            <w:rFonts w:ascii="Sylfaen" w:hAnsi="Sylfaen"/>
            <w:lang w:val="ka-GE"/>
          </w:rPr>
          <w:delText xml:space="preserve">მუდმივ რეჟიმში </w:delText>
        </w:r>
        <w:r w:rsidR="0067055C" w:rsidRPr="005546F3" w:rsidDel="0011643B">
          <w:rPr>
            <w:rFonts w:ascii="Sylfaen" w:hAnsi="Sylfaen"/>
          </w:rPr>
          <w:delText>უწევს დახმარებას, რათა ისინი დაბრუნდნენ სამშობლოში.</w:delText>
        </w:r>
      </w:del>
    </w:p>
    <w:p w14:paraId="316CECCB" w14:textId="77777777" w:rsidR="00E066E1" w:rsidRPr="0011643B" w:rsidRDefault="00E066E1" w:rsidP="00D82B2D">
      <w:pPr>
        <w:pStyle w:val="ListParagraph"/>
        <w:numPr>
          <w:ilvl w:val="0"/>
          <w:numId w:val="30"/>
        </w:numPr>
        <w:spacing w:before="120" w:after="120" w:line="240" w:lineRule="auto"/>
        <w:ind w:left="360"/>
        <w:contextualSpacing w:val="0"/>
        <w:jc w:val="both"/>
        <w:rPr>
          <w:ins w:id="53" w:author="Ketevan Goginashvili" w:date="2020-05-29T19:39:00Z"/>
          <w:rFonts w:ascii="Sylfaen" w:hAnsi="Sylfaen" w:cs="Sylfaen"/>
        </w:rPr>
        <w:pPrChange w:id="54" w:author="Ketevan Goginashvili" w:date="2020-05-29T19:47:00Z">
          <w:pPr>
            <w:pStyle w:val="ListParagraph"/>
            <w:numPr>
              <w:numId w:val="30"/>
            </w:numPr>
            <w:spacing w:before="120" w:after="120" w:line="240" w:lineRule="auto"/>
            <w:ind w:hanging="360"/>
            <w:contextualSpacing w:val="0"/>
            <w:jc w:val="both"/>
          </w:pPr>
        </w:pPrChange>
      </w:pPr>
      <w:ins w:id="55" w:author="Ketevan Goginashvili" w:date="2020-05-29T19:39:00Z">
        <w:r w:rsidRPr="00F8566B">
          <w:rPr>
            <w:rFonts w:ascii="Sylfaen" w:hAnsi="Sylfaen" w:cs="Sylfaen"/>
            <w:b/>
          </w:rPr>
          <w:t xml:space="preserve">21 თებერვალი </w:t>
        </w:r>
        <w:r w:rsidRPr="00F8566B">
          <w:rPr>
            <w:rFonts w:ascii="Sylfaen" w:hAnsi="Sylfaen" w:cs="Sylfaen"/>
          </w:rPr>
          <w:t xml:space="preserve">- დაიწყო სხვადასხვა ქვეყნებიდან საქართველოს მოქალაქეების სამშობლოში ეტაპობრივი დაბრუნება </w:t>
        </w:r>
        <w:r w:rsidRPr="006770FF">
          <w:rPr>
            <w:rFonts w:ascii="Sylfaen" w:hAnsi="Sylfaen" w:cs="Sylfaen"/>
          </w:rPr>
          <w:t>(პირველი სპეცრეისი განხორციელდა ჩინეთიდან).</w:t>
        </w:r>
        <w:r w:rsidRPr="0011643B">
          <w:rPr>
            <w:rFonts w:ascii="Sylfaen" w:hAnsi="Sylfaen" w:cs="Sylfaen"/>
          </w:rPr>
          <w:t xml:space="preserve"> </w:t>
        </w:r>
      </w:ins>
    </w:p>
    <w:p w14:paraId="3C7E78FF" w14:textId="03669249" w:rsidR="00E066E1" w:rsidRPr="00E066E1" w:rsidRDefault="00E066E1" w:rsidP="00D82B2D">
      <w:pPr>
        <w:pStyle w:val="ListParagraph"/>
        <w:numPr>
          <w:ilvl w:val="0"/>
          <w:numId w:val="30"/>
        </w:numPr>
        <w:spacing w:before="120" w:after="120" w:line="240" w:lineRule="auto"/>
        <w:ind w:left="360"/>
        <w:contextualSpacing w:val="0"/>
        <w:jc w:val="both"/>
        <w:rPr>
          <w:ins w:id="56" w:author="Ketevan Goginashvili" w:date="2020-05-29T19:40:00Z"/>
          <w:rFonts w:ascii="Sylfaen" w:hAnsi="Sylfaen" w:cs="Sylfaen"/>
          <w:rPrChange w:id="57" w:author="Ketevan Goginashvili" w:date="2020-05-29T19:40:00Z">
            <w:rPr>
              <w:ins w:id="58" w:author="Ketevan Goginashvili" w:date="2020-05-29T19:40:00Z"/>
              <w:rFonts w:ascii="Sylfaen" w:hAnsi="Sylfaen" w:cs="Sylfaen"/>
              <w:b/>
              <w:lang w:val="ka-GE"/>
            </w:rPr>
          </w:rPrChange>
        </w:rPr>
        <w:pPrChange w:id="59" w:author="Ketevan Goginashvili" w:date="2020-05-29T19:47:00Z">
          <w:pPr>
            <w:pStyle w:val="ListParagraph"/>
            <w:numPr>
              <w:numId w:val="30"/>
            </w:numPr>
            <w:spacing w:before="120" w:after="120" w:line="240" w:lineRule="auto"/>
            <w:ind w:hanging="360"/>
            <w:contextualSpacing w:val="0"/>
            <w:jc w:val="both"/>
          </w:pPr>
        </w:pPrChange>
      </w:pPr>
      <w:ins w:id="60" w:author="Ketevan Goginashvili" w:date="2020-05-29T19:39:00Z">
        <w:r w:rsidRPr="00BC2247">
          <w:rPr>
            <w:rFonts w:ascii="Sylfaen" w:hAnsi="Sylfaen" w:cs="Sylfaen"/>
            <w:b/>
          </w:rPr>
          <w:t xml:space="preserve">2020 წლის 26 თებერვალს საქართველოში კორონავირუსის პირველი შემთხვევა დაფიქსირდა. </w:t>
        </w:r>
        <w:r w:rsidRPr="00BC2247">
          <w:rPr>
            <w:rFonts w:ascii="Sylfaen" w:hAnsi="Sylfaen" w:cs="Sylfaen"/>
          </w:rPr>
          <w:t xml:space="preserve">საქართველოს მოქალაქე ირანიდან, აზერბაიჯანის გავლით, წითელი ხიდის სასაზღვრო-გამშვები პუნქტიდან შემოვიდა ქვეყნის ტერიტორიაზე. </w:t>
        </w:r>
        <w:r>
          <w:rPr>
            <w:rFonts w:ascii="Sylfaen" w:hAnsi="Sylfaen" w:cs="Sylfaen"/>
            <w:lang w:val="ka-GE"/>
          </w:rPr>
          <w:t xml:space="preserve">აღნიშნული თარიღიდან იწყება ღონისძიებათა </w:t>
        </w:r>
        <w:r w:rsidRPr="00BC2247">
          <w:rPr>
            <w:rFonts w:ascii="Sylfaen" w:hAnsi="Sylfaen" w:cs="Sylfaen"/>
            <w:b/>
            <w:lang w:val="ka-GE"/>
          </w:rPr>
          <w:t xml:space="preserve">მეორე ეტაპი </w:t>
        </w:r>
        <w:r>
          <w:rPr>
            <w:rFonts w:ascii="Sylfaen" w:hAnsi="Sylfaen" w:cs="Sylfaen"/>
            <w:b/>
            <w:lang w:val="ka-GE"/>
          </w:rPr>
          <w:t xml:space="preserve">ახალი </w:t>
        </w:r>
        <w:r w:rsidRPr="00BC2247">
          <w:rPr>
            <w:rFonts w:ascii="Sylfaen" w:hAnsi="Sylfaen" w:cs="Sylfaen"/>
            <w:b/>
            <w:lang w:val="ka-GE"/>
          </w:rPr>
          <w:t>შემთხვევების</w:t>
        </w:r>
        <w:r>
          <w:rPr>
            <w:rFonts w:ascii="Sylfaen" w:hAnsi="Sylfaen" w:cs="Sylfaen"/>
            <w:b/>
            <w:lang w:val="ka-GE"/>
          </w:rPr>
          <w:t xml:space="preserve">  გავრცელებისთვის </w:t>
        </w:r>
      </w:ins>
      <w:r w:rsidR="003A3676">
        <w:rPr>
          <w:rFonts w:ascii="Sylfaen" w:hAnsi="Sylfaen" w:cs="Sylfaen"/>
          <w:b/>
          <w:lang w:val="ka-GE"/>
        </w:rPr>
        <w:t>შენელება</w:t>
      </w:r>
      <w:ins w:id="61" w:author="Ketevan Goginashvili" w:date="2020-05-29T19:39:00Z">
        <w:r>
          <w:rPr>
            <w:rFonts w:ascii="Sylfaen" w:hAnsi="Sylfaen" w:cs="Sylfaen"/>
            <w:b/>
            <w:lang w:val="ka-GE"/>
          </w:rPr>
          <w:t xml:space="preserve">. </w:t>
        </w:r>
      </w:ins>
    </w:p>
    <w:p w14:paraId="5B3D55D3" w14:textId="77777777" w:rsidR="00E066E1" w:rsidRPr="00E066E1" w:rsidRDefault="00E066E1" w:rsidP="00D82B2D">
      <w:pPr>
        <w:pStyle w:val="ListParagraph"/>
        <w:numPr>
          <w:ilvl w:val="0"/>
          <w:numId w:val="30"/>
        </w:numPr>
        <w:ind w:left="360"/>
        <w:jc w:val="both"/>
        <w:rPr>
          <w:ins w:id="62" w:author="Ketevan Goginashvili" w:date="2020-05-29T19:42:00Z"/>
          <w:rFonts w:ascii="Sylfaen" w:hAnsi="Sylfaen"/>
          <w:lang w:val="ka-GE"/>
          <w:rPrChange w:id="63" w:author="Ketevan Goginashvili" w:date="2020-05-29T19:42:00Z">
            <w:rPr>
              <w:ins w:id="64" w:author="Ketevan Goginashvili" w:date="2020-05-29T19:42:00Z"/>
              <w:rFonts w:ascii="Sylfaen" w:hAnsi="Sylfaen"/>
            </w:rPr>
          </w:rPrChange>
        </w:rPr>
        <w:pPrChange w:id="65" w:author="Ketevan Goginashvili" w:date="2020-05-29T19:47:00Z">
          <w:pPr>
            <w:pStyle w:val="ListParagraph"/>
            <w:numPr>
              <w:numId w:val="31"/>
            </w:numPr>
            <w:spacing w:before="120" w:after="0" w:line="240" w:lineRule="auto"/>
            <w:ind w:left="1070" w:hanging="360"/>
            <w:contextualSpacing w:val="0"/>
            <w:jc w:val="both"/>
          </w:pPr>
        </w:pPrChange>
      </w:pPr>
      <w:r w:rsidRPr="005546F3">
        <w:rPr>
          <w:rFonts w:ascii="Sylfaen" w:hAnsi="Sylfaen"/>
        </w:rPr>
        <w:t>2</w:t>
      </w:r>
      <w:del w:id="66" w:author="Ketevan Goginashvili" w:date="2020-05-29T19:42:00Z">
        <w:r w:rsidRPr="005546F3" w:rsidDel="00E066E1">
          <w:rPr>
            <w:rFonts w:ascii="Sylfaen" w:hAnsi="Sylfaen"/>
          </w:rPr>
          <w:delText xml:space="preserve"> </w:delText>
        </w:r>
      </w:del>
      <w:r w:rsidRPr="005546F3">
        <w:rPr>
          <w:rFonts w:ascii="Sylfaen" w:hAnsi="Sylfaen"/>
        </w:rPr>
        <w:t>მარტი</w:t>
      </w:r>
      <w:ins w:id="67" w:author="Ketevan Goginashvili" w:date="2020-05-29T19:41:00Z">
        <w:r>
          <w:rPr>
            <w:rFonts w:ascii="Sylfaen" w:hAnsi="Sylfaen"/>
            <w:lang w:val="ka-GE"/>
          </w:rPr>
          <w:t xml:space="preserve"> -</w:t>
        </w:r>
      </w:ins>
      <w:del w:id="68" w:author="Ketevan Goginashvili" w:date="2020-05-29T19:41:00Z">
        <w:r w:rsidRPr="005546F3" w:rsidDel="00E066E1">
          <w:rPr>
            <w:rFonts w:ascii="Sylfaen" w:hAnsi="Sylfaen"/>
          </w:rPr>
          <w:delText>დან</w:delText>
        </w:r>
      </w:del>
      <w:r w:rsidRPr="005546F3">
        <w:rPr>
          <w:rFonts w:ascii="Sylfaen" w:hAnsi="Sylfaen"/>
        </w:rPr>
        <w:t xml:space="preserve"> შეჩერდა სასწავლო პროცესი, შეწყდა საგანმანათლებლო, სპორტული, კულტურული თუ სხვა სახის ღონისძიებები, რომლებიც დაკავშირებულია ხალხმრავალ შეკრებასთან.</w:t>
      </w:r>
    </w:p>
    <w:p w14:paraId="72E435E4" w14:textId="67A25FAD" w:rsidR="00E066E1" w:rsidRPr="00E066E1" w:rsidRDefault="00E066E1" w:rsidP="00D82B2D">
      <w:pPr>
        <w:pStyle w:val="ListParagraph"/>
        <w:numPr>
          <w:ilvl w:val="0"/>
          <w:numId w:val="30"/>
        </w:numPr>
        <w:ind w:left="360"/>
        <w:jc w:val="both"/>
        <w:rPr>
          <w:ins w:id="69" w:author="Ketevan Goginashvili" w:date="2020-05-29T19:42:00Z"/>
          <w:rFonts w:ascii="Sylfaen" w:hAnsi="Sylfaen"/>
          <w:lang w:val="ka-GE"/>
          <w:rPrChange w:id="70" w:author="Ketevan Goginashvili" w:date="2020-05-29T19:42:00Z">
            <w:rPr>
              <w:ins w:id="71" w:author="Ketevan Goginashvili" w:date="2020-05-29T19:42:00Z"/>
            </w:rPr>
          </w:rPrChange>
        </w:rPr>
        <w:pPrChange w:id="72" w:author="Ketevan Goginashvili" w:date="2020-05-29T19:47:00Z">
          <w:pPr>
            <w:pStyle w:val="ListParagraph"/>
            <w:numPr>
              <w:numId w:val="31"/>
            </w:numPr>
            <w:spacing w:before="120" w:after="0" w:line="240" w:lineRule="auto"/>
            <w:ind w:left="1070" w:hanging="360"/>
            <w:contextualSpacing w:val="0"/>
            <w:jc w:val="both"/>
          </w:pPr>
        </w:pPrChange>
      </w:pPr>
      <w:del w:id="73" w:author="Ketevan Goginashvili" w:date="2020-05-29T19:42:00Z">
        <w:r w:rsidRPr="00E066E1" w:rsidDel="00E066E1">
          <w:rPr>
            <w:rFonts w:ascii="Sylfaen" w:hAnsi="Sylfaen"/>
            <w:rPrChange w:id="74" w:author="Ketevan Goginashvili" w:date="2020-05-29T19:42:00Z">
              <w:rPr/>
            </w:rPrChange>
          </w:rPr>
          <w:lastRenderedPageBreak/>
          <w:delText xml:space="preserve"> </w:delText>
        </w:r>
      </w:del>
      <w:ins w:id="75" w:author="Ketevan Goginashvili" w:date="2020-05-29T19:41:00Z">
        <w:r w:rsidRPr="00E066E1">
          <w:rPr>
            <w:rFonts w:ascii="Sylfaen" w:hAnsi="Sylfaen"/>
            <w:lang w:val="ka-GE"/>
            <w:rPrChange w:id="76" w:author="Ketevan Goginashvili" w:date="2020-05-29T19:42:00Z">
              <w:rPr>
                <w:lang w:val="ka-GE"/>
              </w:rPr>
            </w:rPrChange>
          </w:rPr>
          <w:t xml:space="preserve">4 მარტი - </w:t>
        </w:r>
      </w:ins>
      <w:ins w:id="77" w:author="Ketevan Goginashvili" w:date="2020-05-29T19:42:00Z">
        <w:r w:rsidRPr="00E066E1">
          <w:rPr>
            <w:rFonts w:ascii="Sylfaen" w:hAnsi="Sylfaen" w:cs="Sylfaen"/>
            <w:rPrChange w:id="78" w:author="Ketevan Goginashvili" w:date="2020-05-29T19:42:00Z">
              <w:rPr/>
            </w:rPrChange>
          </w:rPr>
          <w:t xml:space="preserve">შეიქმნა სპეციალური საინფორმაციო ვებგვერდი - </w:t>
        </w:r>
        <w:r>
          <w:fldChar w:fldCharType="begin"/>
        </w:r>
        <w:r>
          <w:instrText xml:space="preserve"> HYPERLINK "http://www.StopCov.ge" </w:instrText>
        </w:r>
        <w:r>
          <w:fldChar w:fldCharType="separate"/>
        </w:r>
        <w:r w:rsidRPr="00E066E1">
          <w:rPr>
            <w:rFonts w:ascii="Sylfaen" w:hAnsi="Sylfaen"/>
            <w:b/>
            <w:rPrChange w:id="79" w:author="Ketevan Goginashvili" w:date="2020-05-29T19:42:00Z">
              <w:rPr>
                <w:b/>
              </w:rPr>
            </w:rPrChange>
          </w:rPr>
          <w:t>www.StopCov.ge</w:t>
        </w:r>
        <w:r w:rsidRPr="00E066E1">
          <w:rPr>
            <w:rFonts w:ascii="Sylfaen" w:hAnsi="Sylfaen"/>
            <w:b/>
            <w:rPrChange w:id="80" w:author="Ketevan Goginashvili" w:date="2020-05-29T19:42:00Z">
              <w:rPr>
                <w:b/>
              </w:rPr>
            </w:rPrChange>
          </w:rPr>
          <w:fldChar w:fldCharType="end"/>
        </w:r>
        <w:r w:rsidRPr="00E066E1">
          <w:rPr>
            <w:rFonts w:ascii="Sylfaen" w:hAnsi="Sylfaen" w:cs="Sylfaen"/>
            <w:rPrChange w:id="81" w:author="Ketevan Goginashvili" w:date="2020-05-29T19:42:00Z">
              <w:rPr/>
            </w:rPrChange>
          </w:rPr>
          <w:t xml:space="preserve">,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 </w:t>
        </w:r>
      </w:ins>
    </w:p>
    <w:p w14:paraId="62532C17" w14:textId="1E378D50" w:rsidR="00E066E1" w:rsidRPr="005546F3" w:rsidDel="00D82B2D" w:rsidRDefault="00E066E1" w:rsidP="00D82B2D">
      <w:pPr>
        <w:pStyle w:val="ListParagraph"/>
        <w:numPr>
          <w:ilvl w:val="0"/>
          <w:numId w:val="30"/>
        </w:numPr>
        <w:ind w:left="360"/>
        <w:jc w:val="both"/>
        <w:rPr>
          <w:del w:id="82" w:author="Ketevan Goginashvili" w:date="2020-05-29T19:47:00Z"/>
          <w:rFonts w:ascii="Sylfaen" w:hAnsi="Sylfaen"/>
          <w:lang w:val="ka-GE"/>
        </w:rPr>
        <w:pPrChange w:id="83" w:author="Ketevan Goginashvili" w:date="2020-05-29T19:47:00Z">
          <w:pPr>
            <w:pStyle w:val="ListParagraph"/>
            <w:numPr>
              <w:numId w:val="30"/>
            </w:numPr>
            <w:ind w:hanging="360"/>
            <w:jc w:val="both"/>
          </w:pPr>
        </w:pPrChange>
      </w:pPr>
    </w:p>
    <w:p w14:paraId="2BCF699D" w14:textId="64D491AF" w:rsidR="00E066E1" w:rsidRPr="005546F3" w:rsidRDefault="00E066E1" w:rsidP="00D82B2D">
      <w:pPr>
        <w:pStyle w:val="ListParagraph"/>
        <w:numPr>
          <w:ilvl w:val="0"/>
          <w:numId w:val="30"/>
        </w:numPr>
        <w:ind w:left="360"/>
        <w:jc w:val="both"/>
        <w:rPr>
          <w:rFonts w:ascii="Sylfaen" w:hAnsi="Sylfaen"/>
        </w:rPr>
        <w:pPrChange w:id="84" w:author="Ketevan Goginashvili" w:date="2020-05-29T19:47:00Z">
          <w:pPr>
            <w:pStyle w:val="ListParagraph"/>
            <w:numPr>
              <w:numId w:val="30"/>
            </w:numPr>
            <w:ind w:hanging="360"/>
            <w:jc w:val="both"/>
          </w:pPr>
        </w:pPrChange>
      </w:pPr>
      <w:r w:rsidRPr="005546F3">
        <w:rPr>
          <w:rFonts w:ascii="Sylfaen" w:hAnsi="Sylfaen"/>
        </w:rPr>
        <w:t>1</w:t>
      </w:r>
      <w:del w:id="85" w:author="Ketevan Goginashvili" w:date="2020-05-29T19:42:00Z">
        <w:r w:rsidRPr="005546F3" w:rsidDel="00E066E1">
          <w:rPr>
            <w:rFonts w:ascii="Sylfaen" w:hAnsi="Sylfaen"/>
          </w:rPr>
          <w:delText>1</w:delText>
        </w:r>
      </w:del>
      <w:ins w:id="86" w:author="Ketevan Goginashvili" w:date="2020-05-29T19:42:00Z">
        <w:r>
          <w:rPr>
            <w:rFonts w:ascii="Sylfaen" w:hAnsi="Sylfaen"/>
            <w:lang w:val="ka-GE"/>
          </w:rPr>
          <w:t>2</w:t>
        </w:r>
      </w:ins>
      <w:r w:rsidRPr="005546F3">
        <w:rPr>
          <w:rFonts w:ascii="Sylfaen" w:hAnsi="Sylfaen"/>
        </w:rPr>
        <w:t xml:space="preserve"> მარტი</w:t>
      </w:r>
      <w:ins w:id="87" w:author="Ketevan Goginashvili" w:date="2020-05-29T19:41:00Z">
        <w:r>
          <w:rPr>
            <w:rFonts w:ascii="Sylfaen" w:hAnsi="Sylfaen"/>
            <w:lang w:val="ka-GE"/>
          </w:rPr>
          <w:t xml:space="preserve"> -</w:t>
        </w:r>
      </w:ins>
      <w:del w:id="88" w:author="Ketevan Goginashvili" w:date="2020-05-29T19:41:00Z">
        <w:r w:rsidRPr="005546F3" w:rsidDel="00E066E1">
          <w:rPr>
            <w:rFonts w:ascii="Sylfaen" w:hAnsi="Sylfaen"/>
          </w:rPr>
          <w:delText>დან</w:delText>
        </w:r>
      </w:del>
      <w:r w:rsidRPr="005546F3">
        <w:rPr>
          <w:rFonts w:ascii="Sylfaen" w:hAnsi="Sylfaen"/>
        </w:rPr>
        <w:t xml:space="preserve"> დასაქმებულთა ნაწილი დროებით გადავიდა დისტანციურ სამუშაო რეჟიმზე.</w:t>
      </w:r>
    </w:p>
    <w:p w14:paraId="4F137E28" w14:textId="64D491AF" w:rsidR="00E066E1" w:rsidRPr="005546F3" w:rsidRDefault="00E066E1" w:rsidP="00D82B2D">
      <w:pPr>
        <w:pStyle w:val="ListParagraph"/>
        <w:numPr>
          <w:ilvl w:val="0"/>
          <w:numId w:val="30"/>
        </w:numPr>
        <w:ind w:left="360"/>
        <w:jc w:val="both"/>
        <w:rPr>
          <w:rFonts w:ascii="Sylfaen" w:hAnsi="Sylfaen"/>
        </w:rPr>
        <w:pPrChange w:id="89" w:author="Ketevan Goginashvili" w:date="2020-05-29T19:47:00Z">
          <w:pPr>
            <w:pStyle w:val="ListParagraph"/>
            <w:numPr>
              <w:numId w:val="30"/>
            </w:numPr>
            <w:ind w:hanging="360"/>
            <w:jc w:val="both"/>
          </w:pPr>
        </w:pPrChange>
      </w:pPr>
      <w:r w:rsidRPr="005546F3">
        <w:rPr>
          <w:rFonts w:ascii="Sylfaen" w:hAnsi="Sylfaen"/>
        </w:rPr>
        <w:t>21 მარტს, მთელი ქვეყნის მასშტაბით საგანგებო მდგომარეობა გამოცხადდა.</w:t>
      </w:r>
    </w:p>
    <w:p w14:paraId="39DBA15E" w14:textId="07123B85" w:rsidR="00E066E1" w:rsidDel="00D82B2D" w:rsidRDefault="00E066E1" w:rsidP="00D82B2D">
      <w:pPr>
        <w:pStyle w:val="ListParagraph"/>
        <w:numPr>
          <w:ilvl w:val="0"/>
          <w:numId w:val="30"/>
        </w:numPr>
        <w:ind w:left="360"/>
        <w:jc w:val="both"/>
        <w:rPr>
          <w:del w:id="90" w:author="Ketevan Goginashvili" w:date="2020-05-29T19:44:00Z"/>
          <w:rFonts w:ascii="Sylfaen" w:hAnsi="Sylfaen"/>
        </w:rPr>
        <w:pPrChange w:id="91" w:author="Ketevan Goginashvili" w:date="2020-05-29T19:47:00Z">
          <w:pPr>
            <w:pStyle w:val="ListParagraph"/>
            <w:numPr>
              <w:numId w:val="30"/>
            </w:numPr>
            <w:ind w:hanging="360"/>
            <w:jc w:val="both"/>
          </w:pPr>
        </w:pPrChange>
      </w:pPr>
      <w:r w:rsidRPr="005546F3">
        <w:rPr>
          <w:rFonts w:ascii="Sylfaen" w:hAnsi="Sylfaen"/>
        </w:rPr>
        <w:t>საგანგებო მდგომაროების ფარგლებში შეწყდა საერთაშორისო სამგზავრო, საჰაერო, სახმელეთო და საზღვაო მიმოსვლა.</w:t>
      </w:r>
    </w:p>
    <w:p w14:paraId="44847BAF" w14:textId="77777777" w:rsidR="003A3676" w:rsidRPr="003A3676" w:rsidRDefault="00E066E1" w:rsidP="003A3676">
      <w:pPr>
        <w:pStyle w:val="ListParagraph"/>
        <w:numPr>
          <w:ilvl w:val="0"/>
          <w:numId w:val="30"/>
        </w:numPr>
        <w:ind w:left="360"/>
        <w:jc w:val="both"/>
        <w:rPr>
          <w:rFonts w:ascii="Sylfaen" w:hAnsi="Sylfaen" w:cs="Sylfaen"/>
        </w:rPr>
      </w:pPr>
      <w:r w:rsidRPr="00D82B2D">
        <w:rPr>
          <w:rFonts w:ascii="Sylfaen" w:eastAsia="Arial Unicode MS" w:hAnsi="Sylfaen" w:cs="Arial Unicode MS"/>
          <w:rPrChange w:id="92" w:author="Ketevan Goginashvili" w:date="2020-05-29T19:47:00Z">
            <w:rPr/>
          </w:rPrChange>
        </w:rPr>
        <w:t xml:space="preserve">31 მარტიდან  </w:t>
      </w:r>
      <w:r w:rsidRPr="00D82B2D">
        <w:rPr>
          <w:rFonts w:ascii="Sylfaen" w:eastAsia="Arial Unicode MS" w:hAnsi="Sylfaen" w:cs="Arial Unicode MS"/>
          <w:lang w:val="ka-GE"/>
          <w:rPrChange w:id="93" w:author="Ketevan Goginashvili" w:date="2020-05-29T19:47:00Z">
            <w:rPr>
              <w:lang w:val="ka-GE"/>
            </w:rPr>
          </w:rPrChange>
        </w:rPr>
        <w:t xml:space="preserve">22 მაისის ჩათვლით </w:t>
      </w:r>
      <w:r w:rsidRPr="00D82B2D">
        <w:rPr>
          <w:rFonts w:ascii="Sylfaen" w:eastAsia="Arial Unicode MS" w:hAnsi="Sylfaen" w:cs="Arial Unicode MS"/>
          <w:rPrChange w:id="94" w:author="Ketevan Goginashvili" w:date="2020-05-29T19:47:00Z">
            <w:rPr/>
          </w:rPrChange>
        </w:rPr>
        <w:t>დამატებითი შეზღუდვები დაწესდა.</w:t>
      </w:r>
      <w:r w:rsidRPr="00D82B2D">
        <w:rPr>
          <w:rFonts w:ascii="Sylfaen" w:hAnsi="Sylfaen"/>
          <w:rPrChange w:id="95" w:author="Ketevan Goginashvili" w:date="2020-05-29T19:47:00Z">
            <w:rPr/>
          </w:rPrChange>
        </w:rPr>
        <w:t xml:space="preserve"> </w:t>
      </w:r>
      <w:r w:rsidRPr="00D82B2D">
        <w:rPr>
          <w:rFonts w:ascii="Sylfaen" w:eastAsia="Arial Unicode MS" w:hAnsi="Sylfaen" w:cs="Arial Unicode MS"/>
          <w:rPrChange w:id="96" w:author="Ketevan Goginashvili" w:date="2020-05-29T19:47:00Z">
            <w:rPr/>
          </w:rPrChange>
        </w:rPr>
        <w:t>გამოცხადდა ფაქტობრივად საყოველთაო კარანტინი. 21:00 საათიდან დილის 06:00 საათამდე კი, ე.წ. კომენდანტის საათი.</w:t>
      </w:r>
      <w:ins w:id="97" w:author="Ketevan Goginashvili" w:date="2020-05-29T19:44:00Z">
        <w:r w:rsidRPr="00D82B2D">
          <w:rPr>
            <w:rFonts w:ascii="Sylfaen" w:eastAsia="Arial Unicode MS" w:hAnsi="Sylfaen" w:cs="Arial Unicode MS"/>
            <w:lang w:val="ka-GE"/>
            <w:rPrChange w:id="98" w:author="Ketevan Goginashvili" w:date="2020-05-29T19:47:00Z">
              <w:rPr>
                <w:lang w:val="ka-GE"/>
              </w:rPr>
            </w:rPrChange>
          </w:rPr>
          <w:t xml:space="preserve"> </w:t>
        </w:r>
        <w:r w:rsidRPr="00D82B2D">
          <w:rPr>
            <w:rFonts w:ascii="Sylfaen" w:hAnsi="Sylfaen" w:cs="Sylfaen"/>
            <w:rPrChange w:id="99" w:author="Ketevan Goginashvili" w:date="2020-05-29T19:47:00Z">
              <w:rPr>
                <w:rFonts w:cs="Sylfaen"/>
              </w:rPr>
            </w:rPrChange>
          </w:rPr>
          <w:t>საჯარო სივრცეში ფიზიკურ პირთა თავშეყრის დასაშვები რაოდენობა შემცირდა 10 პირიდან 3 პირამდე</w:t>
        </w:r>
        <w:r w:rsidRPr="00D82B2D">
          <w:rPr>
            <w:rFonts w:ascii="Sylfaen" w:hAnsi="Sylfaen" w:cs="Sylfaen"/>
            <w:rPrChange w:id="100" w:author="Ketevan Goginashvili" w:date="2020-05-29T19:47:00Z">
              <w:rPr>
                <w:rFonts w:cs="Sylfaen"/>
              </w:rPr>
            </w:rPrChange>
          </w:rPr>
          <w:t xml:space="preserve">. </w:t>
        </w:r>
        <w:r w:rsidRPr="00D82B2D">
          <w:rPr>
            <w:rFonts w:ascii="Sylfaen" w:hAnsi="Sylfaen" w:cs="Segoe UI"/>
            <w:color w:val="2C2F34"/>
            <w:rPrChange w:id="101" w:author="Ketevan Goginashvili" w:date="2020-05-29T19:47:00Z">
              <w:rPr>
                <w:rFonts w:cs="Segoe UI"/>
                <w:color w:val="2C2F34"/>
              </w:rPr>
            </w:rPrChange>
          </w:rPr>
          <w:t>აიკრძალა სატრანსპორტო საშუალებით 3-ზე მეტი პირის (მძღოლის ჩათვლით) გადაადგილება.</w:t>
        </w:r>
      </w:ins>
    </w:p>
    <w:p w14:paraId="148C09AA" w14:textId="77777777" w:rsidR="003A3676" w:rsidRDefault="003A3676" w:rsidP="003A3676">
      <w:pPr>
        <w:pStyle w:val="ListParagraph"/>
        <w:numPr>
          <w:ilvl w:val="0"/>
          <w:numId w:val="30"/>
        </w:numPr>
        <w:ind w:left="360"/>
        <w:jc w:val="both"/>
        <w:rPr>
          <w:rFonts w:ascii="Sylfaen" w:hAnsi="Sylfaen" w:cs="Sylfaen"/>
        </w:rPr>
      </w:pPr>
      <w:r>
        <w:rPr>
          <w:rFonts w:ascii="Sylfaen" w:eastAsia="Arial Unicode MS" w:hAnsi="Sylfaen" w:cs="Arial Unicode MS"/>
          <w:lang w:val="ka-GE"/>
        </w:rPr>
        <w:t>1</w:t>
      </w:r>
      <w:r w:rsidRPr="003A3676">
        <w:rPr>
          <w:rFonts w:ascii="Sylfaen" w:hAnsi="Sylfaen" w:cs="Sylfaen"/>
          <w:b/>
        </w:rPr>
        <w:t xml:space="preserve">5 აპრილი - </w:t>
      </w:r>
      <w:r w:rsidRPr="003A3676">
        <w:rPr>
          <w:rFonts w:ascii="Sylfaen" w:hAnsi="Sylfaen" w:cs="Sylfaen"/>
        </w:rPr>
        <w:t>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w:t>
      </w:r>
    </w:p>
    <w:p w14:paraId="543ACE00" w14:textId="08FAB204" w:rsidR="003A3676" w:rsidRPr="003A3676" w:rsidRDefault="003A3676" w:rsidP="003A3676">
      <w:pPr>
        <w:pStyle w:val="ListParagraph"/>
        <w:numPr>
          <w:ilvl w:val="0"/>
          <w:numId w:val="30"/>
        </w:numPr>
        <w:ind w:left="360"/>
        <w:jc w:val="both"/>
        <w:rPr>
          <w:rFonts w:ascii="Sylfaen" w:hAnsi="Sylfaen" w:cs="Sylfaen"/>
        </w:rPr>
      </w:pPr>
      <w:r w:rsidRPr="003A3676">
        <w:rPr>
          <w:rFonts w:ascii="Sylfaen" w:hAnsi="Sylfaen" w:cs="Sylfaen"/>
          <w:b/>
        </w:rPr>
        <w:t xml:space="preserve">17 აპრილი - </w:t>
      </w:r>
      <w:r w:rsidRPr="003A3676">
        <w:rPr>
          <w:rFonts w:ascii="Sylfaen" w:hAnsi="Sylfaen" w:cs="Sylfaen"/>
        </w:rPr>
        <w:t>აიკრძალა მექანიკური სატრანსპორტო საშუალებების (გარდა მოტოციკლისა) გადაადგილება და სასაფლაოების ტერიტორიაზე შესვლა. ასევე, დახურულ საჯარო სივრცეში თავშეყრისას დაწესდა პირბადის ტარების ვალდებულება.</w:t>
      </w:r>
    </w:p>
    <w:p w14:paraId="76BDE913" w14:textId="25A077DF" w:rsidR="00CC595F" w:rsidRDefault="00CC595F" w:rsidP="000340A0">
      <w:pPr>
        <w:pStyle w:val="ListParagraph"/>
        <w:numPr>
          <w:ilvl w:val="0"/>
          <w:numId w:val="30"/>
        </w:numPr>
        <w:ind w:left="360"/>
        <w:jc w:val="both"/>
        <w:rPr>
          <w:rFonts w:ascii="Sylfaen" w:hAnsi="Sylfaen" w:cs="Sylfaen"/>
        </w:rPr>
      </w:pPr>
      <w:r w:rsidRPr="00CC595F">
        <w:rPr>
          <w:rFonts w:ascii="Sylfaen" w:hAnsi="Sylfaen" w:cs="Sylfaen"/>
          <w:lang w:val="ka-GE"/>
        </w:rPr>
        <w:t xml:space="preserve">აპრილის ბოლოდან </w:t>
      </w:r>
      <w:r w:rsidRPr="00CC595F">
        <w:rPr>
          <w:rFonts w:ascii="Sylfaen" w:hAnsi="Sylfaen" w:cs="Sylfaen"/>
        </w:rPr>
        <w:t>ვირუსის რეპროდუქციის მაჩვენებელი</w:t>
      </w:r>
      <w:r w:rsidRPr="00CC595F">
        <w:rPr>
          <w:rFonts w:ascii="Sylfaen" w:hAnsi="Sylfaen" w:cs="Sylfaen"/>
          <w:lang w:val="ka-GE"/>
        </w:rPr>
        <w:t xml:space="preserve"> &lt;1 და </w:t>
      </w:r>
      <w:r w:rsidRPr="00CC595F">
        <w:rPr>
          <w:rFonts w:ascii="Sylfaen" w:hAnsi="Sylfaen" w:cs="Sylfaen"/>
        </w:rPr>
        <w:t>და  დინამიკაში უკვე აღინიშნებოდა დასტაბილურების ტენდენცია.</w:t>
      </w:r>
      <w:r w:rsidRPr="00CC595F">
        <w:rPr>
          <w:rFonts w:ascii="Sylfaen" w:hAnsi="Sylfaen" w:cs="Sylfaen"/>
          <w:lang w:val="ka-GE"/>
        </w:rPr>
        <w:t xml:space="preserve"> </w:t>
      </w:r>
      <w:r w:rsidR="003A3676" w:rsidRPr="00CC595F">
        <w:rPr>
          <w:rFonts w:ascii="Sylfaen" w:hAnsi="Sylfaen" w:cs="Sylfaen"/>
        </w:rPr>
        <w:t xml:space="preserve">ვირუსის კონტროლის პირობებში მთავრობა გადავიდა პანდემიისთან ბრძოლის </w:t>
      </w:r>
      <w:r w:rsidR="003A3676" w:rsidRPr="00CC595F">
        <w:rPr>
          <w:rFonts w:ascii="Sylfaen" w:hAnsi="Sylfaen" w:cs="Sylfaen"/>
          <w:b/>
        </w:rPr>
        <w:t xml:space="preserve">მე-3 ადაპტაციის ეტაპზე, </w:t>
      </w:r>
      <w:r w:rsidR="003A3676" w:rsidRPr="00CC595F">
        <w:rPr>
          <w:rFonts w:ascii="Sylfaen" w:hAnsi="Sylfaen" w:cs="Sylfaen"/>
        </w:rPr>
        <w:t>რომლის ფარგლებშიც</w:t>
      </w:r>
      <w:r w:rsidR="003A3676" w:rsidRPr="00CC595F">
        <w:rPr>
          <w:rFonts w:ascii="Sylfaen" w:hAnsi="Sylfaen" w:cs="Sylfaen"/>
          <w:b/>
        </w:rPr>
        <w:t xml:space="preserve"> </w:t>
      </w:r>
      <w:r w:rsidR="003A3676" w:rsidRPr="00CC595F">
        <w:rPr>
          <w:rFonts w:ascii="Sylfaen" w:hAnsi="Sylfaen" w:cs="Sylfaen"/>
        </w:rPr>
        <w:t xml:space="preserve">ეტაპობრივად </w:t>
      </w:r>
      <w:r>
        <w:rPr>
          <w:rFonts w:ascii="Sylfaen" w:hAnsi="Sylfaen" w:cs="Sylfaen"/>
          <w:lang w:val="ka-GE"/>
        </w:rPr>
        <w:t>დაიწყო შეზღუდვების მოხსნა</w:t>
      </w:r>
    </w:p>
    <w:p w14:paraId="53C69AC7" w14:textId="77777777" w:rsidR="00CC595F" w:rsidRPr="00CC595F" w:rsidRDefault="00CC595F" w:rsidP="000340A0">
      <w:pPr>
        <w:pStyle w:val="ListParagraph"/>
        <w:numPr>
          <w:ilvl w:val="0"/>
          <w:numId w:val="30"/>
        </w:numPr>
        <w:ind w:left="360"/>
        <w:jc w:val="both"/>
        <w:rPr>
          <w:rFonts w:ascii="Sylfaen" w:hAnsi="Sylfaen" w:cs="Sylfaen"/>
        </w:rPr>
      </w:pPr>
      <w:bookmarkStart w:id="102" w:name="_GoBack"/>
      <w:bookmarkEnd w:id="102"/>
    </w:p>
    <w:p w14:paraId="3B1953E6" w14:textId="77777777" w:rsidR="00D82B2D" w:rsidRDefault="00D82B2D" w:rsidP="0067055C">
      <w:pPr>
        <w:spacing w:line="276" w:lineRule="auto"/>
        <w:jc w:val="both"/>
        <w:rPr>
          <w:rFonts w:ascii="Sylfaen" w:hAnsi="Sylfaen"/>
          <w:b/>
          <w:lang w:val="ka-GE"/>
        </w:rPr>
      </w:pPr>
    </w:p>
    <w:p w14:paraId="54412057" w14:textId="791BD077" w:rsidR="0067055C" w:rsidRPr="005546F3" w:rsidRDefault="00835D5A" w:rsidP="0067055C">
      <w:pPr>
        <w:spacing w:line="276" w:lineRule="auto"/>
        <w:jc w:val="both"/>
        <w:rPr>
          <w:rFonts w:ascii="Sylfaen" w:hAnsi="Sylfaen"/>
          <w:b/>
          <w:lang w:val="ka-GE"/>
        </w:rPr>
      </w:pPr>
      <w:r w:rsidRPr="005546F3">
        <w:rPr>
          <w:rFonts w:ascii="Sylfaen" w:hAnsi="Sylfaen"/>
          <w:b/>
          <w:lang w:val="ka-GE"/>
        </w:rPr>
        <w:t xml:space="preserve">ჯანდაცვის სექტორის მზადყოფნა </w:t>
      </w:r>
      <w:r w:rsidRPr="005546F3">
        <w:rPr>
          <w:rFonts w:ascii="Sylfaen" w:hAnsi="Sylfaen"/>
          <w:b/>
        </w:rPr>
        <w:t>COVID-</w:t>
      </w:r>
      <w:r w:rsidRPr="005546F3">
        <w:rPr>
          <w:rFonts w:ascii="Sylfaen" w:hAnsi="Sylfaen"/>
          <w:b/>
          <w:lang w:val="ka-GE"/>
        </w:rPr>
        <w:t>19-ზე საპასუხოდ</w:t>
      </w:r>
    </w:p>
    <w:p w14:paraId="2A323E0A" w14:textId="77777777" w:rsidR="00D82B2D" w:rsidRDefault="00D82B2D" w:rsidP="00D82B2D">
      <w:pPr>
        <w:pStyle w:val="ListParagraph"/>
        <w:numPr>
          <w:ilvl w:val="0"/>
          <w:numId w:val="33"/>
        </w:numPr>
        <w:spacing w:line="259" w:lineRule="auto"/>
        <w:jc w:val="both"/>
        <w:rPr>
          <w:ins w:id="103" w:author="Ketevan Goginashvili" w:date="2020-05-29T19:46:00Z"/>
          <w:rFonts w:ascii="Sylfaen" w:hAnsi="Sylfaen" w:cs="Sylfaen"/>
        </w:rPr>
        <w:pPrChange w:id="104" w:author="Ketevan Goginashvili" w:date="2020-05-29T19:46:00Z">
          <w:pPr>
            <w:pStyle w:val="ListParagraph"/>
            <w:numPr>
              <w:numId w:val="25"/>
            </w:numPr>
            <w:spacing w:line="259" w:lineRule="auto"/>
            <w:ind w:left="360" w:hanging="360"/>
            <w:jc w:val="both"/>
          </w:pPr>
        </w:pPrChange>
      </w:pPr>
      <w:ins w:id="105" w:author="Ketevan Goginashvili" w:date="2020-05-29T19:46:00Z">
        <w:r w:rsidRPr="00F8566B">
          <w:rPr>
            <w:rFonts w:ascii="Sylfaen" w:hAnsi="Sylfaen" w:cs="Sylfaen"/>
            <w:b/>
          </w:rPr>
          <w:t>30 იანვარი -</w:t>
        </w:r>
        <w:r w:rsidRPr="00F8566B">
          <w:rPr>
            <w:rFonts w:ascii="Sylfaen" w:hAnsi="Sylfaen" w:cs="Sylfaen"/>
          </w:rPr>
          <w:t xml:space="preserve">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COVID-19-ზე ლაბორატორიული კვლევის ჩატარება</w:t>
        </w:r>
        <w:r>
          <w:rPr>
            <w:rFonts w:ascii="Sylfaen" w:hAnsi="Sylfaen" w:cs="Sylfaen"/>
          </w:rPr>
          <w:t xml:space="preserve"> </w:t>
        </w:r>
        <w:r w:rsidRPr="005546F3">
          <w:rPr>
            <w:rFonts w:ascii="Sylfaen" w:eastAsia="Times New Roman" w:hAnsi="Sylfaen" w:cs="Sylfaen"/>
            <w:noProof/>
            <w:lang w:val="ka-GE"/>
          </w:rPr>
          <w:t>პოლიმერაზული</w:t>
        </w:r>
        <w:r>
          <w:rPr>
            <w:rFonts w:ascii="Sylfaen" w:eastAsia="Times New Roman" w:hAnsi="Sylfaen" w:cs="Sylfaen"/>
            <w:noProof/>
            <w:lang w:val="ka-GE"/>
          </w:rPr>
          <w:t xml:space="preserve"> ჯაჭვური რეაქციის მეთოდით (PCR),</w:t>
        </w:r>
        <w:r w:rsidRPr="005546F3">
          <w:rPr>
            <w:rFonts w:ascii="Sylfaen" w:eastAsia="Times New Roman" w:hAnsi="Sylfaen" w:cs="Sylfaen"/>
            <w:noProof/>
            <w:lang w:val="ka-GE"/>
          </w:rPr>
          <w:t xml:space="preserve"> </w:t>
        </w:r>
        <w:r w:rsidRPr="005546F3">
          <w:rPr>
            <w:rFonts w:ascii="Sylfaen" w:hAnsi="Sylfaen" w:cs="Sylfaen"/>
            <w:color w:val="000000"/>
            <w:lang w:val="ka-GE"/>
          </w:rPr>
          <w:t>რომელიც განიხილება როგორც ოქროს სტანდარტი COVID-19-ის დიაგნოსტიკაში.</w:t>
        </w:r>
      </w:ins>
    </w:p>
    <w:p w14:paraId="6482D102" w14:textId="65375FB2" w:rsidR="00D82B2D" w:rsidRDefault="00D82B2D" w:rsidP="00D82B2D">
      <w:pPr>
        <w:pStyle w:val="ListParagraph"/>
        <w:numPr>
          <w:ilvl w:val="0"/>
          <w:numId w:val="33"/>
        </w:numPr>
        <w:spacing w:before="120" w:after="120" w:line="240" w:lineRule="auto"/>
        <w:contextualSpacing w:val="0"/>
        <w:jc w:val="both"/>
        <w:rPr>
          <w:ins w:id="106" w:author="Ketevan Goginashvili" w:date="2020-05-29T19:46:00Z"/>
          <w:rFonts w:ascii="Sylfaen" w:hAnsi="Sylfaen" w:cs="Sylfaen"/>
        </w:rPr>
        <w:pPrChange w:id="107" w:author="Ketevan Goginashvili" w:date="2020-05-29T19:46:00Z">
          <w:pPr>
            <w:pStyle w:val="ListParagraph"/>
            <w:numPr>
              <w:numId w:val="25"/>
            </w:numPr>
            <w:spacing w:before="120" w:after="120" w:line="240" w:lineRule="auto"/>
            <w:ind w:left="360" w:hanging="360"/>
            <w:contextualSpacing w:val="0"/>
            <w:jc w:val="both"/>
          </w:pPr>
        </w:pPrChange>
      </w:pPr>
      <w:ins w:id="108" w:author="Ketevan Goginashvili" w:date="2020-05-29T19:46:00Z">
        <w:r w:rsidRPr="00F8566B">
          <w:rPr>
            <w:rFonts w:ascii="Sylfaen" w:hAnsi="Sylfaen" w:cs="Sylfaen"/>
            <w:b/>
          </w:rPr>
          <w:t>31 იანვარი</w:t>
        </w:r>
        <w:r>
          <w:rPr>
            <w:rFonts w:ascii="Sylfaen" w:hAnsi="Sylfaen" w:cs="Sylfaen"/>
            <w:b/>
          </w:rPr>
          <w:t xml:space="preserve"> </w:t>
        </w:r>
      </w:ins>
      <w:ins w:id="109" w:author="Ketevan Goginashvili" w:date="2020-05-29T19:50:00Z">
        <w:r>
          <w:rPr>
            <w:rFonts w:ascii="Sylfaen" w:hAnsi="Sylfaen" w:cs="Sylfaen"/>
            <w:b/>
            <w:lang w:val="ka-GE"/>
          </w:rPr>
          <w:t xml:space="preserve">- </w:t>
        </w:r>
        <w:r w:rsidRPr="005546F3">
          <w:rPr>
            <w:rFonts w:ascii="Sylfaen" w:hAnsi="Sylfaen" w:cs="Sylfaen"/>
            <w:lang w:val="ka-GE"/>
          </w:rPr>
          <w:t>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დამტიკიცდა</w:t>
        </w:r>
        <w:r w:rsidRPr="005546F3">
          <w:rPr>
            <w:rFonts w:ascii="Sylfaen" w:eastAsia="Times New Roman" w:hAnsi="Sylfaen" w:cs="Sylfaen"/>
            <w:noProof/>
            <w:lang w:val="ka-GE"/>
          </w:rPr>
          <w:t xml:space="preserve"> ახალი კორონავირუსის (COVID-19) </w:t>
        </w:r>
        <w:r w:rsidRPr="005546F3">
          <w:rPr>
            <w:rFonts w:ascii="Sylfaen" w:eastAsia="Times New Roman" w:hAnsi="Sylfaen" w:cs="Sylfaen"/>
            <w:noProof/>
            <w:u w:val="single"/>
            <w:lang w:val="ka-GE"/>
          </w:rPr>
          <w:t xml:space="preserve">ინფექციის შემთხვევის განსაზღვრება </w:t>
        </w:r>
        <w:r w:rsidRPr="005546F3">
          <w:rPr>
            <w:rFonts w:ascii="Sylfaen" w:eastAsia="Times New Roman" w:hAnsi="Sylfaen" w:cs="Sylfaen"/>
            <w:noProof/>
            <w:lang w:val="ka-GE"/>
          </w:rPr>
          <w:t>და ქვეყანა გადავიდა აქტიური ზედამხედველობის რეჟიმზე.  შემუშავდა კლინიკური  მართვის პროტოკოლი და ლაბორატორიული დიაგნოსტიკის ალგორითმი</w:t>
        </w:r>
      </w:ins>
      <w:ins w:id="110" w:author="Ketevan Goginashvili" w:date="2020-05-29T19:51:00Z">
        <w:r>
          <w:rPr>
            <w:rFonts w:ascii="Sylfaen" w:eastAsia="Times New Roman" w:hAnsi="Sylfaen" w:cs="Sylfaen"/>
            <w:noProof/>
            <w:lang w:val="ka-GE"/>
          </w:rPr>
          <w:t xml:space="preserve"> </w:t>
        </w:r>
      </w:ins>
      <w:ins w:id="111" w:author="Ketevan Goginashvili" w:date="2020-05-29T19:50:00Z">
        <w:del w:id="112" w:author="Ketevan Goginashvili" w:date="2020-05-29T19:51:00Z">
          <w:r w:rsidRPr="005546F3" w:rsidDel="00D82B2D">
            <w:rPr>
              <w:rFonts w:ascii="Sylfaen" w:eastAsia="Times New Roman" w:hAnsi="Sylfaen" w:cs="Sylfaen"/>
              <w:noProof/>
              <w:lang w:val="ka-GE"/>
            </w:rPr>
            <w:delText>.</w:delText>
          </w:r>
        </w:del>
      </w:ins>
      <w:ins w:id="113" w:author="Ketevan Goginashvili" w:date="2020-05-29T19:46:00Z">
        <w:r w:rsidRPr="006770FF">
          <w:rPr>
            <w:rFonts w:ascii="Sylfaen" w:hAnsi="Sylfaen" w:cs="Sylfaen"/>
          </w:rPr>
          <w:t>და ქვეყანა გადავიდა აქტიური ზედამხედველობის რეჟიმზე</w:t>
        </w:r>
      </w:ins>
      <w:ins w:id="114" w:author="Ketevan Goginashvili" w:date="2020-05-29T19:51:00Z">
        <w:r>
          <w:rPr>
            <w:rFonts w:ascii="Sylfaen" w:hAnsi="Sylfaen" w:cs="Sylfaen"/>
            <w:lang w:val="ka-GE"/>
          </w:rPr>
          <w:t>.</w:t>
        </w:r>
      </w:ins>
      <w:ins w:id="115" w:author="Ketevan Goginashvili" w:date="2020-05-29T19:46:00Z">
        <w:r w:rsidRPr="006770FF">
          <w:rPr>
            <w:rFonts w:ascii="Sylfaen" w:hAnsi="Sylfaen" w:cs="Sylfaen"/>
          </w:rPr>
          <w:t xml:space="preserve"> დაავადებათა კონტროლისა და საზოგადოებრივი ჯანმრთელობის ეროვნული ცენტრში შეიქმნა საგანგებო საოპერაციო ცენტრი.</w:t>
        </w:r>
      </w:ins>
    </w:p>
    <w:p w14:paraId="4865AD71" w14:textId="77777777" w:rsidR="00D82B2D" w:rsidRDefault="00D82B2D" w:rsidP="00D82B2D">
      <w:pPr>
        <w:pStyle w:val="ListParagraph"/>
        <w:numPr>
          <w:ilvl w:val="0"/>
          <w:numId w:val="33"/>
        </w:numPr>
        <w:spacing w:before="120" w:after="120" w:line="240" w:lineRule="auto"/>
        <w:contextualSpacing w:val="0"/>
        <w:jc w:val="both"/>
        <w:rPr>
          <w:ins w:id="116" w:author="Ketevan Goginashvili" w:date="2020-05-29T19:48:00Z"/>
          <w:rFonts w:ascii="Sylfaen" w:hAnsi="Sylfaen" w:cs="Sylfaen"/>
        </w:rPr>
        <w:pPrChange w:id="117" w:author="Ketevan Goginashvili" w:date="2020-05-29T19:48:00Z">
          <w:pPr>
            <w:pStyle w:val="ListParagraph"/>
            <w:numPr>
              <w:numId w:val="25"/>
            </w:numPr>
            <w:spacing w:line="276" w:lineRule="auto"/>
            <w:ind w:left="360" w:hanging="360"/>
            <w:jc w:val="both"/>
          </w:pPr>
        </w:pPrChange>
      </w:pPr>
      <w:ins w:id="118" w:author="Ketevan Goginashvili" w:date="2020-05-29T19:46:00Z">
        <w:r w:rsidRPr="00F8566B">
          <w:rPr>
            <w:rFonts w:ascii="Sylfaen" w:hAnsi="Sylfaen" w:cs="Sylfaen"/>
            <w:b/>
          </w:rPr>
          <w:t>6-14 თებერვალი</w:t>
        </w:r>
        <w:r w:rsidRPr="00F8566B">
          <w:rPr>
            <w:rFonts w:ascii="Sylfaen" w:hAnsi="Sylfaen" w:cs="Sylfaen"/>
          </w:rPr>
          <w:t xml:space="preserve"> - შემუშავდა და დამტკიცდა COVID-19-თან დაკავშირებული 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ins>
    </w:p>
    <w:p w14:paraId="52EFD910" w14:textId="2A594146" w:rsidR="00416DC3" w:rsidRPr="00D82B2D" w:rsidDel="00D82B2D" w:rsidRDefault="00D82B2D" w:rsidP="00D82B2D">
      <w:pPr>
        <w:pStyle w:val="ListParagraph"/>
        <w:numPr>
          <w:ilvl w:val="0"/>
          <w:numId w:val="33"/>
        </w:numPr>
        <w:spacing w:before="120" w:after="120" w:line="240" w:lineRule="auto"/>
        <w:contextualSpacing w:val="0"/>
        <w:jc w:val="both"/>
        <w:rPr>
          <w:del w:id="119" w:author="Ketevan Goginashvili" w:date="2020-05-29T19:52:00Z"/>
          <w:rFonts w:ascii="Sylfaen" w:hAnsi="Sylfaen" w:cs="Sylfaen"/>
          <w:rPrChange w:id="120" w:author="Ketevan Goginashvili" w:date="2020-05-29T19:48:00Z">
            <w:rPr>
              <w:del w:id="121" w:author="Ketevan Goginashvili" w:date="2020-05-29T19:52:00Z"/>
              <w:lang w:val="ka-GE"/>
            </w:rPr>
          </w:rPrChange>
        </w:rPr>
        <w:pPrChange w:id="122" w:author="Ketevan Goginashvili" w:date="2020-05-29T19:48:00Z">
          <w:pPr>
            <w:pStyle w:val="ListParagraph"/>
            <w:numPr>
              <w:numId w:val="25"/>
            </w:numPr>
            <w:spacing w:line="276" w:lineRule="auto"/>
            <w:ind w:left="360" w:hanging="360"/>
            <w:jc w:val="both"/>
          </w:pPr>
        </w:pPrChange>
      </w:pPr>
      <w:ins w:id="123" w:author="Ketevan Goginashvili" w:date="2020-05-29T19:48:00Z">
        <w:r>
          <w:rPr>
            <w:rFonts w:ascii="Sylfaen" w:hAnsi="Sylfaen" w:cs="Sylfaen"/>
            <w:b/>
            <w:lang w:val="ka-GE"/>
          </w:rPr>
          <w:lastRenderedPageBreak/>
          <w:t>თებერვალში</w:t>
        </w:r>
      </w:ins>
      <w:ins w:id="124" w:author="Ketevan Goginashvili" w:date="2020-05-29T19:49:00Z">
        <w:r>
          <w:rPr>
            <w:rFonts w:ascii="Sylfaen" w:hAnsi="Sylfaen" w:cs="Sylfaen"/>
            <w:b/>
            <w:lang w:val="ka-GE"/>
          </w:rPr>
          <w:t>,</w:t>
        </w:r>
      </w:ins>
      <w:ins w:id="125" w:author="Ketevan Goginashvili" w:date="2020-05-29T19:48:00Z">
        <w:r>
          <w:rPr>
            <w:rFonts w:ascii="Sylfaen" w:hAnsi="Sylfaen" w:cs="Sylfaen"/>
            <w:b/>
            <w:lang w:val="ka-GE"/>
          </w:rPr>
          <w:t xml:space="preserve"> </w:t>
        </w:r>
      </w:ins>
      <w:del w:id="126" w:author="Ketevan Goginashvili" w:date="2020-05-29T19:49:00Z">
        <w:r w:rsidR="008F43AC" w:rsidRPr="00D82B2D" w:rsidDel="00D82B2D">
          <w:rPr>
            <w:rFonts w:ascii="Sylfaen" w:hAnsi="Sylfaen" w:cs="Sylfaen"/>
            <w:lang w:val="ka-GE"/>
            <w:rPrChange w:id="127" w:author="Ketevan Goginashvili" w:date="2020-05-29T19:48:00Z">
              <w:rPr>
                <w:lang w:val="ka-GE"/>
              </w:rPr>
            </w:rPrChange>
          </w:rPr>
          <w:delText>ამავე პერიოდში,</w:delText>
        </w:r>
      </w:del>
      <w:r w:rsidR="008F43AC" w:rsidRPr="00D82B2D">
        <w:rPr>
          <w:rFonts w:ascii="Sylfaen" w:hAnsi="Sylfaen" w:cs="Sylfaen"/>
          <w:lang w:val="ka-GE"/>
          <w:rPrChange w:id="128" w:author="Ketevan Goginashvili" w:date="2020-05-29T19:48:00Z">
            <w:rPr>
              <w:lang w:val="ka-GE"/>
            </w:rPr>
          </w:rPrChange>
        </w:rPr>
        <w:t xml:space="preserve"> </w:t>
      </w:r>
      <w:r w:rsidR="00416DC3" w:rsidRPr="00D82B2D">
        <w:rPr>
          <w:rFonts w:ascii="Sylfaen" w:hAnsi="Sylfaen" w:cs="Sylfaen"/>
          <w:lang w:val="ka-GE"/>
          <w:rPrChange w:id="129" w:author="Ketevan Goginashvili" w:date="2020-05-29T19:48:00Z">
            <w:rPr>
              <w:lang w:val="ka-GE"/>
            </w:rPr>
          </w:rPrChange>
        </w:rPr>
        <w:t xml:space="preserve">ჯანმრთელობის მსოფლიო ორგანიზაციის რეკომენდაციების შესაბამისად </w:t>
      </w:r>
      <w:r w:rsidR="00835D5A" w:rsidRPr="00D82B2D">
        <w:rPr>
          <w:rFonts w:ascii="Sylfaen" w:hAnsi="Sylfaen" w:cs="Sylfaen"/>
          <w:lang w:val="ka-GE"/>
          <w:rPrChange w:id="130" w:author="Ketevan Goginashvili" w:date="2020-05-29T19:48:00Z">
            <w:rPr>
              <w:lang w:val="ka-GE"/>
            </w:rPr>
          </w:rPrChange>
        </w:rPr>
        <w:t xml:space="preserve">სსიპ სამედიცინო და </w:t>
      </w:r>
      <w:r w:rsidR="00416DC3" w:rsidRPr="00D82B2D">
        <w:rPr>
          <w:rFonts w:ascii="Sylfaen" w:hAnsi="Sylfaen" w:cs="Sylfaen"/>
          <w:lang w:val="ka-GE"/>
          <w:rPrChange w:id="131" w:author="Ketevan Goginashvili" w:date="2020-05-29T19:48:00Z">
            <w:rPr>
              <w:lang w:val="ka-GE"/>
            </w:rPr>
          </w:rPrChange>
        </w:rPr>
        <w:t>ფარმაცევტული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w:t>
      </w:r>
      <w:r w:rsidR="009C0741" w:rsidRPr="00D82B2D">
        <w:rPr>
          <w:rFonts w:ascii="Sylfaen" w:hAnsi="Sylfaen" w:cs="Sylfaen"/>
          <w:lang w:val="ka-GE"/>
          <w:rPrChange w:id="132" w:author="Ketevan Goginashvili" w:date="2020-05-29T19:48:00Z">
            <w:rPr>
              <w:lang w:val="ka-GE"/>
            </w:rPr>
          </w:rPrChange>
        </w:rPr>
        <w:t xml:space="preserve"> 10,000</w:t>
      </w:r>
      <w:r w:rsidR="00416DC3" w:rsidRPr="00D82B2D">
        <w:rPr>
          <w:rFonts w:ascii="Sylfaen" w:hAnsi="Sylfaen" w:cs="Sylfaen"/>
          <w:lang w:val="ka-GE"/>
          <w:rPrChange w:id="133" w:author="Ketevan Goginashvili" w:date="2020-05-29T19:48:00Z">
            <w:rPr>
              <w:lang w:val="ka-GE"/>
            </w:rPr>
          </w:rPrChange>
        </w:rPr>
        <w:t xml:space="preserve"> მოსახლეზე - 47</w:t>
      </w:r>
      <w:r w:rsidR="009C0741" w:rsidRPr="00D82B2D">
        <w:rPr>
          <w:rFonts w:ascii="Sylfaen" w:hAnsi="Sylfaen" w:cs="Sylfaen"/>
          <w:lang w:val="ka-GE"/>
          <w:rPrChange w:id="134" w:author="Ketevan Goginashvili" w:date="2020-05-29T19:48:00Z">
            <w:rPr>
              <w:lang w:val="ka-GE"/>
            </w:rPr>
          </w:rPrChange>
        </w:rPr>
        <w:t>.</w:t>
      </w:r>
      <w:r w:rsidR="00416DC3" w:rsidRPr="00D82B2D">
        <w:rPr>
          <w:rFonts w:ascii="Sylfaen" w:hAnsi="Sylfaen" w:cs="Sylfaen"/>
          <w:lang w:val="ka-GE"/>
          <w:rPrChange w:id="135" w:author="Ketevan Goginashvili" w:date="2020-05-29T19:48:00Z">
            <w:rPr>
              <w:lang w:val="ka-GE"/>
            </w:rPr>
          </w:rPrChange>
        </w:rPr>
        <w:t>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r w:rsidR="00CC595F" w:rsidRPr="005546F3">
        <w:fldChar w:fldCharType="begin"/>
      </w:r>
      <w:r w:rsidR="00CC595F" w:rsidRPr="005546F3">
        <w:instrText xml:space="preserve"> HYPERLINK "http://www.oecd.org/health/" </w:instrText>
      </w:r>
      <w:r w:rsidR="00CC595F" w:rsidRPr="005546F3">
        <w:fldChar w:fldCharType="separate"/>
      </w:r>
      <w:r w:rsidR="00416DC3" w:rsidRPr="00D82B2D">
        <w:rPr>
          <w:rStyle w:val="Hyperlink"/>
          <w:lang w:val="ka-GE"/>
        </w:rPr>
        <w:t>http://www.oecd.org/health/</w:t>
      </w:r>
      <w:r w:rsidR="00CC595F" w:rsidRPr="00D82B2D">
        <w:rPr>
          <w:rStyle w:val="Hyperlink"/>
          <w:lang w:val="ka-GE"/>
        </w:rPr>
        <w:fldChar w:fldCharType="end"/>
      </w:r>
      <w:r w:rsidR="00416DC3" w:rsidRPr="00D82B2D">
        <w:rPr>
          <w:rFonts w:ascii="Sylfaen" w:hAnsi="Sylfaen" w:cs="Sylfaen"/>
          <w:lang w:val="ka-GE"/>
          <w:rPrChange w:id="136" w:author="Ketevan Goginashvili" w:date="2020-05-29T19:48:00Z">
            <w:rPr>
              <w:lang w:val="ka-GE"/>
            </w:rPr>
          </w:rPrChan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14:paraId="103F3E3A" w14:textId="77777777" w:rsidR="00D82B2D" w:rsidRDefault="00D82B2D" w:rsidP="00D82B2D">
      <w:pPr>
        <w:pStyle w:val="ListParagraph"/>
        <w:numPr>
          <w:ilvl w:val="0"/>
          <w:numId w:val="33"/>
        </w:numPr>
        <w:spacing w:before="120" w:after="120" w:line="240" w:lineRule="auto"/>
        <w:contextualSpacing w:val="0"/>
        <w:jc w:val="both"/>
        <w:rPr>
          <w:rFonts w:ascii="Sylfaen" w:hAnsi="Sylfaen" w:cs="Sylfaen"/>
          <w:lang w:val="ka-GE"/>
        </w:rPr>
        <w:pPrChange w:id="137" w:author="Ketevan Goginashvili" w:date="2020-05-29T19:52:00Z">
          <w:pPr>
            <w:pStyle w:val="ListParagraph"/>
            <w:numPr>
              <w:numId w:val="26"/>
            </w:numPr>
            <w:spacing w:line="276" w:lineRule="auto"/>
            <w:ind w:hanging="360"/>
            <w:jc w:val="both"/>
          </w:pPr>
        </w:pPrChange>
      </w:pPr>
      <w:ins w:id="138" w:author="Ketevan Goginashvili" w:date="2020-05-29T19:51:00Z">
        <w:r w:rsidRPr="00D82B2D">
          <w:rPr>
            <w:rFonts w:ascii="Sylfaen" w:hAnsi="Sylfaen" w:cs="Sylfaen"/>
            <w:lang w:val="ka-GE"/>
            <w:rPrChange w:id="139" w:author="Ketevan Goginashvili" w:date="2020-05-29T19:52:00Z">
              <w:rPr>
                <w:lang w:val="ka-GE"/>
              </w:rPr>
            </w:rPrChange>
          </w:rPr>
          <w:t xml:space="preserve">ამავე პერიოდში, </w:t>
        </w:r>
      </w:ins>
      <w:r w:rsidR="00FA5A79" w:rsidRPr="00D82B2D">
        <w:rPr>
          <w:rFonts w:ascii="Sylfaen" w:hAnsi="Sylfaen" w:cs="Sylfaen"/>
          <w:lang w:val="ka-GE"/>
          <w:rPrChange w:id="140" w:author="Ketevan Goginashvili" w:date="2020-05-29T19:52:00Z">
            <w:rPr>
              <w:lang w:val="ka-GE"/>
            </w:rPr>
          </w:rPrChan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w:t>
      </w:r>
      <w:r w:rsidR="0068276F" w:rsidRPr="00D82B2D">
        <w:rPr>
          <w:rFonts w:ascii="Sylfaen" w:hAnsi="Sylfaen" w:cs="Sylfaen"/>
          <w:lang w:val="ka-GE"/>
          <w:rPrChange w:id="141" w:author="Ketevan Goginashvili" w:date="2020-05-29T19:52:00Z">
            <w:rPr>
              <w:lang w:val="ka-GE"/>
            </w:rPr>
          </w:rPrChange>
        </w:rPr>
        <w:t xml:space="preserve">მიხედვით, </w:t>
      </w:r>
      <w:r w:rsidR="00FA5A79" w:rsidRPr="00D82B2D">
        <w:rPr>
          <w:rFonts w:ascii="Sylfaen" w:hAnsi="Sylfaen" w:cs="Sylfaen"/>
          <w:lang w:val="ka-GE"/>
          <w:rPrChange w:id="142" w:author="Ketevan Goginashvili" w:date="2020-05-29T19:52:00Z">
            <w:rPr>
              <w:lang w:val="ka-GE"/>
            </w:rPr>
          </w:rPrChange>
        </w:rPr>
        <w:t>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w:t>
      </w:r>
      <w:r w:rsidR="00EE2382" w:rsidRPr="00D82B2D">
        <w:rPr>
          <w:rFonts w:ascii="Sylfaen" w:hAnsi="Sylfaen" w:cs="Sylfaen"/>
          <w:lang w:val="ka-GE"/>
          <w:rPrChange w:id="143" w:author="Ketevan Goginashvili" w:date="2020-05-29T19:52:00Z">
            <w:rPr>
              <w:lang w:val="ka-GE"/>
            </w:rPr>
          </w:rPrChange>
        </w:rPr>
        <w:t xml:space="preserve">) რეგიონული ჭრილის გათვალისწინებით. </w:t>
      </w:r>
      <w:r w:rsidR="0068276F" w:rsidRPr="00D82B2D">
        <w:rPr>
          <w:rFonts w:ascii="Sylfaen" w:hAnsi="Sylfaen" w:cs="Sylfaen"/>
          <w:lang w:val="ka-GE"/>
          <w:rPrChange w:id="144" w:author="Ketevan Goginashvili" w:date="2020-05-29T19:52:00Z">
            <w:rPr>
              <w:lang w:val="ka-GE"/>
            </w:rPr>
          </w:rPrChange>
        </w:rPr>
        <w:t>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w:t>
      </w:r>
      <w:del w:id="145" w:author="Ketevan Goginashvili" w:date="2020-05-29T19:52:00Z">
        <w:r w:rsidR="0068276F" w:rsidRPr="00D82B2D" w:rsidDel="00D82B2D">
          <w:rPr>
            <w:rFonts w:ascii="Sylfaen" w:hAnsi="Sylfaen" w:cs="Sylfaen"/>
            <w:lang w:val="ka-GE"/>
            <w:rPrChange w:id="146" w:author="Ketevan Goginashvili" w:date="2020-05-29T19:52:00Z">
              <w:rPr>
                <w:lang w:val="ka-GE"/>
              </w:rPr>
            </w:rPrChange>
          </w:rPr>
          <w:delText xml:space="preserve"> </w:delText>
        </w:r>
      </w:del>
    </w:p>
    <w:p w14:paraId="1DD9A1D0" w14:textId="5251E07E" w:rsidR="00D82B2D" w:rsidRPr="00D82B2D" w:rsidRDefault="00D82B2D" w:rsidP="00D82B2D">
      <w:pPr>
        <w:pStyle w:val="ListParagraph"/>
        <w:numPr>
          <w:ilvl w:val="0"/>
          <w:numId w:val="33"/>
        </w:numPr>
        <w:spacing w:before="120" w:after="120" w:line="240" w:lineRule="auto"/>
        <w:contextualSpacing w:val="0"/>
        <w:jc w:val="both"/>
        <w:rPr>
          <w:rFonts w:ascii="Sylfaen" w:hAnsi="Sylfaen" w:cs="Sylfaen"/>
          <w:lang w:val="ka-GE"/>
        </w:rPr>
      </w:pPr>
      <w:r>
        <w:rPr>
          <w:rFonts w:ascii="Sylfaen" w:hAnsi="Sylfaen" w:cs="Sylfaen"/>
          <w:lang w:val="ka-GE"/>
        </w:rPr>
        <w:t>4 მარტი - ა</w:t>
      </w:r>
      <w:r w:rsidR="000E5283" w:rsidRPr="00D82B2D">
        <w:rPr>
          <w:rFonts w:ascii="Sylfaen" w:hAnsi="Sylfaen" w:cs="Sylfaen"/>
          <w:lang w:val="ka-GE"/>
          <w:rPrChange w:id="147" w:author="Ketevan Goginashvili" w:date="2020-05-29T19:52:00Z">
            <w:rPr>
              <w:rFonts w:cs="Sylfaen"/>
              <w:lang w:val="ka-GE"/>
            </w:rPr>
          </w:rPrChange>
        </w:rPr>
        <w:t>დამიანთა</w:t>
      </w:r>
      <w:r w:rsidR="000E5283" w:rsidRPr="00D82B2D">
        <w:rPr>
          <w:rFonts w:ascii="Sylfaen" w:hAnsi="Sylfaen"/>
          <w:lang w:val="ka-GE"/>
          <w:rPrChange w:id="148" w:author="Ketevan Goginashvili" w:date="2020-05-29T19:52:00Z">
            <w:rPr>
              <w:lang w:val="ka-GE"/>
            </w:rPr>
          </w:rPrChange>
        </w:rPr>
        <w:t xml:space="preserve"> სკრინინგისა და დაავადების შემთხვევების ადრეული გამოვლენის მიზნით, სახელმწიფოსა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 </w:t>
      </w:r>
    </w:p>
    <w:p w14:paraId="6957B7B7" w14:textId="77777777" w:rsidR="00D82B2D" w:rsidRPr="00D82B2D" w:rsidRDefault="00D82B2D" w:rsidP="00D82B2D">
      <w:pPr>
        <w:pStyle w:val="ListParagraph"/>
        <w:numPr>
          <w:ilvl w:val="0"/>
          <w:numId w:val="33"/>
        </w:numPr>
        <w:spacing w:before="120" w:after="120" w:line="240" w:lineRule="auto"/>
        <w:contextualSpacing w:val="0"/>
        <w:jc w:val="both"/>
        <w:rPr>
          <w:rFonts w:ascii="Sylfaen" w:hAnsi="Sylfaen" w:cs="Sylfaen"/>
        </w:rPr>
      </w:pPr>
      <w:r w:rsidRPr="00D82B2D">
        <w:rPr>
          <w:rFonts w:ascii="Sylfaen" w:hAnsi="Sylfaen" w:cs="Sylfaen"/>
        </w:rPr>
        <w:t xml:space="preserve">16 მარტი - </w:t>
      </w:r>
      <w:r w:rsidRPr="00D82B2D">
        <w:rPr>
          <w:rFonts w:ascii="Sylfaen" w:hAnsi="Sylfaen" w:cs="Sylfaen"/>
        </w:rPr>
        <w:t xml:space="preserve">დამტკიცდა COVID-19 კლინიკური მართვის ჯგუფი; COVID-19-ის მკურნალობის ეროვნული გაიდლაინი და გამოიყო დადასტურებული შემთხვვების სამკურნალოდ კლინკები გეოგრაფიული ხელმისაწვდომობის გათვალისწინებით, რეგიონებსა და დედაქალაქში.  </w:t>
      </w:r>
    </w:p>
    <w:p w14:paraId="607D1E02" w14:textId="790928C7" w:rsidR="00D82B2D" w:rsidRDefault="000E5283" w:rsidP="00D82B2D">
      <w:pPr>
        <w:pStyle w:val="ListParagraph"/>
        <w:numPr>
          <w:ilvl w:val="0"/>
          <w:numId w:val="33"/>
        </w:numPr>
        <w:spacing w:before="120" w:after="120" w:line="240" w:lineRule="auto"/>
        <w:contextualSpacing w:val="0"/>
        <w:jc w:val="both"/>
        <w:rPr>
          <w:rFonts w:ascii="Sylfaen" w:hAnsi="Sylfaen" w:cs="Sylfaen"/>
          <w:lang w:val="ka-GE"/>
        </w:rPr>
      </w:pPr>
      <w:r w:rsidRPr="00D82B2D">
        <w:rPr>
          <w:rFonts w:ascii="Sylfaen" w:hAnsi="Sylfaen" w:cs="Sylfaen"/>
          <w:lang w:val="ka-GE"/>
          <w:rPrChange w:id="149" w:author="Ketevan Goginashvili" w:date="2020-05-29T19:52:00Z">
            <w:rPr>
              <w:rFonts w:cs="Sylfaen"/>
              <w:lang w:val="ka-GE"/>
            </w:rPr>
          </w:rPrChange>
        </w:rPr>
        <w:t>23 მარტ</w:t>
      </w:r>
      <w:r w:rsidR="00D82B2D">
        <w:rPr>
          <w:rFonts w:ascii="Sylfaen" w:hAnsi="Sylfaen" w:cs="Sylfaen"/>
          <w:lang w:val="ka-GE"/>
        </w:rPr>
        <w:t>ი -</w:t>
      </w:r>
      <w:r w:rsidRPr="00D82B2D">
        <w:rPr>
          <w:rFonts w:ascii="Sylfaen" w:hAnsi="Sylfaen" w:cs="Sylfaen"/>
          <w:lang w:val="ka-GE"/>
          <w:rPrChange w:id="150" w:author="Ketevan Goginashvili" w:date="2020-05-29T19:52:00Z">
            <w:rPr>
              <w:rFonts w:cs="Sylfaen"/>
              <w:lang w:val="ka-GE"/>
            </w:rPr>
          </w:rPrChange>
        </w:rPr>
        <w:t xml:space="preserve"> საქართველოს ოკუ</w:t>
      </w:r>
      <w:r w:rsidR="00835D5A" w:rsidRPr="00D82B2D">
        <w:rPr>
          <w:rFonts w:ascii="Sylfaen" w:hAnsi="Sylfaen" w:cs="Sylfaen"/>
          <w:lang w:val="ka-GE"/>
          <w:rPrChange w:id="151" w:author="Ketevan Goginashvili" w:date="2020-05-29T19:52:00Z">
            <w:rPr>
              <w:rFonts w:cs="Sylfaen"/>
              <w:lang w:val="ka-GE"/>
            </w:rPr>
          </w:rPrChange>
        </w:rPr>
        <w:t>პ</w:t>
      </w:r>
      <w:r w:rsidRPr="00D82B2D">
        <w:rPr>
          <w:rFonts w:ascii="Sylfaen" w:hAnsi="Sylfaen" w:cs="Sylfaen"/>
          <w:lang w:val="ka-GE"/>
          <w:rPrChange w:id="152" w:author="Ketevan Goginashvili" w:date="2020-05-29T19:52:00Z">
            <w:rPr>
              <w:rFonts w:cs="Sylfaen"/>
              <w:lang w:val="ka-GE"/>
            </w:rPr>
          </w:rPrChange>
        </w:rPr>
        <w:t>ირებული ტერიტორი</w:t>
      </w:r>
      <w:r w:rsidR="00D82B2D">
        <w:rPr>
          <w:rFonts w:ascii="Sylfaen" w:hAnsi="Sylfaen" w:cs="Sylfaen"/>
          <w:lang w:val="ka-GE"/>
        </w:rPr>
        <w:t>ე</w:t>
      </w:r>
      <w:r w:rsidRPr="00D82B2D">
        <w:rPr>
          <w:rFonts w:ascii="Sylfaen" w:hAnsi="Sylfaen" w:cs="Sylfaen"/>
          <w:lang w:val="ka-GE"/>
          <w:rPrChange w:id="153" w:author="Ketevan Goginashvili" w:date="2020-05-29T19:52:00Z">
            <w:rPr>
              <w:rFonts w:cs="Sylfaen"/>
              <w:lang w:val="ka-GE"/>
            </w:rPr>
          </w:rPrChange>
        </w:rPr>
        <w:t xml:space="preserve">ბიდან დევნილთა, შრომის, ჯანმრთელობისა და სოციალური დაცვის სამინისტროს მიერ </w:t>
      </w:r>
      <w:r w:rsidRPr="00D82B2D">
        <w:rPr>
          <w:rFonts w:ascii="Sylfaen" w:hAnsi="Sylfaen"/>
          <w:lang w:val="ka-GE"/>
          <w:rPrChange w:id="154" w:author="Ketevan Goginashvili" w:date="2020-05-29T19:52:00Z">
            <w:rPr>
              <w:lang w:val="ka-GE"/>
            </w:rPr>
          </w:rPrChange>
        </w:rPr>
        <w:t xml:space="preserve">კორონავიურუსზე საეჭვო ან მაღალი რისკის მატარებელი პირებისთვის </w:t>
      </w:r>
      <w:r w:rsidRPr="00D82B2D">
        <w:rPr>
          <w:rFonts w:ascii="Sylfaen" w:hAnsi="Sylfaen" w:cs="Sylfaen"/>
          <w:lang w:val="ka-GE"/>
          <w:rPrChange w:id="155" w:author="Ketevan Goginashvili" w:date="2020-05-29T19:52:00Z">
            <w:rPr>
              <w:rFonts w:cs="Sylfaen"/>
              <w:lang w:val="ka-GE"/>
            </w:rPr>
          </w:rPrChange>
        </w:rPr>
        <w:t>განისაზღვრა თვითზოლაციის/კარანტინის პირობები და ვადა - 14 დღე.</w:t>
      </w:r>
    </w:p>
    <w:p w14:paraId="2960E708" w14:textId="487C91C6" w:rsidR="00FA5A79" w:rsidRPr="00D82B2D" w:rsidRDefault="00D82B2D" w:rsidP="00D82B2D">
      <w:pPr>
        <w:pStyle w:val="ListParagraph"/>
        <w:numPr>
          <w:ilvl w:val="0"/>
          <w:numId w:val="33"/>
        </w:numPr>
        <w:spacing w:before="120" w:after="120" w:line="240" w:lineRule="auto"/>
        <w:contextualSpacing w:val="0"/>
        <w:jc w:val="both"/>
        <w:rPr>
          <w:rFonts w:ascii="Sylfaen" w:hAnsi="Sylfaen" w:cs="Sylfaen"/>
          <w:lang w:val="ka-GE"/>
        </w:rPr>
      </w:pPr>
      <w:r>
        <w:rPr>
          <w:rFonts w:ascii="Sylfaen" w:hAnsi="Sylfaen" w:cs="Sylfaen"/>
          <w:lang w:val="ka-GE"/>
        </w:rPr>
        <w:t xml:space="preserve">26 მარტი - </w:t>
      </w:r>
      <w:r w:rsidR="00FA5A79" w:rsidRPr="00D82B2D">
        <w:rPr>
          <w:rFonts w:ascii="Sylfaen" w:hAnsi="Sylfaen" w:cs="Sylfaen"/>
          <w:lang w:val="ka-GE"/>
        </w:rPr>
        <w:t>დაიწყო ცხელებისა და კოვიდის მართვის კლინიკების იდენტიფიცირება თბილისსა და რეგიონებში.</w:t>
      </w:r>
      <w:r w:rsidR="00FA5A79" w:rsidRPr="00D82B2D">
        <w:rPr>
          <w:rFonts w:ascii="Sylfaen" w:hAnsi="Sylfaen"/>
          <w:lang w:val="ka-GE"/>
        </w:rPr>
        <w:t xml:space="preserve"> </w:t>
      </w:r>
      <w:r w:rsidR="00FA5A79" w:rsidRPr="00D82B2D">
        <w:rPr>
          <w:rFonts w:ascii="Sylfaen" w:hAnsi="Sylfaen" w:cs="Sylfaen"/>
          <w:lang w:val="ka-GE"/>
        </w:rPr>
        <w:t>განხორციელდა საქართველოს მასშტაბით ჰოსპიტლების შერჩევა</w:t>
      </w:r>
      <w:r w:rsidR="00540553" w:rsidRPr="00D82B2D">
        <w:rPr>
          <w:rFonts w:ascii="Sylfaen" w:hAnsi="Sylfaen" w:cs="Sylfaen"/>
          <w:lang w:val="ka-GE"/>
        </w:rPr>
        <w:t xml:space="preserve"> </w:t>
      </w:r>
      <w:r w:rsidR="00FA5A79" w:rsidRPr="00D82B2D">
        <w:rPr>
          <w:rFonts w:ascii="Sylfaen" w:hAnsi="Sylfaen" w:cs="Sylfaen"/>
          <w:lang w:val="ka-GE"/>
        </w:rPr>
        <w:t xml:space="preserve">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w:t>
      </w:r>
      <w:r w:rsidR="00FA5A79" w:rsidRPr="00D82B2D">
        <w:rPr>
          <w:rFonts w:ascii="Sylfaen" w:hAnsi="Sylfaen" w:cs="Sylfaen"/>
          <w:lang w:val="ka-GE"/>
        </w:rPr>
        <w:lastRenderedPageBreak/>
        <w:t>კორონავირუსის საეჭვო და/ან დადასტურებული შემთხვევების სამართავად. 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w:t>
      </w:r>
      <w:r w:rsidR="00540553" w:rsidRPr="00D82B2D">
        <w:rPr>
          <w:rFonts w:ascii="Sylfaen" w:hAnsi="Sylfaen" w:cs="Sylfaen"/>
          <w:lang w:val="ka-GE"/>
        </w:rPr>
        <w:t xml:space="preserve"> (როგორც სახელმწიფო, ისე კერძო მფლობელობაში მყოფი)</w:t>
      </w:r>
      <w:r w:rsidR="00FA5A79" w:rsidRPr="00D82B2D">
        <w:rPr>
          <w:rFonts w:ascii="Sylfaen" w:hAnsi="Sylfaen" w:cs="Sylfaen"/>
          <w:lang w:val="ka-GE"/>
        </w:rPr>
        <w:t>,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D82B2D">
        <w:rPr>
          <w:rFonts w:ascii="Sylfaen" w:hAnsi="Sylfaen" w:cs="Sylfaen"/>
          <w:lang w:val="ka-GE"/>
        </w:rPr>
        <w:t xml:space="preserve"> </w:t>
      </w:r>
      <w:r w:rsidR="00FA5A79" w:rsidRPr="00D82B2D">
        <w:rPr>
          <w:rFonts w:ascii="Sylfaen" w:hAnsi="Sylfaen" w:cs="Sylfaen"/>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tbl>
      <w:tblPr>
        <w:tblW w:w="9128" w:type="dxa"/>
        <w:tblInd w:w="416" w:type="dxa"/>
        <w:tblCellMar>
          <w:left w:w="0" w:type="dxa"/>
          <w:right w:w="0" w:type="dxa"/>
        </w:tblCellMar>
        <w:tblLook w:val="0600" w:firstRow="0" w:lastRow="0" w:firstColumn="0" w:lastColumn="0" w:noHBand="1" w:noVBand="1"/>
      </w:tblPr>
      <w:tblGrid>
        <w:gridCol w:w="2268"/>
        <w:gridCol w:w="2280"/>
        <w:gridCol w:w="2160"/>
        <w:gridCol w:w="2420"/>
      </w:tblGrid>
      <w:tr w:rsidR="00FA5A79" w:rsidRPr="005546F3" w14:paraId="1A7F48BF" w14:textId="77777777" w:rsidTr="00EB0A7E">
        <w:trPr>
          <w:trHeight w:val="975"/>
        </w:trPr>
        <w:tc>
          <w:tcPr>
            <w:tcW w:w="2268"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8BDD60" w14:textId="77777777" w:rsidR="00FA5A79" w:rsidRPr="005546F3" w:rsidRDefault="00FA5A79" w:rsidP="0054733F">
            <w:pPr>
              <w:spacing w:line="276" w:lineRule="auto"/>
              <w:jc w:val="both"/>
              <w:rPr>
                <w:rFonts w:ascii="Sylfaen" w:hAnsi="Sylfaen"/>
              </w:rPr>
            </w:pPr>
            <w:r w:rsidRPr="005546F3">
              <w:rPr>
                <w:rFonts w:ascii="Sylfaen" w:hAnsi="Sylfaen"/>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B85994" w14:textId="77777777" w:rsidR="00FA5A79" w:rsidRPr="005546F3" w:rsidRDefault="00FA5A79" w:rsidP="0054733F">
            <w:pPr>
              <w:spacing w:line="276" w:lineRule="auto"/>
              <w:jc w:val="both"/>
              <w:rPr>
                <w:rFonts w:ascii="Sylfaen" w:hAnsi="Sylfaen"/>
              </w:rPr>
            </w:pPr>
            <w:r w:rsidRPr="005546F3">
              <w:rPr>
                <w:rFonts w:ascii="Sylfaen" w:hAnsi="Sylfaen"/>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517B52" w14:textId="77777777" w:rsidR="00FA5A79" w:rsidRPr="005546F3" w:rsidRDefault="00FA5A79" w:rsidP="0054733F">
            <w:pPr>
              <w:spacing w:line="276" w:lineRule="auto"/>
              <w:jc w:val="both"/>
              <w:rPr>
                <w:rFonts w:ascii="Sylfaen" w:hAnsi="Sylfaen"/>
              </w:rPr>
            </w:pPr>
            <w:r w:rsidRPr="005546F3">
              <w:rPr>
                <w:rFonts w:ascii="Sylfaen" w:hAnsi="Sylfaen"/>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8F502F4" w14:textId="77777777" w:rsidR="00FA5A79" w:rsidRPr="005546F3" w:rsidRDefault="00FA5A79" w:rsidP="0054733F">
            <w:pPr>
              <w:spacing w:line="276" w:lineRule="auto"/>
              <w:jc w:val="both"/>
              <w:rPr>
                <w:rFonts w:ascii="Sylfaen" w:hAnsi="Sylfaen"/>
              </w:rPr>
            </w:pPr>
            <w:r w:rsidRPr="005546F3">
              <w:rPr>
                <w:rFonts w:ascii="Sylfaen" w:hAnsi="Sylfaen"/>
                <w:lang w:val="ka-GE"/>
              </w:rPr>
              <w:t>ხელოვნური სუნთქვის აპარატები</w:t>
            </w:r>
          </w:p>
        </w:tc>
      </w:tr>
      <w:tr w:rsidR="00FA5A79" w:rsidRPr="005546F3" w14:paraId="2BCB8D98" w14:textId="77777777" w:rsidTr="00EB0A7E">
        <w:trPr>
          <w:trHeight w:val="495"/>
        </w:trPr>
        <w:tc>
          <w:tcPr>
            <w:tcW w:w="2268"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1695C4" w14:textId="77777777" w:rsidR="00FA5A79" w:rsidRPr="005546F3" w:rsidRDefault="00FA5A79" w:rsidP="0054733F">
            <w:pPr>
              <w:spacing w:line="276" w:lineRule="auto"/>
              <w:jc w:val="both"/>
              <w:rPr>
                <w:rFonts w:ascii="Sylfaen" w:hAnsi="Sylfaen"/>
              </w:rPr>
            </w:pPr>
            <w:r w:rsidRPr="005546F3">
              <w:rPr>
                <w:rFonts w:ascii="Sylfaen" w:hAnsi="Sylfaen"/>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7C3388" w14:textId="626B3E91" w:rsidR="00FA5A79" w:rsidRPr="005546F3" w:rsidRDefault="00EB0A7E" w:rsidP="0054733F">
            <w:pPr>
              <w:spacing w:line="276" w:lineRule="auto"/>
              <w:jc w:val="both"/>
              <w:rPr>
                <w:rFonts w:ascii="Sylfaen" w:hAnsi="Sylfaen"/>
                <w:lang w:val="ka-GE"/>
              </w:rPr>
            </w:pPr>
            <w:r>
              <w:rPr>
                <w:rFonts w:ascii="Sylfaen" w:hAnsi="Sylfaen"/>
                <w:lang w:val="ka-GE"/>
              </w:rPr>
              <w:t>1050</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D1AC24" w14:textId="77777777" w:rsidR="00FA5A79" w:rsidRPr="005546F3" w:rsidRDefault="00FA5A79" w:rsidP="0054733F">
            <w:pPr>
              <w:spacing w:line="276" w:lineRule="auto"/>
              <w:jc w:val="both"/>
              <w:rPr>
                <w:rFonts w:ascii="Sylfaen" w:hAnsi="Sylfaen"/>
              </w:rPr>
            </w:pPr>
            <w:r w:rsidRPr="005546F3">
              <w:rPr>
                <w:rFonts w:ascii="Sylfaen" w:hAnsi="Sylfaen"/>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6C5C2B6" w14:textId="77777777" w:rsidR="00FA5A79" w:rsidRPr="005546F3" w:rsidRDefault="00FA5A79" w:rsidP="0054733F">
            <w:pPr>
              <w:spacing w:line="276" w:lineRule="auto"/>
              <w:jc w:val="both"/>
              <w:rPr>
                <w:rFonts w:ascii="Sylfaen" w:hAnsi="Sylfaen"/>
              </w:rPr>
            </w:pPr>
            <w:r w:rsidRPr="005546F3">
              <w:rPr>
                <w:rFonts w:ascii="Sylfaen" w:hAnsi="Sylfaen"/>
              </w:rPr>
              <w:t>61</w:t>
            </w:r>
          </w:p>
        </w:tc>
      </w:tr>
      <w:tr w:rsidR="00FA5A79" w:rsidRPr="005546F3" w14:paraId="1D864943" w14:textId="77777777" w:rsidTr="00EB0A7E">
        <w:trPr>
          <w:trHeight w:val="495"/>
        </w:trPr>
        <w:tc>
          <w:tcPr>
            <w:tcW w:w="2268"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03D304" w14:textId="77777777" w:rsidR="00FA5A79" w:rsidRPr="005546F3" w:rsidRDefault="00FA5A79" w:rsidP="0054733F">
            <w:pPr>
              <w:spacing w:line="276" w:lineRule="auto"/>
              <w:jc w:val="both"/>
              <w:rPr>
                <w:rFonts w:ascii="Sylfaen" w:hAnsi="Sylfaen"/>
              </w:rPr>
            </w:pPr>
            <w:r w:rsidRPr="005546F3">
              <w:rPr>
                <w:rFonts w:ascii="Sylfaen" w:hAnsi="Sylfaen"/>
              </w:rPr>
              <w:t xml:space="preserve">COVID19 </w:t>
            </w:r>
            <w:r w:rsidRPr="005546F3">
              <w:rPr>
                <w:rFonts w:ascii="Sylfaen" w:hAnsi="Sylfaen"/>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CC30F48" w14:textId="77777777" w:rsidR="00FA5A79" w:rsidRPr="005546F3" w:rsidRDefault="00FA5A79" w:rsidP="0054733F">
            <w:pPr>
              <w:spacing w:line="276" w:lineRule="auto"/>
              <w:jc w:val="both"/>
              <w:rPr>
                <w:rFonts w:ascii="Sylfaen" w:hAnsi="Sylfaen"/>
              </w:rPr>
            </w:pPr>
            <w:r w:rsidRPr="005546F3">
              <w:rPr>
                <w:rFonts w:ascii="Sylfaen" w:hAnsi="Sylfaen"/>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2DF3EF" w14:textId="77777777" w:rsidR="00FA5A79" w:rsidRPr="005546F3" w:rsidRDefault="00FA5A79" w:rsidP="0054733F">
            <w:pPr>
              <w:spacing w:line="276" w:lineRule="auto"/>
              <w:jc w:val="both"/>
              <w:rPr>
                <w:rFonts w:ascii="Sylfaen" w:hAnsi="Sylfaen"/>
              </w:rPr>
            </w:pPr>
            <w:r w:rsidRPr="005546F3">
              <w:rPr>
                <w:rFonts w:ascii="Sylfaen" w:hAnsi="Sylfaen"/>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7F3C2D5" w14:textId="77777777" w:rsidR="00FA5A79" w:rsidRPr="005546F3" w:rsidRDefault="00FA5A79" w:rsidP="0054733F">
            <w:pPr>
              <w:spacing w:line="276" w:lineRule="auto"/>
              <w:jc w:val="both"/>
              <w:rPr>
                <w:rFonts w:ascii="Sylfaen" w:hAnsi="Sylfaen"/>
              </w:rPr>
            </w:pPr>
            <w:r w:rsidRPr="005546F3">
              <w:rPr>
                <w:rFonts w:ascii="Sylfaen" w:hAnsi="Sylfaen"/>
              </w:rPr>
              <w:t>525</w:t>
            </w:r>
          </w:p>
        </w:tc>
      </w:tr>
    </w:tbl>
    <w:p w14:paraId="43B55EB0" w14:textId="77777777" w:rsidR="00FA5A79" w:rsidRPr="005546F3" w:rsidRDefault="00FA5A79" w:rsidP="0054733F">
      <w:pPr>
        <w:spacing w:line="276" w:lineRule="auto"/>
        <w:jc w:val="both"/>
        <w:rPr>
          <w:rFonts w:ascii="Sylfaen" w:hAnsi="Sylfaen" w:cs="Sylfaen"/>
          <w:lang w:val="ka-GE"/>
        </w:rPr>
      </w:pPr>
    </w:p>
    <w:p w14:paraId="567E715B" w14:textId="77777777" w:rsidR="00907E55" w:rsidRPr="00907E55" w:rsidRDefault="00907E55" w:rsidP="00907E55">
      <w:pPr>
        <w:pStyle w:val="ListParagraph"/>
        <w:numPr>
          <w:ilvl w:val="0"/>
          <w:numId w:val="27"/>
        </w:numPr>
        <w:spacing w:before="120" w:after="120"/>
        <w:jc w:val="both"/>
        <w:rPr>
          <w:rFonts w:ascii="Sylfaen" w:hAnsi="Sylfaen"/>
        </w:rPr>
      </w:pPr>
      <w:r w:rsidRPr="00907E55">
        <w:rPr>
          <w:rFonts w:ascii="Sylfaen" w:hAnsi="Sylfaen"/>
        </w:rPr>
        <w:t xml:space="preserve">„COVID კლინიკებსა“ და ე.წ. „ცხელების კლინიკების“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 პაციენტთა რაოდენობრივი ზრდის გათვალისწინებით ეტაპობრივად დაიცალა: პირველ მარტს  -   4 კლინიკა, 18 აპრილს - 3 კლინიკა, ხოლო 29 აპრილს - 1 კლინიკა. თავდაპირველად </w:t>
      </w:r>
      <w:r w:rsidRPr="00907E55">
        <w:rPr>
          <w:rFonts w:ascii="Sylfaen" w:hAnsi="Sylfaen" w:cs="Sylfaen"/>
        </w:rPr>
        <w:t>დამატებით</w:t>
      </w:r>
      <w:r w:rsidRPr="00907E55">
        <w:rPr>
          <w:rFonts w:ascii="Sylfaen" w:hAnsi="Sylfaen"/>
        </w:rPr>
        <w:t xml:space="preserve"> კლინიკების მობილიზაცია დაგეგმილი იყო ინფიცირების შემთხვევების 800-ზე და მეტად მომატების შემთხვევაში, საჭიროების შესაბამისად. მიმდინარე წლის მაისში ახალი შემთხვევების არ არსებობის და ჰოსპიტლების დატვირთვის დაბალი მაჩვენებლის გათვალისწინებით, ახალი კლინიკების პროგრამაში ჩართვის ზღურბლი გაიზარდა 1600 აქტიურ შემთხვევამდე. ამასთან კლინიკებს მიეცემათ შესაძლებლობა „ცხელების ზონების“ განსაზღვრის პირობებში უსაფრთხოდ გააგრძელონ სხვა სერვისების მიწოდება. </w:t>
      </w:r>
    </w:p>
    <w:p w14:paraId="387364AC" w14:textId="77777777" w:rsidR="000E5283" w:rsidRPr="005546F3" w:rsidRDefault="00FA5A79" w:rsidP="005546F3">
      <w:pPr>
        <w:pStyle w:val="ListParagraph"/>
        <w:numPr>
          <w:ilvl w:val="0"/>
          <w:numId w:val="27"/>
        </w:numPr>
        <w:spacing w:line="276" w:lineRule="auto"/>
        <w:jc w:val="both"/>
        <w:rPr>
          <w:rFonts w:ascii="Sylfaen" w:hAnsi="Sylfaen" w:cs="Sylfaen"/>
          <w:lang w:val="ka-GE"/>
        </w:rPr>
      </w:pPr>
      <w:r w:rsidRPr="005546F3">
        <w:rPr>
          <w:rFonts w:ascii="Sylfaen" w:hAnsi="Sylfaen" w:cs="Sylfaen"/>
          <w:lang w:val="ka-GE"/>
        </w:rPr>
        <w:t xml:space="preserve">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w:t>
      </w:r>
      <w:r w:rsidRPr="005546F3">
        <w:rPr>
          <w:rFonts w:ascii="Sylfaen" w:hAnsi="Sylfaen" w:cs="Sylfaen"/>
          <w:lang w:val="ka-GE"/>
        </w:rPr>
        <w:lastRenderedPageBreak/>
        <w:t>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5546F3">
        <w:rPr>
          <w:rFonts w:ascii="Sylfaen" w:hAnsi="Sylfaen" w:cs="Sylfaen"/>
          <w:lang w:val="ka-GE"/>
        </w:rPr>
        <w:t xml:space="preserve"> </w:t>
      </w:r>
      <w:r w:rsidRPr="005546F3">
        <w:rPr>
          <w:rFonts w:ascii="Sylfaen" w:hAnsi="Sylfaen" w:cs="Sylfaen"/>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22263B4E" w14:textId="0894BC81" w:rsidR="00E81419" w:rsidRPr="005546F3" w:rsidRDefault="00207838" w:rsidP="0054733F">
      <w:pPr>
        <w:spacing w:line="276" w:lineRule="auto"/>
        <w:jc w:val="both"/>
        <w:rPr>
          <w:rFonts w:ascii="Sylfaen" w:hAnsi="Sylfaen"/>
          <w:b/>
          <w:lang w:val="ka-GE"/>
        </w:rPr>
      </w:pPr>
      <w:r w:rsidRPr="005546F3">
        <w:rPr>
          <w:rFonts w:ascii="Sylfaen" w:hAnsi="Sylfaen"/>
          <w:b/>
          <w:lang w:val="ka-GE"/>
        </w:rPr>
        <w:t>კონტაქტების დადგენა</w:t>
      </w:r>
      <w:r w:rsidR="00E067AE" w:rsidRPr="005546F3">
        <w:rPr>
          <w:rFonts w:ascii="Sylfaen" w:hAnsi="Sylfaen"/>
          <w:b/>
          <w:lang w:val="ka-GE"/>
        </w:rPr>
        <w:t xml:space="preserve"> და კლასტერები</w:t>
      </w:r>
    </w:p>
    <w:p w14:paraId="71FC9B5F" w14:textId="2A7F01E5" w:rsidR="008C0D8A" w:rsidRPr="005546F3" w:rsidRDefault="008C0D8A" w:rsidP="0054733F">
      <w:pPr>
        <w:spacing w:line="276" w:lineRule="auto"/>
        <w:jc w:val="both"/>
        <w:rPr>
          <w:rFonts w:ascii="Sylfaen" w:hAnsi="Sylfaen"/>
          <w:bCs/>
          <w:lang w:val="ka-GE"/>
        </w:rPr>
      </w:pPr>
      <w:r w:rsidRPr="005546F3">
        <w:rPr>
          <w:rFonts w:ascii="Sylfaen" w:hAnsi="Sylfaen"/>
          <w:bCs/>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06007419" w14:textId="02C97714" w:rsidR="00C56B67" w:rsidRPr="005546F3" w:rsidRDefault="00C56B67" w:rsidP="0054733F">
      <w:pPr>
        <w:autoSpaceDE w:val="0"/>
        <w:autoSpaceDN w:val="0"/>
        <w:adjustRightInd w:val="0"/>
        <w:spacing w:after="0" w:line="276" w:lineRule="auto"/>
        <w:jc w:val="both"/>
        <w:rPr>
          <w:rFonts w:ascii="Sylfaen" w:hAnsi="Sylfaen" w:cs="Sylfaen"/>
          <w:color w:val="000000"/>
        </w:rPr>
      </w:pPr>
      <w:r w:rsidRPr="005546F3">
        <w:rPr>
          <w:rFonts w:ascii="Sylfaen" w:hAnsi="Sylfaen" w:cs="Sylfaen"/>
          <w:color w:val="000000"/>
        </w:rPr>
        <w:t>11 მაისის მდგომარეობით, დადასტურებული შემთხვევების ეპიდკვლევით მთელი ქვეყნის</w:t>
      </w:r>
      <w:r w:rsidRPr="005546F3">
        <w:rPr>
          <w:rFonts w:ascii="Sylfaen" w:hAnsi="Sylfaen" w:cs="Sylfaen"/>
          <w:color w:val="000000"/>
          <w:lang w:val="ka-GE"/>
        </w:rPr>
        <w:t xml:space="preserve"> </w:t>
      </w:r>
      <w:r w:rsidRPr="005546F3">
        <w:rPr>
          <w:rFonts w:ascii="Sylfaen" w:hAnsi="Sylfaen" w:cs="Sylfaen"/>
          <w:color w:val="000000"/>
        </w:rPr>
        <w:t>მასშტაბით განხორციელებულ იქნა 3 500-მდე კონტაქტის მოძიება. კონტაქტების მიდევნების</w:t>
      </w:r>
      <w:r w:rsidRPr="005546F3">
        <w:rPr>
          <w:rFonts w:ascii="Sylfaen" w:hAnsi="Sylfaen" w:cs="Sylfaen"/>
          <w:color w:val="000000"/>
          <w:lang w:val="ka-GE"/>
        </w:rPr>
        <w:t xml:space="preserve"> </w:t>
      </w:r>
      <w:r w:rsidRPr="005546F3">
        <w:rPr>
          <w:rFonts w:ascii="Sylfaen" w:hAnsi="Sylfaen" w:cs="Sylfaen"/>
          <w:color w:val="000000"/>
        </w:rPr>
        <w:t>მიზნით ხდებოდა მათი თვითიზოლაცია ან სპეციალურ საკარანტინე სივრცეში გადაყვანა და</w:t>
      </w:r>
      <w:r w:rsidRPr="005546F3">
        <w:rPr>
          <w:rFonts w:ascii="Sylfaen" w:hAnsi="Sylfaen" w:cs="Sylfaen"/>
          <w:color w:val="000000"/>
          <w:lang w:val="ka-GE"/>
        </w:rPr>
        <w:t xml:space="preserve"> </w:t>
      </w:r>
      <w:r w:rsidRPr="005546F3">
        <w:rPr>
          <w:rFonts w:ascii="Sylfaen" w:hAnsi="Sylfaen" w:cs="Sylfaen"/>
          <w:color w:val="000000"/>
        </w:rPr>
        <w:t xml:space="preserve">შემდგომი დაკვირვება. </w:t>
      </w:r>
    </w:p>
    <w:p w14:paraId="5A72840D" w14:textId="77777777" w:rsidR="00C56B67" w:rsidRPr="005546F3" w:rsidRDefault="00C56B67" w:rsidP="0054733F">
      <w:pPr>
        <w:autoSpaceDE w:val="0"/>
        <w:autoSpaceDN w:val="0"/>
        <w:adjustRightInd w:val="0"/>
        <w:spacing w:after="0" w:line="276" w:lineRule="auto"/>
        <w:rPr>
          <w:rFonts w:ascii="Sylfaen" w:hAnsi="Sylfaen" w:cs="Sylfaen"/>
          <w:color w:val="000000"/>
        </w:rPr>
      </w:pPr>
    </w:p>
    <w:p w14:paraId="66B15AE8" w14:textId="15CF1562" w:rsidR="00C56B67" w:rsidRPr="005546F3" w:rsidRDefault="00C56B67" w:rsidP="009C0741">
      <w:pPr>
        <w:autoSpaceDE w:val="0"/>
        <w:autoSpaceDN w:val="0"/>
        <w:adjustRightInd w:val="0"/>
        <w:spacing w:after="0" w:line="276" w:lineRule="auto"/>
        <w:jc w:val="both"/>
        <w:rPr>
          <w:rFonts w:ascii="Sylfaen" w:hAnsi="Sylfaen" w:cs="Sylfaen"/>
          <w:color w:val="000000"/>
          <w:lang w:val="ka-GE"/>
        </w:rPr>
      </w:pPr>
      <w:r w:rsidRPr="005546F3">
        <w:rPr>
          <w:rFonts w:ascii="Sylfaen" w:hAnsi="Sylfaen" w:cs="Sylfaen"/>
          <w:color w:val="000000"/>
        </w:rPr>
        <w:t>ახალი კორონავირუსული დაავადებით, 2020 წლის 11 მაისის მდგომარეობით, კარანტინში</w:t>
      </w:r>
      <w:r w:rsidRPr="005546F3">
        <w:rPr>
          <w:rFonts w:ascii="Sylfaen" w:hAnsi="Sylfaen" w:cs="Sylfaen"/>
          <w:color w:val="000000"/>
          <w:lang w:val="ka-GE"/>
        </w:rPr>
        <w:t xml:space="preserve"> </w:t>
      </w:r>
      <w:r w:rsidRPr="005546F3">
        <w:rPr>
          <w:rFonts w:ascii="Sylfaen" w:hAnsi="Sylfaen" w:cs="Sylfaen"/>
          <w:color w:val="000000"/>
        </w:rPr>
        <w:t>გადაყვანილია 20 000-ზე მეტი (შემთხვევათა ახლო კონტაქტები და მაღალი დაზარალების</w:t>
      </w:r>
      <w:r w:rsidRPr="005546F3">
        <w:rPr>
          <w:rFonts w:ascii="Sylfaen" w:hAnsi="Sylfaen" w:cs="Sylfaen"/>
          <w:color w:val="000000"/>
          <w:lang w:val="ka-GE"/>
        </w:rPr>
        <w:t xml:space="preserve"> </w:t>
      </w:r>
      <w:r w:rsidRPr="005546F3">
        <w:rPr>
          <w:rFonts w:ascii="Sylfaen" w:hAnsi="Sylfaen" w:cs="Sylfaen"/>
          <w:color w:val="000000"/>
        </w:rPr>
        <w:t>ზონიდან ჩამოსულები) ადამიანი</w:t>
      </w:r>
      <w:r w:rsidRPr="005546F3">
        <w:rPr>
          <w:rFonts w:ascii="Sylfaen" w:hAnsi="Sylfaen" w:cs="Sylfaen"/>
          <w:color w:val="000000"/>
          <w:lang w:val="ka-GE"/>
        </w:rPr>
        <w:t>.</w:t>
      </w:r>
    </w:p>
    <w:p w14:paraId="32E4FD1D" w14:textId="77777777" w:rsidR="00C56B67" w:rsidRPr="005546F3" w:rsidRDefault="00C56B67" w:rsidP="0054733F">
      <w:pPr>
        <w:autoSpaceDE w:val="0"/>
        <w:autoSpaceDN w:val="0"/>
        <w:adjustRightInd w:val="0"/>
        <w:spacing w:after="0" w:line="276" w:lineRule="auto"/>
        <w:rPr>
          <w:rFonts w:ascii="Sylfaen" w:hAnsi="Sylfaen" w:cs="Sylfaen"/>
          <w:color w:val="000000"/>
          <w:lang w:val="ka-GE"/>
        </w:rPr>
      </w:pPr>
    </w:p>
    <w:p w14:paraId="571F8DB9" w14:textId="77777777" w:rsidR="00053BD2" w:rsidRPr="005546F3" w:rsidRDefault="00053BD2" w:rsidP="0054733F">
      <w:pPr>
        <w:spacing w:after="240" w:line="276" w:lineRule="auto"/>
        <w:jc w:val="both"/>
        <w:rPr>
          <w:rFonts w:ascii="Sylfaen" w:hAnsi="Sylfaen"/>
          <w:lang w:val="ka-GE"/>
        </w:rPr>
      </w:pPr>
      <w:r w:rsidRPr="005546F3">
        <w:rPr>
          <w:rFonts w:ascii="Sylfaen" w:hAnsi="Sylfaen"/>
          <w:b/>
          <w:i/>
          <w:lang w:val="ka-GE"/>
        </w:rPr>
        <w:t>ინფორმაცია კლასტერების შესახებ:</w:t>
      </w:r>
      <w:r w:rsidRPr="005546F3">
        <w:rPr>
          <w:rFonts w:ascii="Sylfaen" w:hAnsi="Sylfaen"/>
          <w:lang w:val="ka-GE"/>
        </w:rPr>
        <w:t xml:space="preserve"> სულ იდენტიფიცირებულია დაახლოებით 15 კლასტერი, შემთხვევების მაქსიმალური რაოდენობა ერთ კლასტერში არის 40. 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708CC467" w14:textId="77777777" w:rsidR="00053BD2" w:rsidRPr="005546F3" w:rsidRDefault="00053BD2" w:rsidP="0054733F">
      <w:pPr>
        <w:spacing w:after="240" w:line="276" w:lineRule="auto"/>
        <w:jc w:val="both"/>
        <w:rPr>
          <w:rFonts w:ascii="Sylfaen" w:hAnsi="Sylfaen"/>
          <w:lang w:val="ka-GE"/>
        </w:rPr>
      </w:pPr>
      <w:r w:rsidRPr="005546F3">
        <w:rPr>
          <w:rFonts w:ascii="Sylfaen" w:hAnsi="Sylfaen"/>
          <w:b/>
          <w:i/>
          <w:lang w:val="ka-GE"/>
        </w:rPr>
        <w:t xml:space="preserve">СOVID-19-ის დადასტურებული შემთხვევები, რომელთა დადგენა, პრევენციული ღონისძიებების შედეგად მოხერხდა: </w:t>
      </w:r>
      <w:r w:rsidRPr="005546F3">
        <w:rPr>
          <w:rFonts w:ascii="Sylfaen" w:hAnsi="Sylfaen"/>
          <w:lang w:val="ka-GE"/>
        </w:rPr>
        <w:t xml:space="preserve">საკარანტინე სივრციდან/საზღვრიდან. დადასტურებული </w:t>
      </w:r>
      <w:r w:rsidRPr="005546F3">
        <w:rPr>
          <w:rFonts w:ascii="Sylfaen" w:hAnsi="Sylfaen"/>
          <w:b/>
          <w:lang w:val="ka-GE"/>
        </w:rPr>
        <w:t xml:space="preserve">124 </w:t>
      </w:r>
      <w:r w:rsidRPr="005546F3">
        <w:rPr>
          <w:rFonts w:ascii="Sylfaen" w:hAnsi="Sylfaen"/>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ამ ეტაპზე კარანტინში გადაყვანილია ჯამში </w:t>
      </w:r>
      <w:r w:rsidRPr="005546F3">
        <w:rPr>
          <w:rFonts w:ascii="Sylfaen" w:hAnsi="Sylfaen"/>
          <w:b/>
          <w:lang w:val="ka-GE"/>
        </w:rPr>
        <w:t>20 000</w:t>
      </w:r>
      <w:r w:rsidRPr="005546F3">
        <w:rPr>
          <w:rFonts w:ascii="Sylfaen" w:hAnsi="Sylfaen"/>
          <w:lang w:val="ka-GE"/>
        </w:rPr>
        <w:t>-ზე მეტი ადამიანი (შემთხვევათა ახლო კონტაქტები და მაღალი დაზარალების ზონიდან ჩამოსულები).</w:t>
      </w:r>
    </w:p>
    <w:p w14:paraId="1F0E4D81" w14:textId="019B2001" w:rsidR="008C0D8A" w:rsidRPr="005546F3" w:rsidRDefault="008C0D8A" w:rsidP="0054733F">
      <w:pPr>
        <w:widowControl w:val="0"/>
        <w:autoSpaceDE w:val="0"/>
        <w:autoSpaceDN w:val="0"/>
        <w:adjustRightInd w:val="0"/>
        <w:spacing w:after="0" w:line="276" w:lineRule="auto"/>
        <w:ind w:right="113"/>
        <w:jc w:val="both"/>
        <w:rPr>
          <w:rFonts w:ascii="Sylfaen" w:hAnsi="Sylfaen"/>
          <w:color w:val="333333"/>
          <w:shd w:val="clear" w:color="auto" w:fill="F9FAFA"/>
          <w:lang w:val="ka-GE"/>
        </w:rPr>
      </w:pPr>
      <w:r w:rsidRPr="005546F3">
        <w:rPr>
          <w:rFonts w:ascii="Sylfaen" w:hAnsi="Sylfaen" w:cs="Verdana"/>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5546F3">
        <w:rPr>
          <w:rFonts w:ascii="Sylfaen" w:hAnsi="Sylfaen" w:cs="Verdana"/>
          <w:bCs/>
          <w:lang w:val="ka-GE"/>
        </w:rPr>
        <w:t>N</w:t>
      </w:r>
      <w:r w:rsidRPr="005546F3">
        <w:rPr>
          <w:rFonts w:ascii="Sylfaen" w:hAnsi="Sylfaen" w:cs="Verdana"/>
          <w:bCs/>
          <w:spacing w:val="1"/>
          <w:lang w:val="ka-GE"/>
        </w:rPr>
        <w:t>O</w:t>
      </w:r>
      <w:r w:rsidRPr="005546F3">
        <w:rPr>
          <w:rFonts w:ascii="Sylfaen" w:hAnsi="Sylfaen" w:cs="Verdana"/>
          <w:bCs/>
          <w:lang w:val="ka-GE"/>
        </w:rPr>
        <w:t>VID20-სა და  ავსტრიულ კომპანია Dolphin</w:t>
      </w:r>
      <w:r w:rsidRPr="005546F3">
        <w:rPr>
          <w:rFonts w:ascii="Sylfaen" w:hAnsi="Sylfaen" w:cs="Verdana"/>
          <w:bCs/>
          <w:spacing w:val="-12"/>
          <w:lang w:val="ka-GE"/>
        </w:rPr>
        <w:t xml:space="preserve"> </w:t>
      </w:r>
      <w:r w:rsidRPr="005546F3">
        <w:rPr>
          <w:rFonts w:ascii="Sylfaen" w:hAnsi="Sylfaen" w:cs="Verdana"/>
          <w:bCs/>
          <w:lang w:val="ka-GE"/>
        </w:rPr>
        <w:t>T</w:t>
      </w:r>
      <w:r w:rsidRPr="005546F3">
        <w:rPr>
          <w:rFonts w:ascii="Sylfaen" w:hAnsi="Sylfaen" w:cs="Verdana"/>
          <w:bCs/>
          <w:spacing w:val="1"/>
          <w:lang w:val="ka-GE"/>
        </w:rPr>
        <w:t>e</w:t>
      </w:r>
      <w:r w:rsidRPr="005546F3">
        <w:rPr>
          <w:rFonts w:ascii="Sylfaen" w:hAnsi="Sylfaen" w:cs="Verdana"/>
          <w:bCs/>
          <w:lang w:val="ka-GE"/>
        </w:rPr>
        <w:t>c</w:t>
      </w:r>
      <w:r w:rsidRPr="005546F3">
        <w:rPr>
          <w:rFonts w:ascii="Sylfaen" w:hAnsi="Sylfaen" w:cs="Verdana"/>
          <w:bCs/>
          <w:spacing w:val="-1"/>
          <w:lang w:val="ka-GE"/>
        </w:rPr>
        <w:t>h</w:t>
      </w:r>
      <w:r w:rsidRPr="005546F3">
        <w:rPr>
          <w:rFonts w:ascii="Sylfaen" w:hAnsi="Sylfaen" w:cs="Verdana"/>
          <w:bCs/>
          <w:lang w:val="ka-GE"/>
        </w:rPr>
        <w:t>nol</w:t>
      </w:r>
      <w:r w:rsidRPr="005546F3">
        <w:rPr>
          <w:rFonts w:ascii="Sylfaen" w:hAnsi="Sylfaen" w:cs="Verdana"/>
          <w:bCs/>
          <w:spacing w:val="1"/>
          <w:lang w:val="ka-GE"/>
        </w:rPr>
        <w:t>o</w:t>
      </w:r>
      <w:r w:rsidRPr="005546F3">
        <w:rPr>
          <w:rFonts w:ascii="Sylfaen" w:hAnsi="Sylfaen" w:cs="Verdana"/>
          <w:bCs/>
          <w:lang w:val="ka-GE"/>
        </w:rPr>
        <w:t>gi</w:t>
      </w:r>
      <w:r w:rsidRPr="005546F3">
        <w:rPr>
          <w:rFonts w:ascii="Sylfaen" w:hAnsi="Sylfaen" w:cs="Verdana"/>
          <w:bCs/>
          <w:spacing w:val="1"/>
          <w:lang w:val="ka-GE"/>
        </w:rPr>
        <w:t>es</w:t>
      </w:r>
      <w:r w:rsidRPr="005546F3">
        <w:rPr>
          <w:rFonts w:ascii="Sylfaen" w:hAnsi="Sylfaen" w:cs="Verdana"/>
          <w:bCs/>
          <w:lang w:val="ka-GE"/>
        </w:rPr>
        <w:t xml:space="preserve"> მიერ ერთობლივად შეიმუშავებული </w:t>
      </w:r>
      <w:r w:rsidRPr="005546F3">
        <w:rPr>
          <w:rFonts w:ascii="Sylfaen" w:hAnsi="Sylfaen" w:cs="Verdana"/>
          <w:b/>
          <w:bCs/>
          <w:i/>
          <w:lang w:val="ka-GE"/>
        </w:rPr>
        <w:t>აპლიკაცია</w:t>
      </w:r>
      <w:r w:rsidRPr="005546F3">
        <w:rPr>
          <w:rFonts w:ascii="Sylfaen" w:hAnsi="Sylfaen" w:cs="Verdana"/>
          <w:bCs/>
          <w:lang w:val="ka-GE"/>
        </w:rPr>
        <w:t xml:space="preserve">, რომელიც მნიშვნელოვანი ინსტრუმენტია </w:t>
      </w:r>
      <w:r w:rsidRPr="005546F3">
        <w:rPr>
          <w:rFonts w:ascii="Sylfaen" w:hAnsi="Sylfaen" w:cs="Verdana"/>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5546F3">
        <w:rPr>
          <w:rFonts w:ascii="Sylfaen" w:hAnsi="Sylfaen" w:cs="Sylfaen"/>
          <w:color w:val="333333"/>
          <w:shd w:val="clear" w:color="auto" w:fill="F9FAFA"/>
          <w:lang w:val="ka-GE"/>
        </w:rPr>
        <w:t>აპლიკაცია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შესაძლებლობას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აძლევს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მომხმარებლებს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გაიგოს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თუ</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იმყოფებოდა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კონტაქტში</w:t>
      </w:r>
      <w:r w:rsidRPr="005546F3">
        <w:rPr>
          <w:rFonts w:ascii="Phone R" w:hAnsi="Phone R"/>
          <w:color w:val="333333"/>
          <w:shd w:val="clear" w:color="auto" w:fill="F9FAFA"/>
          <w:lang w:val="ka-GE"/>
        </w:rPr>
        <w:t xml:space="preserve"> COVID 19-</w:t>
      </w:r>
      <w:r w:rsidRPr="005546F3">
        <w:rPr>
          <w:rFonts w:ascii="Sylfaen" w:hAnsi="Sylfaen" w:cs="Sylfaen"/>
          <w:color w:val="333333"/>
          <w:shd w:val="clear" w:color="auto" w:fill="F9FAFA"/>
          <w:lang w:val="ka-GE"/>
        </w:rPr>
        <w:t>ით</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ინფიცირებულ</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პირთან</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აპლიკაცია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ხელმისაწვდომია</w:t>
      </w:r>
      <w:r w:rsidRPr="005546F3">
        <w:rPr>
          <w:rFonts w:ascii="Phone R" w:hAnsi="Phone R"/>
          <w:color w:val="333333"/>
          <w:shd w:val="clear" w:color="auto" w:fill="F9FAFA"/>
          <w:lang w:val="ka-GE"/>
        </w:rPr>
        <w:t xml:space="preserve"> iOS-</w:t>
      </w:r>
      <w:r w:rsidRPr="005546F3">
        <w:rPr>
          <w:rFonts w:ascii="Sylfaen" w:hAnsi="Sylfaen" w:cs="Sylfaen"/>
          <w:color w:val="333333"/>
          <w:shd w:val="clear" w:color="auto" w:fill="F9FAFA"/>
          <w:lang w:val="ka-GE"/>
        </w:rPr>
        <w:t>ისა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და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ანდროიდის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მომხმარებლებისთვის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აპლიკაციის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გადმოწერა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ანდროიდის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lastRenderedPageBreak/>
        <w:t>მომხმარებლებისთვის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შესაძლებელია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ბმულიდან</w:t>
      </w:r>
      <w:r w:rsidRPr="005546F3">
        <w:rPr>
          <w:rFonts w:ascii="Phone R" w:hAnsi="Phone R"/>
          <w:color w:val="333333"/>
          <w:shd w:val="clear" w:color="auto" w:fill="F9FAFA"/>
          <w:lang w:val="ka-GE"/>
        </w:rPr>
        <w:t xml:space="preserve"> - https://bit.ly/3bkYphX iOS </w:t>
      </w:r>
      <w:r w:rsidRPr="005546F3">
        <w:rPr>
          <w:rFonts w:ascii="Sylfaen" w:hAnsi="Sylfaen" w:cs="Sylfaen"/>
          <w:color w:val="333333"/>
          <w:shd w:val="clear" w:color="auto" w:fill="F9FAFA"/>
          <w:lang w:val="ka-GE"/>
        </w:rPr>
        <w:t>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მომხმარებლებს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აპლიკაციის</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გადმოწერა</w:t>
      </w:r>
      <w:r w:rsidRPr="005546F3">
        <w:rPr>
          <w:rFonts w:ascii="Phone R" w:hAnsi="Phone R"/>
          <w:color w:val="333333"/>
          <w:shd w:val="clear" w:color="auto" w:fill="F9FAFA"/>
          <w:lang w:val="ka-GE"/>
        </w:rPr>
        <w:t xml:space="preserve"> </w:t>
      </w:r>
      <w:r w:rsidRPr="005546F3">
        <w:rPr>
          <w:rFonts w:ascii="Sylfaen" w:hAnsi="Sylfaen" w:cs="Sylfaen"/>
          <w:color w:val="333333"/>
          <w:shd w:val="clear" w:color="auto" w:fill="F9FAFA"/>
          <w:lang w:val="ka-GE"/>
        </w:rPr>
        <w:t>შეუძლიათ</w:t>
      </w:r>
      <w:r w:rsidRPr="005546F3">
        <w:rPr>
          <w:rFonts w:ascii="Phone R" w:hAnsi="Phone R"/>
          <w:color w:val="333333"/>
          <w:shd w:val="clear" w:color="auto" w:fill="F9FAFA"/>
          <w:lang w:val="ka-GE"/>
        </w:rPr>
        <w:t xml:space="preserve"> - </w:t>
      </w:r>
      <w:hyperlink r:id="rId6" w:history="1">
        <w:r w:rsidR="009C0741" w:rsidRPr="005546F3">
          <w:rPr>
            <w:rStyle w:val="Hyperlink"/>
            <w:rFonts w:ascii="Phone R" w:hAnsi="Phone R"/>
            <w:shd w:val="clear" w:color="auto" w:fill="F9FAFA"/>
            <w:lang w:val="ka-GE"/>
          </w:rPr>
          <w:t>https://apple.co/2V92MXw</w:t>
        </w:r>
      </w:hyperlink>
      <w:r w:rsidR="009C0741" w:rsidRPr="005546F3">
        <w:rPr>
          <w:rFonts w:ascii="Sylfaen" w:hAnsi="Sylfaen"/>
          <w:color w:val="333333"/>
          <w:shd w:val="clear" w:color="auto" w:fill="F9FAFA"/>
          <w:lang w:val="ka-GE"/>
        </w:rPr>
        <w:t xml:space="preserve">. </w:t>
      </w:r>
    </w:p>
    <w:p w14:paraId="37B82B27" w14:textId="77777777" w:rsidR="009C0741" w:rsidRPr="005546F3" w:rsidRDefault="009C0741" w:rsidP="0054733F">
      <w:pPr>
        <w:widowControl w:val="0"/>
        <w:autoSpaceDE w:val="0"/>
        <w:autoSpaceDN w:val="0"/>
        <w:adjustRightInd w:val="0"/>
        <w:spacing w:after="0" w:line="276" w:lineRule="auto"/>
        <w:ind w:right="113"/>
        <w:jc w:val="both"/>
        <w:rPr>
          <w:rFonts w:ascii="Sylfaen" w:hAnsi="Sylfaen" w:cs="Verdana"/>
          <w:lang w:val="ka-GE"/>
        </w:rPr>
      </w:pPr>
    </w:p>
    <w:p w14:paraId="02C01640" w14:textId="77777777" w:rsidR="008C0D8A" w:rsidRPr="005546F3" w:rsidRDefault="008C0D8A" w:rsidP="0054733F">
      <w:pPr>
        <w:widowControl w:val="0"/>
        <w:autoSpaceDE w:val="0"/>
        <w:autoSpaceDN w:val="0"/>
        <w:adjustRightInd w:val="0"/>
        <w:spacing w:after="0" w:line="276" w:lineRule="auto"/>
        <w:ind w:right="113"/>
        <w:jc w:val="both"/>
        <w:rPr>
          <w:rFonts w:ascii="Sylfaen" w:hAnsi="Sylfaen" w:cs="Verdana"/>
          <w:lang w:val="ka-GE"/>
        </w:rPr>
      </w:pPr>
    </w:p>
    <w:p w14:paraId="21724617" w14:textId="77777777" w:rsidR="00E81419" w:rsidRPr="005546F3" w:rsidRDefault="00E81419" w:rsidP="0054733F">
      <w:pPr>
        <w:spacing w:line="276" w:lineRule="auto"/>
        <w:jc w:val="both"/>
        <w:rPr>
          <w:rFonts w:ascii="Sylfaen" w:hAnsi="Sylfaen"/>
          <w:b/>
          <w:lang w:val="ka-GE"/>
        </w:rPr>
      </w:pPr>
      <w:r w:rsidRPr="005546F3">
        <w:rPr>
          <w:rFonts w:ascii="Sylfaen" w:hAnsi="Sylfaen"/>
          <w:b/>
          <w:lang w:val="ka-GE"/>
        </w:rPr>
        <w:t>კოვიდ 19-ზე ტესტირება</w:t>
      </w:r>
    </w:p>
    <w:p w14:paraId="37F7AF68" w14:textId="77777777" w:rsidR="00E81419" w:rsidRPr="005546F3" w:rsidRDefault="00E81419" w:rsidP="0054733F">
      <w:pPr>
        <w:spacing w:line="276" w:lineRule="auto"/>
        <w:jc w:val="both"/>
        <w:rPr>
          <w:rFonts w:ascii="Sylfaen" w:hAnsi="Sylfaen"/>
          <w:lang w:val="ka-GE"/>
        </w:rPr>
      </w:pPr>
      <w:r w:rsidRPr="005546F3">
        <w:rPr>
          <w:rFonts w:ascii="Sylfaen" w:hAnsi="Sylfaen"/>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35A707F2" w14:textId="77777777" w:rsidR="009D4DDF" w:rsidRPr="005546F3" w:rsidRDefault="009D4DDF" w:rsidP="0054733F">
      <w:pPr>
        <w:spacing w:line="276" w:lineRule="auto"/>
        <w:jc w:val="both"/>
        <w:rPr>
          <w:rFonts w:ascii="Sylfaen" w:hAnsi="Sylfaen"/>
          <w:lang w:val="ka-GE"/>
        </w:rPr>
      </w:pPr>
    </w:p>
    <w:tbl>
      <w:tblPr>
        <w:tblStyle w:val="TableGrid"/>
        <w:tblW w:w="0" w:type="auto"/>
        <w:tblLook w:val="04A0" w:firstRow="1" w:lastRow="0" w:firstColumn="1" w:lastColumn="0" w:noHBand="0" w:noVBand="1"/>
      </w:tblPr>
      <w:tblGrid>
        <w:gridCol w:w="2336"/>
        <w:gridCol w:w="2336"/>
        <w:gridCol w:w="2336"/>
        <w:gridCol w:w="2337"/>
      </w:tblGrid>
      <w:tr w:rsidR="00E81419" w:rsidRPr="005546F3" w14:paraId="429DA0C2" w14:textId="77777777" w:rsidTr="009D4DDF">
        <w:tc>
          <w:tcPr>
            <w:tcW w:w="2336" w:type="dxa"/>
          </w:tcPr>
          <w:p w14:paraId="097F17E1" w14:textId="77777777" w:rsidR="00E81419" w:rsidRPr="005546F3" w:rsidRDefault="00E81419" w:rsidP="0054733F">
            <w:pPr>
              <w:spacing w:line="276" w:lineRule="auto"/>
              <w:jc w:val="both"/>
              <w:rPr>
                <w:lang w:val="ka-GE"/>
              </w:rPr>
            </w:pPr>
          </w:p>
        </w:tc>
        <w:tc>
          <w:tcPr>
            <w:tcW w:w="2336" w:type="dxa"/>
          </w:tcPr>
          <w:p w14:paraId="6BC3D160" w14:textId="77777777" w:rsidR="00E81419" w:rsidRPr="005546F3" w:rsidRDefault="00E81419" w:rsidP="0054733F">
            <w:pPr>
              <w:spacing w:line="276" w:lineRule="auto"/>
              <w:jc w:val="both"/>
              <w:rPr>
                <w:lang w:val="ka-GE"/>
              </w:rPr>
            </w:pPr>
            <w:r w:rsidRPr="005546F3">
              <w:rPr>
                <w:lang w:val="ka-GE"/>
              </w:rPr>
              <w:t>უკვე მიღებული ტესტები</w:t>
            </w:r>
          </w:p>
        </w:tc>
        <w:tc>
          <w:tcPr>
            <w:tcW w:w="2336" w:type="dxa"/>
          </w:tcPr>
          <w:p w14:paraId="52444A62" w14:textId="77777777" w:rsidR="00E81419" w:rsidRPr="005546F3" w:rsidRDefault="00E81419" w:rsidP="0054733F">
            <w:pPr>
              <w:spacing w:line="276" w:lineRule="auto"/>
              <w:jc w:val="both"/>
              <w:rPr>
                <w:lang w:val="ka-GE"/>
              </w:rPr>
            </w:pPr>
            <w:r w:rsidRPr="005546F3">
              <w:rPr>
                <w:lang w:val="ka-GE"/>
              </w:rPr>
              <w:t>მარაგში</w:t>
            </w:r>
          </w:p>
        </w:tc>
        <w:tc>
          <w:tcPr>
            <w:tcW w:w="2337" w:type="dxa"/>
          </w:tcPr>
          <w:p w14:paraId="20E66AD8" w14:textId="77777777" w:rsidR="00E81419" w:rsidRPr="005546F3" w:rsidRDefault="00E81419" w:rsidP="0054733F">
            <w:pPr>
              <w:spacing w:line="276" w:lineRule="auto"/>
              <w:jc w:val="both"/>
              <w:rPr>
                <w:lang w:val="ka-GE"/>
              </w:rPr>
            </w:pPr>
            <w:r w:rsidRPr="005546F3">
              <w:rPr>
                <w:lang w:val="ka-GE"/>
              </w:rPr>
              <w:t>მოსალოდნელი შევსება აქტიური ხელშეკრულებების ფარგლებში</w:t>
            </w:r>
          </w:p>
        </w:tc>
      </w:tr>
      <w:tr w:rsidR="00E81419" w:rsidRPr="005546F3" w14:paraId="1709E757" w14:textId="77777777" w:rsidTr="009D4DDF">
        <w:tc>
          <w:tcPr>
            <w:tcW w:w="2336" w:type="dxa"/>
          </w:tcPr>
          <w:p w14:paraId="342D0679" w14:textId="77777777" w:rsidR="00E81419" w:rsidRPr="005546F3" w:rsidRDefault="00E81419" w:rsidP="0054733F">
            <w:pPr>
              <w:spacing w:after="160" w:line="276" w:lineRule="auto"/>
              <w:jc w:val="both"/>
              <w:rPr>
                <w:rFonts w:cs="Arial"/>
                <w:lang w:val="en-US"/>
              </w:rPr>
            </w:pPr>
            <w:r w:rsidRPr="005546F3">
              <w:rPr>
                <w:rFonts w:cs="Arial"/>
                <w:bCs/>
                <w:lang w:val="en-US"/>
              </w:rPr>
              <w:t xml:space="preserve">PCR </w:t>
            </w:r>
          </w:p>
          <w:p w14:paraId="3E5E1B2F" w14:textId="77777777" w:rsidR="00E81419" w:rsidRPr="005546F3" w:rsidRDefault="00E81419" w:rsidP="0054733F">
            <w:pPr>
              <w:spacing w:line="276" w:lineRule="auto"/>
              <w:jc w:val="both"/>
              <w:rPr>
                <w:rFonts w:cs="Arial"/>
                <w:lang w:val="ka-GE"/>
              </w:rPr>
            </w:pPr>
            <w:r w:rsidRPr="005546F3">
              <w:rPr>
                <w:rFonts w:cs="Sylfaen"/>
                <w:bCs/>
                <w:lang w:val="ka-GE"/>
              </w:rPr>
              <w:t>ექსტრაქცია</w:t>
            </w:r>
          </w:p>
        </w:tc>
        <w:tc>
          <w:tcPr>
            <w:tcW w:w="2336" w:type="dxa"/>
          </w:tcPr>
          <w:p w14:paraId="3B45C200" w14:textId="77777777" w:rsidR="00E81419" w:rsidRPr="005546F3" w:rsidRDefault="00E81419" w:rsidP="0054733F">
            <w:pPr>
              <w:pStyle w:val="NormalWeb"/>
              <w:spacing w:line="276" w:lineRule="auto"/>
              <w:jc w:val="both"/>
              <w:rPr>
                <w:rFonts w:ascii="Sylfaen" w:hAnsi="Sylfaen" w:cs="Arial"/>
                <w:sz w:val="22"/>
                <w:szCs w:val="22"/>
              </w:rPr>
            </w:pPr>
            <w:r w:rsidRPr="005546F3">
              <w:rPr>
                <w:rFonts w:ascii="Sylfaen" w:hAnsi="Sylfaen" w:cs="Arial"/>
                <w:bCs/>
                <w:color w:val="000000" w:themeColor="text1"/>
                <w:kern w:val="24"/>
                <w:sz w:val="22"/>
                <w:szCs w:val="22"/>
              </w:rPr>
              <w:t>122,548</w:t>
            </w:r>
          </w:p>
          <w:p w14:paraId="7E30515D" w14:textId="77777777" w:rsidR="00E81419" w:rsidRPr="005546F3" w:rsidRDefault="00E81419" w:rsidP="0054733F">
            <w:pPr>
              <w:spacing w:line="276" w:lineRule="auto"/>
              <w:jc w:val="both"/>
              <w:rPr>
                <w:rFonts w:cs="Arial"/>
                <w:bCs/>
                <w:color w:val="000000" w:themeColor="text1"/>
                <w:kern w:val="24"/>
                <w:lang w:val="ka-GE"/>
              </w:rPr>
            </w:pPr>
          </w:p>
          <w:p w14:paraId="1EAE550C" w14:textId="77777777" w:rsidR="00E81419" w:rsidRPr="005546F3" w:rsidRDefault="00E81419" w:rsidP="0054733F">
            <w:pPr>
              <w:spacing w:line="276" w:lineRule="auto"/>
              <w:jc w:val="both"/>
              <w:rPr>
                <w:rFonts w:cs="Arial"/>
                <w:lang w:val="ka-GE"/>
              </w:rPr>
            </w:pPr>
            <w:r w:rsidRPr="005546F3">
              <w:rPr>
                <w:rFonts w:cs="Arial"/>
                <w:bCs/>
                <w:color w:val="000000" w:themeColor="text1"/>
                <w:kern w:val="24"/>
                <w:lang w:val="ka-GE"/>
              </w:rPr>
              <w:t>76,532</w:t>
            </w:r>
          </w:p>
        </w:tc>
        <w:tc>
          <w:tcPr>
            <w:tcW w:w="2336" w:type="dxa"/>
          </w:tcPr>
          <w:p w14:paraId="2101755E" w14:textId="77777777" w:rsidR="00E81419" w:rsidRPr="005546F3" w:rsidRDefault="00E81419" w:rsidP="0054733F">
            <w:pPr>
              <w:pStyle w:val="NormalWeb"/>
              <w:spacing w:line="276" w:lineRule="auto"/>
              <w:jc w:val="both"/>
              <w:rPr>
                <w:rFonts w:ascii="Sylfaen" w:hAnsi="Sylfaen" w:cs="Arial"/>
                <w:sz w:val="22"/>
                <w:szCs w:val="22"/>
              </w:rPr>
            </w:pPr>
            <w:r w:rsidRPr="005546F3">
              <w:rPr>
                <w:rFonts w:ascii="Sylfaen" w:hAnsi="Sylfaen" w:cs="Arial"/>
                <w:bCs/>
                <w:color w:val="000000" w:themeColor="text1"/>
                <w:kern w:val="24"/>
                <w:sz w:val="22"/>
                <w:szCs w:val="22"/>
                <w:lang w:val="ka-GE"/>
              </w:rPr>
              <w:t>88 000</w:t>
            </w:r>
          </w:p>
          <w:p w14:paraId="50005FFA" w14:textId="77777777" w:rsidR="00E81419" w:rsidRPr="005546F3" w:rsidRDefault="00E81419" w:rsidP="0054733F">
            <w:pPr>
              <w:spacing w:line="276" w:lineRule="auto"/>
              <w:jc w:val="both"/>
              <w:rPr>
                <w:rFonts w:cs="Arial"/>
                <w:bCs/>
                <w:color w:val="000000" w:themeColor="text1"/>
                <w:kern w:val="24"/>
                <w:lang w:val="ka-GE"/>
              </w:rPr>
            </w:pPr>
          </w:p>
          <w:p w14:paraId="396EE8F1" w14:textId="77777777" w:rsidR="00E81419" w:rsidRPr="005546F3" w:rsidRDefault="00E81419" w:rsidP="0054733F">
            <w:pPr>
              <w:spacing w:line="276" w:lineRule="auto"/>
              <w:jc w:val="both"/>
              <w:rPr>
                <w:rFonts w:cs="Arial"/>
                <w:lang w:val="ka-GE"/>
              </w:rPr>
            </w:pPr>
            <w:r w:rsidRPr="005546F3">
              <w:rPr>
                <w:rFonts w:cs="Arial"/>
                <w:bCs/>
                <w:color w:val="000000" w:themeColor="text1"/>
                <w:kern w:val="24"/>
                <w:lang w:val="ka-GE"/>
              </w:rPr>
              <w:t>50 032</w:t>
            </w:r>
          </w:p>
        </w:tc>
        <w:tc>
          <w:tcPr>
            <w:tcW w:w="2337" w:type="dxa"/>
          </w:tcPr>
          <w:p w14:paraId="6EEB2756" w14:textId="77777777" w:rsidR="00E81419" w:rsidRPr="005546F3" w:rsidRDefault="00E81419" w:rsidP="0054733F">
            <w:pPr>
              <w:spacing w:line="276" w:lineRule="auto"/>
              <w:jc w:val="both"/>
              <w:rPr>
                <w:rFonts w:cs="Arial"/>
                <w:lang w:val="ka-GE"/>
              </w:rPr>
            </w:pPr>
            <w:r w:rsidRPr="005546F3">
              <w:rPr>
                <w:rFonts w:cs="Arial"/>
                <w:lang w:val="ka-GE"/>
              </w:rPr>
              <w:t>109800</w:t>
            </w:r>
          </w:p>
          <w:p w14:paraId="4E50FA83" w14:textId="77777777" w:rsidR="00E81419" w:rsidRPr="005546F3" w:rsidRDefault="00E81419" w:rsidP="0054733F">
            <w:pPr>
              <w:spacing w:line="276" w:lineRule="auto"/>
              <w:jc w:val="both"/>
              <w:rPr>
                <w:rFonts w:cs="Arial"/>
                <w:lang w:val="ka-GE"/>
              </w:rPr>
            </w:pPr>
          </w:p>
          <w:p w14:paraId="13A75F91" w14:textId="77777777" w:rsidR="00E81419" w:rsidRPr="005546F3" w:rsidRDefault="00E81419" w:rsidP="0054733F">
            <w:pPr>
              <w:spacing w:line="276" w:lineRule="auto"/>
              <w:jc w:val="both"/>
              <w:rPr>
                <w:rFonts w:cs="Arial"/>
                <w:lang w:val="ka-GE"/>
              </w:rPr>
            </w:pPr>
            <w:r w:rsidRPr="005546F3">
              <w:rPr>
                <w:rFonts w:cs="Arial"/>
                <w:lang w:val="ka-GE"/>
              </w:rPr>
              <w:t>202600</w:t>
            </w:r>
          </w:p>
        </w:tc>
      </w:tr>
      <w:tr w:rsidR="00E81419" w:rsidRPr="005546F3" w14:paraId="41D69D5E" w14:textId="77777777" w:rsidTr="009D4DDF">
        <w:tc>
          <w:tcPr>
            <w:tcW w:w="2336" w:type="dxa"/>
          </w:tcPr>
          <w:p w14:paraId="71FCA7C7" w14:textId="77777777" w:rsidR="00E81419" w:rsidRPr="005546F3" w:rsidRDefault="00E81419" w:rsidP="0054733F">
            <w:pPr>
              <w:spacing w:line="276" w:lineRule="auto"/>
              <w:jc w:val="both"/>
              <w:rPr>
                <w:rFonts w:cs="Arial"/>
                <w:lang w:val="ka-GE"/>
              </w:rPr>
            </w:pPr>
            <w:r w:rsidRPr="005546F3">
              <w:rPr>
                <w:rFonts w:cs="Sylfaen"/>
                <w:bCs/>
                <w:lang w:val="ka-GE"/>
              </w:rPr>
              <w:t>ანტიგენის</w:t>
            </w:r>
            <w:r w:rsidRPr="005546F3">
              <w:rPr>
                <w:rFonts w:cs="Arial"/>
                <w:bCs/>
                <w:lang w:val="ka-GE"/>
              </w:rPr>
              <w:t xml:space="preserve"> </w:t>
            </w:r>
            <w:r w:rsidRPr="005546F3">
              <w:rPr>
                <w:rFonts w:cs="Sylfaen"/>
                <w:bCs/>
                <w:lang w:val="ka-GE"/>
              </w:rPr>
              <w:t>სწრაფი</w:t>
            </w:r>
          </w:p>
        </w:tc>
        <w:tc>
          <w:tcPr>
            <w:tcW w:w="2336" w:type="dxa"/>
          </w:tcPr>
          <w:p w14:paraId="04BD7FD2" w14:textId="77777777" w:rsidR="00E81419" w:rsidRPr="005546F3" w:rsidRDefault="00E81419" w:rsidP="0054733F">
            <w:pPr>
              <w:spacing w:line="276" w:lineRule="auto"/>
              <w:jc w:val="both"/>
              <w:rPr>
                <w:rFonts w:cs="Arial"/>
                <w:lang w:val="ka-GE"/>
              </w:rPr>
            </w:pPr>
            <w:r w:rsidRPr="005546F3">
              <w:rPr>
                <w:rFonts w:cs="Arial"/>
                <w:color w:val="000000" w:themeColor="text1"/>
                <w:kern w:val="24"/>
                <w:lang w:val="ka-GE"/>
              </w:rPr>
              <w:t>54000</w:t>
            </w:r>
          </w:p>
        </w:tc>
        <w:tc>
          <w:tcPr>
            <w:tcW w:w="2336" w:type="dxa"/>
          </w:tcPr>
          <w:p w14:paraId="74DD5ECC" w14:textId="77777777" w:rsidR="00E81419" w:rsidRPr="005546F3" w:rsidRDefault="00E81419" w:rsidP="0054733F">
            <w:pPr>
              <w:spacing w:line="276" w:lineRule="auto"/>
              <w:jc w:val="both"/>
              <w:rPr>
                <w:rFonts w:cs="Arial"/>
                <w:lang w:val="ka-GE"/>
              </w:rPr>
            </w:pPr>
            <w:r w:rsidRPr="005546F3">
              <w:rPr>
                <w:rFonts w:cs="Arial"/>
                <w:color w:val="000000" w:themeColor="text1"/>
                <w:kern w:val="24"/>
                <w:lang w:val="ka-GE"/>
              </w:rPr>
              <w:t>48975</w:t>
            </w:r>
          </w:p>
        </w:tc>
        <w:tc>
          <w:tcPr>
            <w:tcW w:w="2337" w:type="dxa"/>
          </w:tcPr>
          <w:p w14:paraId="6B8AAB32" w14:textId="77777777" w:rsidR="00E81419" w:rsidRPr="005546F3" w:rsidRDefault="00E81419" w:rsidP="0054733F">
            <w:pPr>
              <w:spacing w:line="276" w:lineRule="auto"/>
              <w:jc w:val="both"/>
              <w:rPr>
                <w:rFonts w:cs="Arial"/>
                <w:lang w:val="ka-GE"/>
              </w:rPr>
            </w:pPr>
            <w:r w:rsidRPr="005546F3">
              <w:rPr>
                <w:rFonts w:cs="Arial"/>
                <w:lang w:val="ka-GE"/>
              </w:rPr>
              <w:t>-</w:t>
            </w:r>
          </w:p>
        </w:tc>
      </w:tr>
      <w:tr w:rsidR="00E81419" w:rsidRPr="005546F3" w14:paraId="47218466" w14:textId="77777777" w:rsidTr="009D4DDF">
        <w:tc>
          <w:tcPr>
            <w:tcW w:w="2336" w:type="dxa"/>
          </w:tcPr>
          <w:p w14:paraId="615FF0E5" w14:textId="77777777" w:rsidR="00E81419" w:rsidRPr="005546F3" w:rsidRDefault="00E81419" w:rsidP="0054733F">
            <w:pPr>
              <w:spacing w:line="276" w:lineRule="auto"/>
              <w:jc w:val="both"/>
              <w:rPr>
                <w:rFonts w:cs="Arial"/>
                <w:bCs/>
                <w:lang w:val="ka-GE"/>
              </w:rPr>
            </w:pPr>
            <w:r w:rsidRPr="005546F3">
              <w:rPr>
                <w:rFonts w:cs="Sylfaen"/>
                <w:bCs/>
                <w:lang w:val="ka-GE"/>
              </w:rPr>
              <w:t>ანტისხეულების</w:t>
            </w:r>
            <w:r w:rsidRPr="005546F3">
              <w:rPr>
                <w:rFonts w:cs="Arial"/>
                <w:bCs/>
                <w:lang w:val="ka-GE"/>
              </w:rPr>
              <w:t xml:space="preserve"> </w:t>
            </w:r>
            <w:r w:rsidRPr="005546F3">
              <w:rPr>
                <w:rFonts w:cs="Sylfaen"/>
                <w:bCs/>
                <w:lang w:val="ka-GE"/>
              </w:rPr>
              <w:t>სწრაფი</w:t>
            </w:r>
          </w:p>
        </w:tc>
        <w:tc>
          <w:tcPr>
            <w:tcW w:w="2336" w:type="dxa"/>
          </w:tcPr>
          <w:p w14:paraId="38A9618D" w14:textId="77777777" w:rsidR="00E81419" w:rsidRPr="005546F3" w:rsidRDefault="00E81419" w:rsidP="0054733F">
            <w:pPr>
              <w:spacing w:line="276" w:lineRule="auto"/>
              <w:jc w:val="both"/>
              <w:rPr>
                <w:rFonts w:cs="Arial"/>
                <w:lang w:val="ka-GE"/>
              </w:rPr>
            </w:pPr>
            <w:r w:rsidRPr="005546F3">
              <w:rPr>
                <w:rFonts w:cs="Arial"/>
                <w:color w:val="000000" w:themeColor="text1"/>
                <w:kern w:val="24"/>
                <w:lang w:val="ka-GE"/>
              </w:rPr>
              <w:t>9000+17000</w:t>
            </w:r>
          </w:p>
        </w:tc>
        <w:tc>
          <w:tcPr>
            <w:tcW w:w="2336" w:type="dxa"/>
          </w:tcPr>
          <w:p w14:paraId="55102853" w14:textId="77777777" w:rsidR="00E81419" w:rsidRPr="005546F3" w:rsidRDefault="00E81419" w:rsidP="0054733F">
            <w:pPr>
              <w:spacing w:line="276" w:lineRule="auto"/>
              <w:jc w:val="both"/>
              <w:rPr>
                <w:rFonts w:cs="Arial"/>
                <w:lang w:val="ka-GE"/>
              </w:rPr>
            </w:pPr>
            <w:r w:rsidRPr="005546F3">
              <w:rPr>
                <w:rFonts w:cs="Arial"/>
                <w:color w:val="000000" w:themeColor="text1"/>
                <w:kern w:val="24"/>
                <w:lang w:val="ka-GE"/>
              </w:rPr>
              <w:t>16800</w:t>
            </w:r>
          </w:p>
        </w:tc>
        <w:tc>
          <w:tcPr>
            <w:tcW w:w="2337" w:type="dxa"/>
          </w:tcPr>
          <w:p w14:paraId="67E7EAA4" w14:textId="77777777" w:rsidR="00E81419" w:rsidRPr="005546F3" w:rsidRDefault="00E81419" w:rsidP="0054733F">
            <w:pPr>
              <w:spacing w:line="276" w:lineRule="auto"/>
              <w:jc w:val="both"/>
              <w:rPr>
                <w:rFonts w:cs="Arial"/>
                <w:lang w:val="ka-GE"/>
              </w:rPr>
            </w:pPr>
            <w:r w:rsidRPr="005546F3">
              <w:rPr>
                <w:rFonts w:cs="Arial"/>
                <w:lang w:val="ka-GE"/>
              </w:rPr>
              <w:t>30000</w:t>
            </w:r>
          </w:p>
        </w:tc>
      </w:tr>
    </w:tbl>
    <w:p w14:paraId="6BE10954" w14:textId="77777777" w:rsidR="00E81419" w:rsidRPr="005546F3" w:rsidRDefault="00E81419" w:rsidP="0054733F">
      <w:pPr>
        <w:spacing w:line="276" w:lineRule="auto"/>
        <w:jc w:val="both"/>
        <w:rPr>
          <w:rFonts w:ascii="Sylfaen" w:hAnsi="Sylfaen"/>
          <w:lang w:val="ka-GE"/>
        </w:rPr>
      </w:pPr>
    </w:p>
    <w:p w14:paraId="1B4432DF" w14:textId="77777777" w:rsidR="009D4DDF" w:rsidRPr="005546F3" w:rsidRDefault="00E81419" w:rsidP="0054733F">
      <w:pPr>
        <w:pStyle w:val="ListParagraph"/>
        <w:numPr>
          <w:ilvl w:val="0"/>
          <w:numId w:val="17"/>
        </w:numPr>
        <w:shd w:val="clear" w:color="auto" w:fill="FFFFFF"/>
        <w:spacing w:after="0" w:line="276" w:lineRule="auto"/>
        <w:jc w:val="both"/>
        <w:rPr>
          <w:rFonts w:ascii="Sylfaen" w:hAnsi="Sylfaen"/>
          <w:lang w:val="ka-GE"/>
        </w:rPr>
      </w:pPr>
      <w:r w:rsidRPr="005546F3">
        <w:rPr>
          <w:rFonts w:ascii="Sylfaen" w:hAnsi="Sylfaen" w:cs="Sylfaen"/>
          <w:lang w:val="ka-GE"/>
        </w:rPr>
        <w:t>სულ</w:t>
      </w:r>
      <w:r w:rsidRPr="005546F3">
        <w:rPr>
          <w:rFonts w:ascii="Sylfaen" w:hAnsi="Sylfaen"/>
          <w:lang w:val="ka-GE"/>
        </w:rPr>
        <w:t xml:space="preserve"> ჯამში 30.01.2020-დან დღემდე გამოკვლეულია 39 573 შესაძლო შემთხვევის პირველადი ნიმუში.</w:t>
      </w:r>
      <w:r w:rsidR="009D4DDF" w:rsidRPr="005546F3">
        <w:rPr>
          <w:rFonts w:ascii="Sylfaen" w:hAnsi="Sylfaen"/>
          <w:lang w:val="ka-GE"/>
        </w:rPr>
        <w:t xml:space="preserve"> </w:t>
      </w:r>
      <w:r w:rsidRPr="005546F3">
        <w:rPr>
          <w:rFonts w:ascii="Sylfaen" w:hAnsi="Sylfaen" w:cs="Sylfaen"/>
          <w:lang w:val="ka-GE"/>
        </w:rPr>
        <w:t>ლაბორატორიის</w:t>
      </w:r>
      <w:r w:rsidRPr="005546F3">
        <w:rPr>
          <w:rFonts w:ascii="Sylfaen" w:hAnsi="Sylfaen"/>
          <w:lang w:val="ka-GE"/>
        </w:rPr>
        <w:t xml:space="preserve"> დატვირთვა 30.01.2020-დან შეადგენს 41 805 ნიმუშს (შესაძლო და განმეორებითი ნიმუშები).</w:t>
      </w:r>
      <w:r w:rsidR="009D4DDF" w:rsidRPr="005546F3">
        <w:rPr>
          <w:rFonts w:ascii="Sylfaen" w:hAnsi="Sylfaen"/>
          <w:lang w:val="ka-GE"/>
        </w:rPr>
        <w:t xml:space="preserve"> </w:t>
      </w:r>
    </w:p>
    <w:p w14:paraId="427251A8" w14:textId="1DD2C6BB" w:rsidR="00AE5A2A" w:rsidRPr="005546F3" w:rsidRDefault="00AE5A2A" w:rsidP="0054733F">
      <w:pPr>
        <w:pStyle w:val="ListParagraph"/>
        <w:numPr>
          <w:ilvl w:val="0"/>
          <w:numId w:val="17"/>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ტესტირების ე.წ. დადებითი შედეგის სიხშირე (positive rate)</w:t>
      </w:r>
      <w:r w:rsidRPr="005546F3">
        <w:rPr>
          <w:rFonts w:ascii="Sylfaen" w:hAnsi="Sylfaen" w:cs="Sylfaen"/>
          <w:color w:val="000000"/>
          <w:lang w:val="ka-GE"/>
        </w:rPr>
        <w:t xml:space="preserve"> </w:t>
      </w:r>
      <w:r w:rsidRPr="005546F3">
        <w:rPr>
          <w:rFonts w:ascii="Sylfaen" w:hAnsi="Sylfaen" w:cs="Sylfaen"/>
          <w:color w:val="000000"/>
        </w:rPr>
        <w:t xml:space="preserve">შეადგენს </w:t>
      </w:r>
      <w:r w:rsidRPr="005546F3">
        <w:rPr>
          <w:rFonts w:ascii="Sylfaen" w:hAnsi="Sylfaen" w:cs="Sylfaen"/>
          <w:b/>
          <w:color w:val="000000"/>
        </w:rPr>
        <w:t>2%-ს.</w:t>
      </w:r>
      <w:r w:rsidRPr="005546F3">
        <w:rPr>
          <w:rFonts w:ascii="Sylfaen" w:hAnsi="Sylfaen" w:cs="Sylfaen"/>
          <w:color w:val="000000"/>
        </w:rPr>
        <w:t xml:space="preserve">  </w:t>
      </w:r>
    </w:p>
    <w:p w14:paraId="00E10052" w14:textId="77777777" w:rsidR="009C0741" w:rsidRPr="005546F3" w:rsidRDefault="009C0741" w:rsidP="0054733F">
      <w:pPr>
        <w:autoSpaceDE w:val="0"/>
        <w:autoSpaceDN w:val="0"/>
        <w:adjustRightInd w:val="0"/>
        <w:spacing w:after="0" w:line="276" w:lineRule="auto"/>
        <w:jc w:val="both"/>
        <w:rPr>
          <w:rFonts w:ascii="Sylfaen" w:hAnsi="Sylfaen" w:cs="Sylfaen"/>
          <w:color w:val="000000"/>
          <w:lang w:val="ka-GE"/>
        </w:rPr>
      </w:pPr>
    </w:p>
    <w:p w14:paraId="3C5E1A61" w14:textId="46C54D79" w:rsidR="006022C1" w:rsidRPr="005546F3" w:rsidRDefault="00EF4027" w:rsidP="009C0741">
      <w:pPr>
        <w:autoSpaceDE w:val="0"/>
        <w:autoSpaceDN w:val="0"/>
        <w:adjustRightInd w:val="0"/>
        <w:spacing w:after="0" w:line="276" w:lineRule="auto"/>
        <w:rPr>
          <w:rFonts w:ascii="Sylfaen" w:hAnsi="Sylfaen" w:cs="Sylfaen"/>
          <w:color w:val="000000"/>
          <w:lang w:val="ka-GE"/>
        </w:rPr>
      </w:pPr>
      <w:r w:rsidRPr="005546F3">
        <w:rPr>
          <w:rFonts w:ascii="Sylfaen" w:hAnsi="Sylfaen" w:cs="Sylfaen"/>
          <w:color w:val="000000"/>
          <w:lang w:val="ka-GE"/>
        </w:rPr>
        <w:t>2</w:t>
      </w:r>
      <w:r w:rsidR="006022C1" w:rsidRPr="005546F3">
        <w:rPr>
          <w:rFonts w:ascii="Sylfaen" w:hAnsi="Sylfaen" w:cs="Sylfaen"/>
          <w:color w:val="000000"/>
        </w:rPr>
        <w:t>020 წლის 30 იანვრიდან 1 მარტამდე PCR კვლევას ახორციელებდა მხოლოდ დაავადებათა</w:t>
      </w:r>
      <w:r w:rsidR="006022C1" w:rsidRPr="005546F3">
        <w:rPr>
          <w:rFonts w:ascii="Sylfaen" w:hAnsi="Sylfaen" w:cs="Sylfaen"/>
          <w:color w:val="000000"/>
          <w:lang w:val="ka-GE"/>
        </w:rPr>
        <w:t xml:space="preserve"> </w:t>
      </w:r>
      <w:r w:rsidR="006022C1" w:rsidRPr="005546F3">
        <w:rPr>
          <w:rFonts w:ascii="Sylfaen" w:hAnsi="Sylfaen" w:cs="Sylfaen"/>
          <w:color w:val="000000"/>
        </w:rPr>
        <w:t>კონტროლისა და საზოგადოებრივი ჯანმრთელობის ეროვნული ცენტრის ლუგარის</w:t>
      </w:r>
      <w:r w:rsidR="006022C1" w:rsidRPr="005546F3">
        <w:rPr>
          <w:rFonts w:ascii="Sylfaen" w:hAnsi="Sylfaen" w:cs="Sylfaen"/>
          <w:color w:val="000000"/>
          <w:lang w:val="ka-GE"/>
        </w:rPr>
        <w:t xml:space="preserve"> </w:t>
      </w:r>
      <w:r w:rsidR="006022C1" w:rsidRPr="005546F3">
        <w:rPr>
          <w:rFonts w:ascii="Sylfaen" w:hAnsi="Sylfaen" w:cs="Sylfaen"/>
          <w:color w:val="000000"/>
        </w:rPr>
        <w:t>ლაბორატორია. 1 მარტიდან ტესტირებაში ეტაპობრივად მოხდა სხვა ლაბორატორიების</w:t>
      </w:r>
      <w:r w:rsidR="006022C1" w:rsidRPr="005546F3">
        <w:rPr>
          <w:rFonts w:ascii="Sylfaen" w:hAnsi="Sylfaen" w:cs="Sylfaen"/>
          <w:color w:val="000000"/>
          <w:lang w:val="ka-GE"/>
        </w:rPr>
        <w:t xml:space="preserve"> </w:t>
      </w:r>
      <w:r w:rsidR="006022C1" w:rsidRPr="005546F3">
        <w:rPr>
          <w:rFonts w:ascii="Sylfaen" w:hAnsi="Sylfaen" w:cs="Sylfaen"/>
          <w:color w:val="000000"/>
        </w:rPr>
        <w:t>ჩართვა. 11 მაისისთვის ქვეყნის მასშტაბით PCR კვლევას აწარმოებს</w:t>
      </w:r>
      <w:r w:rsidR="009C0741" w:rsidRPr="005546F3">
        <w:rPr>
          <w:rFonts w:ascii="Sylfaen" w:hAnsi="Sylfaen" w:cs="Sylfaen"/>
          <w:color w:val="000000"/>
          <w:lang w:val="ka-GE"/>
        </w:rPr>
        <w:t xml:space="preserve"> 12 </w:t>
      </w:r>
      <w:r w:rsidR="006022C1" w:rsidRPr="005546F3">
        <w:rPr>
          <w:rFonts w:ascii="Sylfaen" w:hAnsi="Sylfaen" w:cs="Sylfaen"/>
          <w:color w:val="000000"/>
        </w:rPr>
        <w:t>ლაბორატორ</w:t>
      </w:r>
      <w:r w:rsidR="009C0741" w:rsidRPr="005546F3">
        <w:rPr>
          <w:rFonts w:ascii="Sylfaen" w:hAnsi="Sylfaen" w:cs="Sylfaen"/>
          <w:color w:val="000000"/>
          <w:lang w:val="ka-GE"/>
        </w:rPr>
        <w:t xml:space="preserve">ა. </w:t>
      </w:r>
      <w:r w:rsidR="009C0741" w:rsidRPr="005546F3">
        <w:rPr>
          <w:rFonts w:ascii="Sylfaen" w:hAnsi="Sylfaen" w:cs="Sylfaen"/>
          <w:color w:val="000000"/>
        </w:rPr>
        <w:t xml:space="preserve">PCR </w:t>
      </w:r>
      <w:r w:rsidR="009C0741" w:rsidRPr="005546F3">
        <w:rPr>
          <w:rFonts w:ascii="Sylfaen" w:hAnsi="Sylfaen" w:cs="Sylfaen"/>
          <w:color w:val="000000"/>
          <w:lang w:val="ka-GE"/>
        </w:rPr>
        <w:t>ტექსტების ნახევარი (43%) ტარდება ლუგარის ლაბორატორიაში</w:t>
      </w:r>
      <w:r w:rsidR="006022C1" w:rsidRPr="005546F3">
        <w:rPr>
          <w:rFonts w:ascii="Sylfaen" w:hAnsi="Sylfaen" w:cs="Sylfaen"/>
          <w:color w:val="000000"/>
        </w:rPr>
        <w:t>:</w:t>
      </w:r>
      <w:r w:rsidR="006022C1" w:rsidRPr="005546F3">
        <w:rPr>
          <w:rFonts w:ascii="Sylfaen" w:hAnsi="Sylfaen" w:cs="Sylfaen"/>
          <w:color w:val="000000"/>
          <w:lang w:val="ka-GE"/>
        </w:rPr>
        <w:t xml:space="preserve"> </w:t>
      </w:r>
    </w:p>
    <w:p w14:paraId="39CAE399" w14:textId="77777777"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ლუგარის ლაბორატორია (თბილისი) </w:t>
      </w:r>
    </w:p>
    <w:p w14:paraId="378A35A8" w14:textId="4A2449E8"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ცენტრის იმერეთის სამმართველო (ქუთაისი) </w:t>
      </w:r>
    </w:p>
    <w:p w14:paraId="4C393609" w14:textId="7C956140"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ცენტრის აჭარის სამმართველო (ბათუმი) </w:t>
      </w:r>
    </w:p>
    <w:p w14:paraId="6DC82BFC" w14:textId="5C2B9914" w:rsidR="006022C1" w:rsidRPr="005546F3"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rPr>
      </w:pPr>
      <w:r w:rsidRPr="005546F3">
        <w:rPr>
          <w:rFonts w:ascii="Sylfaen" w:hAnsi="Sylfaen" w:cs="Sylfaen"/>
          <w:color w:val="000000"/>
        </w:rPr>
        <w:t>სს ინფექციური პათოლოგიის, შიდსისა და კლინიკური იმუნოლოგიის სამეცნიერო-</w:t>
      </w:r>
      <w:r w:rsidRPr="005546F3">
        <w:rPr>
          <w:rFonts w:ascii="Sylfaen" w:hAnsi="Sylfaen" w:cs="Sylfaen"/>
          <w:color w:val="000000"/>
          <w:lang w:val="ka-GE"/>
        </w:rPr>
        <w:t xml:space="preserve"> </w:t>
      </w:r>
      <w:r w:rsidRPr="005546F3">
        <w:rPr>
          <w:rFonts w:ascii="Sylfaen" w:hAnsi="Sylfaen" w:cs="Sylfaen"/>
          <w:color w:val="000000"/>
        </w:rPr>
        <w:t>პრაქტიკული ცენტრი (IDH)</w:t>
      </w:r>
    </w:p>
    <w:p w14:paraId="334C4AB3" w14:textId="45016172"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lastRenderedPageBreak/>
        <w:t xml:space="preserve">შპს ნეოლაბი </w:t>
      </w:r>
    </w:p>
    <w:p w14:paraId="28AB0EB9" w14:textId="5959A1FD" w:rsidR="006022C1" w:rsidRPr="005546F3"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rPr>
      </w:pPr>
      <w:r w:rsidRPr="005546F3">
        <w:rPr>
          <w:rFonts w:ascii="Sylfaen" w:hAnsi="Sylfaen" w:cs="Sylfaen"/>
          <w:color w:val="000000"/>
        </w:rPr>
        <w:t xml:space="preserve">შპს „სალიხ აბაშიძის ინფექციური პათოლოგიის, შიდსის და ტუბერკულოზის რეგიონული </w:t>
      </w:r>
      <w:r w:rsidRPr="005546F3">
        <w:rPr>
          <w:rFonts w:ascii="Sylfaen" w:hAnsi="Sylfaen" w:cs="Sylfaen"/>
          <w:color w:val="000000"/>
          <w:lang w:val="ka-GE"/>
        </w:rPr>
        <w:t xml:space="preserve"> </w:t>
      </w:r>
      <w:r w:rsidRPr="005546F3">
        <w:rPr>
          <w:rFonts w:ascii="Sylfaen" w:hAnsi="Sylfaen" w:cs="Sylfaen"/>
          <w:color w:val="000000"/>
        </w:rPr>
        <w:t>ცენტრი“ (ბათუმი IDH)</w:t>
      </w:r>
    </w:p>
    <w:p w14:paraId="45609843" w14:textId="1639A635"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შპს სამედიცინო ცენტრი ციტო </w:t>
      </w:r>
    </w:p>
    <w:p w14:paraId="25BE2001" w14:textId="3CE84255"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სს „მეგა-ლაბი“ </w:t>
      </w:r>
    </w:p>
    <w:p w14:paraId="09DE7BCA" w14:textId="2B448675"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შპს მოლეკულური დიაგნოსტიკის ცენტრი (CMD LAB) </w:t>
      </w:r>
    </w:p>
    <w:p w14:paraId="2305B2D7" w14:textId="249848C9" w:rsidR="006022C1" w:rsidRPr="005546F3"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rPr>
      </w:pPr>
      <w:r w:rsidRPr="005546F3">
        <w:rPr>
          <w:rFonts w:ascii="Sylfaen" w:hAnsi="Sylfaen" w:cs="Sylfaen"/>
          <w:color w:val="000000"/>
        </w:rPr>
        <w:t xml:space="preserve">გარემოსა და სოფლის მეურნეობის სამინისტროს ქუთაისის ზონალური დიაგნოსტიკური ლაბორატორია </w:t>
      </w:r>
    </w:p>
    <w:p w14:paraId="2CAABA13" w14:textId="5EED5E4B"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ზუგდიდის ინფექციური საავადმყოფო </w:t>
      </w:r>
    </w:p>
    <w:p w14:paraId="2CB127D2" w14:textId="69B3DBB9"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„ავერსის“ კლინიკა </w:t>
      </w:r>
    </w:p>
    <w:p w14:paraId="49FA0FBD" w14:textId="4AAFF8C3"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lang w:val="ka-GE"/>
        </w:rPr>
      </w:pPr>
      <w:r w:rsidRPr="005546F3">
        <w:rPr>
          <w:rFonts w:ascii="Sylfaen" w:hAnsi="Sylfaen" w:cs="Sylfaen"/>
          <w:color w:val="000000"/>
        </w:rPr>
        <w:t>შპს ნიუ ჰოსპიტალს</w:t>
      </w:r>
      <w:r w:rsidRPr="005546F3">
        <w:rPr>
          <w:rFonts w:ascii="Sylfaen" w:hAnsi="Sylfaen" w:cs="Sylfaen"/>
          <w:color w:val="000000"/>
          <w:lang w:val="ka-GE"/>
        </w:rPr>
        <w:t>ი</w:t>
      </w:r>
    </w:p>
    <w:p w14:paraId="00BD65F2" w14:textId="77777777" w:rsidR="006022C1" w:rsidRPr="005546F3"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rPr>
      </w:pPr>
      <w:r w:rsidRPr="005546F3">
        <w:rPr>
          <w:rFonts w:ascii="Sylfaen" w:hAnsi="Sylfaen" w:cs="Sylfaen"/>
          <w:color w:val="000000"/>
        </w:rPr>
        <w:t xml:space="preserve">სს „ტუბერკულოზისა და ფილტვის დაავადებათა ეროვნული ცენტრი“ </w:t>
      </w:r>
    </w:p>
    <w:p w14:paraId="38E73F05" w14:textId="77777777" w:rsidR="006022C1" w:rsidRPr="005546F3" w:rsidRDefault="006022C1" w:rsidP="0054733F">
      <w:pPr>
        <w:autoSpaceDE w:val="0"/>
        <w:autoSpaceDN w:val="0"/>
        <w:adjustRightInd w:val="0"/>
        <w:spacing w:after="0" w:line="276" w:lineRule="auto"/>
        <w:rPr>
          <w:rFonts w:ascii="Sylfaen" w:hAnsi="Sylfaen" w:cs="Sylfaen"/>
          <w:color w:val="000000"/>
          <w:lang w:val="ka-GE"/>
        </w:rPr>
      </w:pPr>
    </w:p>
    <w:p w14:paraId="5BF7B773" w14:textId="56EAE8BB" w:rsidR="006022C1" w:rsidRPr="005546F3" w:rsidRDefault="006022C1" w:rsidP="0054733F">
      <w:pPr>
        <w:autoSpaceDE w:val="0"/>
        <w:autoSpaceDN w:val="0"/>
        <w:adjustRightInd w:val="0"/>
        <w:spacing w:after="0" w:line="276" w:lineRule="auto"/>
        <w:jc w:val="both"/>
        <w:rPr>
          <w:rFonts w:ascii="Sylfaen" w:hAnsi="Sylfaen" w:cs="Sylfaen"/>
          <w:color w:val="000000"/>
        </w:rPr>
      </w:pPr>
      <w:r w:rsidRPr="005546F3">
        <w:rPr>
          <w:rFonts w:ascii="Sylfaen" w:hAnsi="Sylfaen" w:cs="Sylfaen"/>
          <w:color w:val="000000"/>
        </w:rPr>
        <w:t>COVID-19-ზე ტესტირებების შესახებ სრულყოფილი ინფორმაციის უზრუნველყოფის მიზნით,</w:t>
      </w:r>
      <w:r w:rsidRPr="005546F3">
        <w:rPr>
          <w:rFonts w:ascii="Sylfaen" w:hAnsi="Sylfaen" w:cs="Sylfaen"/>
          <w:color w:val="000000"/>
          <w:lang w:val="ka-GE"/>
        </w:rPr>
        <w:t xml:space="preserve"> </w:t>
      </w:r>
      <w:r w:rsidRPr="005546F3">
        <w:rPr>
          <w:rFonts w:ascii="Sylfaen" w:hAnsi="Sylfaen" w:cs="Sylfaen"/>
          <w:color w:val="000000"/>
        </w:rPr>
        <w:t>დაავადებათა კონტროლის ეროვნულ ცენტრში შემუშავდა COVID-19-ზე ლაბორატორიული</w:t>
      </w:r>
      <w:r w:rsidRPr="005546F3">
        <w:rPr>
          <w:rFonts w:ascii="Sylfaen" w:hAnsi="Sylfaen" w:cs="Sylfaen"/>
          <w:color w:val="000000"/>
          <w:lang w:val="ka-GE"/>
        </w:rPr>
        <w:t xml:space="preserve"> </w:t>
      </w:r>
      <w:r w:rsidRPr="005546F3">
        <w:rPr>
          <w:rFonts w:ascii="Sylfaen" w:hAnsi="Sylfaen" w:cs="Sylfaen"/>
          <w:color w:val="000000"/>
        </w:rPr>
        <w:t>კვლევის აღრიცხვის ელექტრონული მოდული, რომელშიც გროვდება და მუდმივად უმჯობესდება</w:t>
      </w:r>
      <w:r w:rsidRPr="005546F3">
        <w:rPr>
          <w:rFonts w:ascii="Sylfaen" w:hAnsi="Sylfaen" w:cs="Sylfaen"/>
          <w:color w:val="000000"/>
          <w:lang w:val="ka-GE"/>
        </w:rPr>
        <w:t xml:space="preserve"> </w:t>
      </w:r>
      <w:r w:rsidRPr="005546F3">
        <w:rPr>
          <w:rFonts w:ascii="Sylfaen" w:hAnsi="Sylfaen" w:cs="Sylfaen"/>
          <w:color w:val="000000"/>
        </w:rPr>
        <w:t xml:space="preserve">ინფორმაცია ტესტირებების შესახებ. </w:t>
      </w:r>
    </w:p>
    <w:p w14:paraId="7A986382" w14:textId="77777777" w:rsidR="006022C1" w:rsidRPr="005546F3" w:rsidRDefault="006022C1" w:rsidP="0054733F">
      <w:pPr>
        <w:spacing w:after="240" w:line="276" w:lineRule="auto"/>
        <w:jc w:val="both"/>
        <w:rPr>
          <w:rFonts w:ascii="Sylfaen" w:hAnsi="Sylfaen"/>
          <w:b/>
          <w:i/>
          <w:lang w:val="ka-GE"/>
        </w:rPr>
      </w:pPr>
    </w:p>
    <w:p w14:paraId="43026670" w14:textId="1D2D3CA9" w:rsidR="00E81419" w:rsidRPr="005546F3" w:rsidRDefault="00D56626" w:rsidP="0054733F">
      <w:pPr>
        <w:spacing w:line="276" w:lineRule="auto"/>
        <w:jc w:val="both"/>
        <w:rPr>
          <w:rFonts w:ascii="Sylfaen" w:hAnsi="Sylfaen"/>
          <w:b/>
          <w:lang w:val="ka-GE"/>
        </w:rPr>
      </w:pPr>
      <w:r w:rsidRPr="005546F3">
        <w:rPr>
          <w:rFonts w:ascii="Sylfaen" w:hAnsi="Sylfaen"/>
          <w:b/>
          <w:lang w:val="ka-GE"/>
        </w:rPr>
        <w:t>კოვიდ19-ის</w:t>
      </w:r>
      <w:r w:rsidRPr="005546F3">
        <w:rPr>
          <w:rFonts w:ascii="Sylfaen" w:hAnsi="Sylfaen"/>
          <w:lang w:val="ka-GE"/>
        </w:rPr>
        <w:t xml:space="preserve"> </w:t>
      </w:r>
      <w:r w:rsidRPr="005546F3">
        <w:rPr>
          <w:rFonts w:ascii="Sylfaen" w:hAnsi="Sylfaen"/>
          <w:b/>
          <w:lang w:val="ka-GE"/>
        </w:rPr>
        <w:t>მართვის ფინანსური უზრუნველყოფა</w:t>
      </w:r>
    </w:p>
    <w:p w14:paraId="48689A30" w14:textId="26B0ABE9" w:rsidR="00E81419" w:rsidRPr="005546F3" w:rsidRDefault="00EF4027" w:rsidP="0054733F">
      <w:pPr>
        <w:spacing w:line="276" w:lineRule="auto"/>
        <w:jc w:val="both"/>
        <w:rPr>
          <w:rFonts w:ascii="Sylfaen" w:eastAsia="Times New Roman" w:hAnsi="Sylfaen" w:cs="Sylfaen"/>
          <w:noProof/>
          <w:lang w:val="ka-GE"/>
        </w:rPr>
      </w:pPr>
      <w:r w:rsidRPr="005546F3">
        <w:rPr>
          <w:rFonts w:ascii="Sylfaen" w:hAnsi="Sylfaen"/>
          <w:lang w:val="ka-GE"/>
        </w:rPr>
        <w:t xml:space="preserve">კარანტნის ღონისძებების უზრუნველყოფის, </w:t>
      </w:r>
      <w:r w:rsidRPr="005546F3">
        <w:rPr>
          <w:rFonts w:ascii="Sylfaen" w:eastAsia="Times New Roman" w:hAnsi="Sylfaen" w:cs="Sylfaen"/>
          <w:noProof/>
          <w:lang w:val="ka-GE"/>
        </w:rPr>
        <w:t xml:space="preserve">ახალი კორონავირუსით (SARS-CoV-2) გამოწვეული ინფექციის (COVID 19) დიაგნოსტიკისა და მართვის დაფინანსება </w:t>
      </w:r>
      <w:r w:rsidRPr="005546F3">
        <w:rPr>
          <w:rFonts w:ascii="Sylfaen" w:hAnsi="Sylfaen"/>
          <w:lang w:val="ka-GE"/>
        </w:rPr>
        <w:t>ხორციელდება</w:t>
      </w:r>
      <w:r w:rsidR="00E81419" w:rsidRPr="005546F3">
        <w:rPr>
          <w:rFonts w:ascii="Sylfaen" w:hAnsi="Sylfaen"/>
          <w:lang w:val="ka-GE"/>
        </w:rPr>
        <w:t xml:space="preserve">, რომლის ჯამური ბიუჯეტი შეადგენს: 89,900.0 ათას ლარის.  </w:t>
      </w:r>
      <w:r w:rsidRPr="005546F3">
        <w:rPr>
          <w:rFonts w:ascii="Sylfaen" w:eastAsia="Times New Roman" w:hAnsi="Sylfaen" w:cs="Sylfaen"/>
          <w:noProof/>
          <w:lang w:val="ka-GE"/>
        </w:rPr>
        <w:t xml:space="preserve">პროგრამა ასევე ითვალისწინებს </w:t>
      </w:r>
      <w:r w:rsidR="00E81419" w:rsidRPr="005546F3">
        <w:rPr>
          <w:rFonts w:ascii="Sylfaen" w:eastAsia="Times New Roman" w:hAnsi="Sylfaen" w:cs="Sylfaen"/>
          <w:noProof/>
          <w:lang w:val="ka-GE"/>
        </w:rPr>
        <w:t>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w:t>
      </w:r>
      <w:r w:rsidRPr="005546F3">
        <w:rPr>
          <w:rFonts w:ascii="Sylfaen" w:eastAsia="Times New Roman" w:hAnsi="Sylfaen" w:cs="Sylfaen"/>
          <w:noProof/>
          <w:lang w:val="ka-GE"/>
        </w:rPr>
        <w:t>ს</w:t>
      </w:r>
      <w:r w:rsidR="00E81419" w:rsidRPr="005546F3">
        <w:rPr>
          <w:rFonts w:ascii="Sylfaen" w:eastAsia="Times New Roman" w:hAnsi="Sylfaen" w:cs="Sylfaen"/>
          <w:noProof/>
          <w:lang w:val="ka-GE"/>
        </w:rPr>
        <w:t xml:space="preserve">.  </w:t>
      </w:r>
    </w:p>
    <w:p w14:paraId="09D4805E" w14:textId="063CA5C0" w:rsidR="009C0741" w:rsidRPr="005546F3" w:rsidRDefault="009C0741" w:rsidP="0054733F">
      <w:pPr>
        <w:spacing w:line="276" w:lineRule="auto"/>
        <w:jc w:val="both"/>
        <w:rPr>
          <w:rFonts w:ascii="Sylfaen" w:hAnsi="Sylfaen"/>
          <w:lang w:val="ka-GE"/>
        </w:rPr>
      </w:pPr>
      <w:commentRangeStart w:id="156"/>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მარტისა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აპრილში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მარაგებისა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პირადი</w:t>
      </w:r>
      <w:r w:rsidRPr="005546F3">
        <w:rPr>
          <w:lang w:val="ka-GE"/>
        </w:rPr>
        <w:t xml:space="preserve"> </w:t>
      </w:r>
      <w:r w:rsidRPr="005546F3">
        <w:rPr>
          <w:rFonts w:ascii="Sylfaen" w:hAnsi="Sylfaen" w:cs="Sylfaen"/>
          <w:lang w:val="ka-GE"/>
        </w:rPr>
        <w:t>დაცვის</w:t>
      </w:r>
      <w:r w:rsidRPr="005546F3">
        <w:rPr>
          <w:lang w:val="ka-GE"/>
        </w:rPr>
        <w:t xml:space="preserve"> </w:t>
      </w:r>
      <w:r w:rsidRPr="005546F3">
        <w:rPr>
          <w:rFonts w:ascii="Sylfaen" w:hAnsi="Sylfaen" w:cs="Sylfaen"/>
          <w:lang w:val="ka-GE"/>
        </w:rPr>
        <w:t>საშუალებები</w:t>
      </w:r>
      <w:r w:rsidRPr="005546F3">
        <w:rPr>
          <w:lang w:val="ka-GE"/>
        </w:rPr>
        <w:t xml:space="preserve"> </w:t>
      </w:r>
      <w:r w:rsidRPr="005546F3">
        <w:rPr>
          <w:rFonts w:ascii="Sylfaen" w:hAnsi="Sylfaen" w:cs="Sylfaen"/>
          <w:lang w:val="ka-GE"/>
        </w:rPr>
        <w:t>შესყიდვის</w:t>
      </w:r>
      <w:r w:rsidRPr="005546F3">
        <w:rPr>
          <w:lang w:val="ka-GE"/>
        </w:rPr>
        <w:t xml:space="preserve"> </w:t>
      </w:r>
      <w:r w:rsidRPr="005546F3">
        <w:rPr>
          <w:rFonts w:ascii="Sylfaen" w:hAnsi="Sylfaen" w:cs="Sylfaen"/>
          <w:lang w:val="ka-GE"/>
        </w:rPr>
        <w:t>საერთო</w:t>
      </w:r>
      <w:r w:rsidRPr="005546F3">
        <w:rPr>
          <w:lang w:val="ka-GE"/>
        </w:rPr>
        <w:t xml:space="preserve"> </w:t>
      </w:r>
      <w:r w:rsidRPr="005546F3">
        <w:rPr>
          <w:rFonts w:ascii="Sylfaen" w:hAnsi="Sylfaen" w:cs="Sylfaen"/>
          <w:lang w:val="ka-GE"/>
        </w:rPr>
        <w:t>ოდენობამ</w:t>
      </w:r>
      <w:r w:rsidRPr="005546F3">
        <w:rPr>
          <w:lang w:val="ka-GE"/>
        </w:rPr>
        <w:t xml:space="preserve"> </w:t>
      </w:r>
      <w:r w:rsidRPr="005546F3">
        <w:rPr>
          <w:rFonts w:ascii="Sylfaen" w:hAnsi="Sylfaen" w:cs="Sylfaen"/>
          <w:lang w:val="ka-GE"/>
        </w:rPr>
        <w:t>შეადგინა</w:t>
      </w:r>
      <w:r w:rsidRPr="005546F3">
        <w:rPr>
          <w:lang w:val="ka-GE"/>
        </w:rPr>
        <w:t xml:space="preserve"> 22,188,545 </w:t>
      </w:r>
      <w:r w:rsidRPr="005546F3">
        <w:rPr>
          <w:rFonts w:ascii="Sylfaen" w:hAnsi="Sylfaen" w:cs="Sylfaen"/>
          <w:lang w:val="ka-GE"/>
        </w:rPr>
        <w:t>ლარი</w:t>
      </w:r>
      <w:r w:rsidRPr="005546F3">
        <w:rPr>
          <w:lang w:val="ka-GE"/>
        </w:rPr>
        <w:t xml:space="preserve">, </w:t>
      </w:r>
      <w:r w:rsidRPr="005546F3">
        <w:rPr>
          <w:rFonts w:ascii="Sylfaen" w:hAnsi="Sylfaen" w:cs="Sylfaen"/>
          <w:lang w:val="ka-GE"/>
        </w:rPr>
        <w:t>გარდა</w:t>
      </w:r>
      <w:r w:rsidRPr="005546F3">
        <w:rPr>
          <w:lang w:val="ka-GE"/>
        </w:rPr>
        <w:t xml:space="preserve"> </w:t>
      </w:r>
      <w:r w:rsidRPr="005546F3">
        <w:rPr>
          <w:rFonts w:ascii="Sylfaen" w:hAnsi="Sylfaen" w:cs="Sylfaen"/>
          <w:lang w:val="ka-GE"/>
        </w:rPr>
        <w:t>ამისა</w:t>
      </w:r>
      <w:r w:rsidRPr="005546F3">
        <w:rPr>
          <w:lang w:val="ka-GE"/>
        </w:rPr>
        <w:t xml:space="preserve"> 20 </w:t>
      </w:r>
      <w:r w:rsidRPr="005546F3">
        <w:rPr>
          <w:rFonts w:ascii="Sylfaen" w:hAnsi="Sylfaen" w:cs="Sylfaen"/>
          <w:lang w:val="ka-GE"/>
        </w:rPr>
        <w:t>მილიონ</w:t>
      </w:r>
      <w:r w:rsidRPr="005546F3">
        <w:rPr>
          <w:lang w:val="ka-GE"/>
        </w:rPr>
        <w:t xml:space="preserve"> </w:t>
      </w:r>
      <w:r w:rsidRPr="005546F3">
        <w:rPr>
          <w:rFonts w:ascii="Sylfaen" w:hAnsi="Sylfaen" w:cs="Sylfaen"/>
          <w:lang w:val="ka-GE"/>
        </w:rPr>
        <w:t>ლარამდე</w:t>
      </w:r>
      <w:r w:rsidRPr="005546F3">
        <w:rPr>
          <w:lang w:val="ka-GE"/>
        </w:rPr>
        <w:t xml:space="preserve"> </w:t>
      </w:r>
      <w:r w:rsidRPr="005546F3">
        <w:rPr>
          <w:rFonts w:ascii="Sylfaen" w:hAnsi="Sylfaen" w:cs="Sylfaen"/>
          <w:lang w:val="ka-GE"/>
        </w:rPr>
        <w:t>შეადგენს</w:t>
      </w:r>
      <w:r w:rsidRPr="005546F3">
        <w:rPr>
          <w:lang w:val="ka-GE"/>
        </w:rPr>
        <w:t xml:space="preserve"> </w:t>
      </w:r>
      <w:r w:rsidRPr="005546F3">
        <w:rPr>
          <w:rFonts w:ascii="Sylfaen" w:hAnsi="Sylfaen" w:cs="Sylfaen"/>
          <w:lang w:val="ka-GE"/>
        </w:rPr>
        <w:t>კლინიკების</w:t>
      </w:r>
      <w:r w:rsidRPr="005546F3">
        <w:rPr>
          <w:lang w:val="ka-GE"/>
        </w:rPr>
        <w:t xml:space="preserve"> </w:t>
      </w:r>
      <w:r w:rsidRPr="005546F3">
        <w:rPr>
          <w:rFonts w:ascii="Sylfaen" w:hAnsi="Sylfaen" w:cs="Sylfaen"/>
          <w:lang w:val="ka-GE"/>
        </w:rPr>
        <w:t>მობილიზებასთან</w:t>
      </w:r>
      <w:r w:rsidRPr="005546F3">
        <w:rPr>
          <w:lang w:val="ka-GE"/>
        </w:rPr>
        <w:t xml:space="preserve"> </w:t>
      </w:r>
      <w:r w:rsidRPr="005546F3">
        <w:rPr>
          <w:rFonts w:ascii="Sylfaen" w:hAnsi="Sylfaen" w:cs="Sylfaen"/>
          <w:lang w:val="ka-GE"/>
        </w:rPr>
        <w:t>დაკავშირებული</w:t>
      </w:r>
      <w:r w:rsidRPr="005546F3">
        <w:rPr>
          <w:lang w:val="ka-GE"/>
        </w:rPr>
        <w:t xml:space="preserve"> </w:t>
      </w:r>
      <w:r w:rsidRPr="005546F3">
        <w:rPr>
          <w:rFonts w:ascii="Sylfaen" w:hAnsi="Sylfaen" w:cs="Sylfaen"/>
          <w:lang w:val="ka-GE"/>
        </w:rPr>
        <w:t>დანახარჯები</w:t>
      </w:r>
      <w:r w:rsidRPr="005546F3">
        <w:rPr>
          <w:lang w:val="ka-GE"/>
        </w:rPr>
        <w:t xml:space="preserve"> </w:t>
      </w:r>
      <w:r w:rsidRPr="005546F3">
        <w:rPr>
          <w:rFonts w:ascii="Sylfaen" w:hAnsi="Sylfaen" w:cs="Sylfaen"/>
          <w:lang w:val="ka-GE"/>
        </w:rPr>
        <w:t>იგივე</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Pr="005546F3">
        <w:rPr>
          <w:rFonts w:ascii="Sylfaen" w:hAnsi="Sylfaen" w:cs="Sylfaen"/>
          <w:lang w:val="ka-GE"/>
        </w:rPr>
        <w:t>ეს</w:t>
      </w:r>
      <w:r w:rsidRPr="005546F3">
        <w:rPr>
          <w:lang w:val="ka-GE"/>
        </w:rPr>
        <w:t xml:space="preserve"> </w:t>
      </w:r>
      <w:r w:rsidRPr="005546F3">
        <w:rPr>
          <w:rFonts w:ascii="Sylfaen" w:hAnsi="Sylfaen" w:cs="Sylfaen"/>
          <w:lang w:val="ka-GE"/>
        </w:rPr>
        <w:t>ხარჯები</w:t>
      </w:r>
      <w:r w:rsidRPr="005546F3">
        <w:rPr>
          <w:lang w:val="ka-GE"/>
        </w:rPr>
        <w:t xml:space="preserve"> </w:t>
      </w:r>
      <w:r w:rsidRPr="005546F3">
        <w:rPr>
          <w:rFonts w:ascii="Sylfaen" w:hAnsi="Sylfaen" w:cs="Sylfaen"/>
          <w:lang w:val="ka-GE"/>
        </w:rPr>
        <w:t>ექვემდებარება</w:t>
      </w:r>
      <w:r w:rsidRPr="005546F3">
        <w:rPr>
          <w:lang w:val="ka-GE"/>
        </w:rPr>
        <w:t xml:space="preserve"> </w:t>
      </w:r>
      <w:r w:rsidRPr="005546F3">
        <w:rPr>
          <w:rFonts w:ascii="Sylfaen" w:hAnsi="Sylfaen" w:cs="Sylfaen"/>
          <w:lang w:val="ka-GE"/>
        </w:rPr>
        <w:t>რეტროქტიულ</w:t>
      </w:r>
      <w:r w:rsidRPr="005546F3">
        <w:rPr>
          <w:lang w:val="ka-GE"/>
        </w:rPr>
        <w:t xml:space="preserve"> </w:t>
      </w:r>
      <w:r w:rsidRPr="005546F3">
        <w:rPr>
          <w:rFonts w:ascii="Sylfaen" w:hAnsi="Sylfaen" w:cs="Sylfaen"/>
          <w:lang w:val="ka-GE"/>
        </w:rPr>
        <w:t>დაფინანსებას</w:t>
      </w:r>
      <w:r w:rsidRPr="005546F3">
        <w:rPr>
          <w:lang w:val="ka-GE"/>
        </w:rPr>
        <w:t xml:space="preserve"> </w:t>
      </w:r>
      <w:r w:rsidRPr="005546F3">
        <w:rPr>
          <w:rFonts w:ascii="Sylfaen" w:hAnsi="Sylfaen" w:cs="Sylfaen"/>
          <w:lang w:val="ka-GE"/>
        </w:rPr>
        <w:t>მსოფლიო</w:t>
      </w:r>
      <w:r w:rsidRPr="005546F3">
        <w:rPr>
          <w:lang w:val="ka-GE"/>
        </w:rPr>
        <w:t xml:space="preserve"> </w:t>
      </w:r>
      <w:r w:rsidRPr="005546F3">
        <w:rPr>
          <w:rFonts w:ascii="Sylfaen" w:hAnsi="Sylfaen" w:cs="Sylfaen"/>
          <w:lang w:val="ka-GE"/>
        </w:rPr>
        <w:t>ბანკის</w:t>
      </w:r>
      <w:r w:rsidRPr="005546F3">
        <w:rPr>
          <w:lang w:val="ka-GE"/>
        </w:rPr>
        <w:t xml:space="preserve"> </w:t>
      </w:r>
      <w:r w:rsidRPr="005546F3">
        <w:rPr>
          <w:rFonts w:ascii="Sylfaen" w:hAnsi="Sylfaen" w:cs="Sylfaen"/>
          <w:lang w:val="ka-GE"/>
        </w:rPr>
        <w:t>სესხის</w:t>
      </w:r>
      <w:r w:rsidRPr="005546F3">
        <w:rPr>
          <w:lang w:val="ka-GE"/>
        </w:rPr>
        <w:t xml:space="preserve"> </w:t>
      </w:r>
      <w:r w:rsidRPr="005546F3">
        <w:rPr>
          <w:rFonts w:ascii="Sylfaen" w:hAnsi="Sylfaen" w:cs="Sylfaen"/>
          <w:lang w:val="ka-GE"/>
        </w:rPr>
        <w:t>ფარგლებში</w:t>
      </w:r>
      <w:r w:rsidRPr="005546F3">
        <w:rPr>
          <w:lang w:val="ka-GE"/>
        </w:rPr>
        <w:t xml:space="preserve">.  </w:t>
      </w:r>
      <w:commentRangeEnd w:id="156"/>
      <w:r w:rsidR="00EF4027" w:rsidRPr="005546F3">
        <w:rPr>
          <w:rStyle w:val="CommentReference"/>
          <w:sz w:val="22"/>
          <w:szCs w:val="22"/>
        </w:rPr>
        <w:commentReference w:id="156"/>
      </w:r>
    </w:p>
    <w:p w14:paraId="3E4DBD20" w14:textId="77777777" w:rsidR="009C0741" w:rsidRPr="005546F3" w:rsidRDefault="009C0741" w:rsidP="0054733F">
      <w:pPr>
        <w:autoSpaceDE w:val="0"/>
        <w:autoSpaceDN w:val="0"/>
        <w:adjustRightInd w:val="0"/>
        <w:spacing w:after="0" w:line="276" w:lineRule="auto"/>
        <w:rPr>
          <w:rFonts w:ascii="Sylfaen" w:hAnsi="Sylfaen" w:cs="Sylfaen"/>
          <w:b/>
          <w:lang w:val="ka-GE"/>
        </w:rPr>
      </w:pPr>
    </w:p>
    <w:p w14:paraId="119F3979" w14:textId="77777777" w:rsidR="00C56B67" w:rsidRPr="005546F3" w:rsidRDefault="00C56B67" w:rsidP="0054733F">
      <w:pPr>
        <w:autoSpaceDE w:val="0"/>
        <w:autoSpaceDN w:val="0"/>
        <w:adjustRightInd w:val="0"/>
        <w:spacing w:after="0" w:line="276" w:lineRule="auto"/>
        <w:rPr>
          <w:rFonts w:ascii="Sylfaen" w:hAnsi="Sylfaen" w:cs="Sylfaen"/>
          <w:b/>
          <w:lang w:val="ka-GE"/>
        </w:rPr>
      </w:pPr>
      <w:r w:rsidRPr="005546F3">
        <w:rPr>
          <w:rFonts w:ascii="Sylfaen" w:hAnsi="Sylfaen" w:cs="Sylfaen"/>
          <w:b/>
        </w:rPr>
        <w:t xml:space="preserve">COVID-19-თან დაკავშირებული საკომუნიკაციო კამპანია: </w:t>
      </w:r>
    </w:p>
    <w:p w14:paraId="77F356B5" w14:textId="3412D629" w:rsidR="00C56B67" w:rsidRPr="005546F3" w:rsidRDefault="00C56B67" w:rsidP="0054733F">
      <w:pPr>
        <w:autoSpaceDE w:val="0"/>
        <w:autoSpaceDN w:val="0"/>
        <w:adjustRightInd w:val="0"/>
        <w:spacing w:after="0" w:line="276" w:lineRule="auto"/>
        <w:jc w:val="both"/>
        <w:rPr>
          <w:rFonts w:ascii="Sylfaen" w:hAnsi="Sylfaen" w:cs="Sylfaen"/>
          <w:color w:val="000000"/>
        </w:rPr>
      </w:pPr>
      <w:r w:rsidRPr="005546F3">
        <w:rPr>
          <w:rFonts w:ascii="Sylfaen" w:hAnsi="Sylfaen" w:cs="Sylfaen"/>
          <w:color w:val="000000"/>
        </w:rPr>
        <w:t>მომზადდა, დაიბეჭდა და გავრცელდა</w:t>
      </w:r>
      <w:r w:rsidRPr="005546F3">
        <w:rPr>
          <w:rFonts w:ascii="Sylfaen" w:hAnsi="Sylfaen" w:cs="Sylfaen"/>
          <w:color w:val="000000"/>
          <w:lang w:val="ka-GE"/>
        </w:rPr>
        <w:t xml:space="preserve"> </w:t>
      </w:r>
      <w:r w:rsidRPr="005546F3">
        <w:rPr>
          <w:rFonts w:ascii="Sylfaen" w:hAnsi="Sylfaen" w:cs="Sylfaen"/>
          <w:color w:val="000000"/>
        </w:rPr>
        <w:t>საინფორმაციო და საგანმანათლებლო სახის მასალები, მ.შ. ეთნიკური უმცირესობებისათვის</w:t>
      </w:r>
      <w:r w:rsidRPr="005546F3">
        <w:rPr>
          <w:rFonts w:ascii="Sylfaen" w:hAnsi="Sylfaen" w:cs="Sylfaen"/>
          <w:color w:val="000000"/>
          <w:lang w:val="ka-GE"/>
        </w:rPr>
        <w:t xml:space="preserve"> </w:t>
      </w:r>
      <w:r w:rsidRPr="005546F3">
        <w:rPr>
          <w:rFonts w:ascii="Sylfaen" w:hAnsi="Sylfaen" w:cs="Sylfaen"/>
          <w:color w:val="000000"/>
        </w:rPr>
        <w:t>სომხურ და აზერბაიჯანულ ენებზე; უწვეტ რეჟიმში</w:t>
      </w:r>
      <w:r w:rsidRPr="005546F3">
        <w:rPr>
          <w:rFonts w:ascii="Sylfaen" w:hAnsi="Sylfaen" w:cs="Sylfaen"/>
          <w:color w:val="000000"/>
          <w:lang w:val="ka-GE"/>
        </w:rPr>
        <w:t xml:space="preserve"> </w:t>
      </w:r>
      <w:r w:rsidRPr="005546F3">
        <w:rPr>
          <w:rFonts w:ascii="Sylfaen" w:hAnsi="Sylfaen" w:cs="Sylfaen"/>
          <w:color w:val="000000"/>
        </w:rPr>
        <w:t>მიმდინარეობს CDC-სა და WHO-სა და სხვა</w:t>
      </w:r>
      <w:r w:rsidRPr="005546F3">
        <w:rPr>
          <w:rFonts w:ascii="Sylfaen" w:hAnsi="Sylfaen" w:cs="Sylfaen"/>
          <w:color w:val="000000"/>
          <w:lang w:val="ka-GE"/>
        </w:rPr>
        <w:t xml:space="preserve"> </w:t>
      </w:r>
      <w:r w:rsidRPr="005546F3">
        <w:rPr>
          <w:rFonts w:ascii="Sylfaen" w:hAnsi="Sylfaen" w:cs="Sylfaen"/>
          <w:color w:val="000000"/>
        </w:rPr>
        <w:t>საერთაშორისო მტკიცებულებებზე</w:t>
      </w:r>
      <w:r w:rsidRPr="005546F3">
        <w:rPr>
          <w:rFonts w:ascii="Sylfaen" w:hAnsi="Sylfaen" w:cs="Sylfaen"/>
          <w:color w:val="000000"/>
          <w:lang w:val="ka-GE"/>
        </w:rPr>
        <w:t xml:space="preserve"> </w:t>
      </w:r>
      <w:r w:rsidRPr="005546F3">
        <w:rPr>
          <w:rFonts w:ascii="Sylfaen" w:hAnsi="Sylfaen" w:cs="Sylfaen"/>
          <w:color w:val="000000"/>
        </w:rPr>
        <w:t>დაფუძნებული საგანმანათლებლო მასალის თარგმნაადაპტირება.</w:t>
      </w:r>
    </w:p>
    <w:p w14:paraId="4D524993" w14:textId="77777777" w:rsidR="00C56B67" w:rsidRPr="005546F3" w:rsidRDefault="00C56B67" w:rsidP="0054733F">
      <w:pPr>
        <w:autoSpaceDE w:val="0"/>
        <w:autoSpaceDN w:val="0"/>
        <w:adjustRightInd w:val="0"/>
        <w:spacing w:after="0" w:line="276" w:lineRule="auto"/>
        <w:rPr>
          <w:rFonts w:ascii="Sylfaen" w:hAnsi="Sylfaen" w:cs="Sylfaen"/>
          <w:color w:val="000000"/>
        </w:rPr>
      </w:pPr>
    </w:p>
    <w:p w14:paraId="0E9D8294" w14:textId="5742CA72" w:rsidR="00C56B67" w:rsidRPr="005546F3" w:rsidRDefault="00C56B67" w:rsidP="0054733F">
      <w:pPr>
        <w:autoSpaceDE w:val="0"/>
        <w:autoSpaceDN w:val="0"/>
        <w:adjustRightInd w:val="0"/>
        <w:spacing w:after="0" w:line="276" w:lineRule="auto"/>
        <w:jc w:val="both"/>
        <w:rPr>
          <w:rFonts w:ascii="Sylfaen" w:hAnsi="Sylfaen" w:cs="Sylfaen"/>
          <w:color w:val="000000"/>
        </w:rPr>
      </w:pPr>
      <w:r w:rsidRPr="005546F3">
        <w:rPr>
          <w:rFonts w:ascii="Sylfaen" w:hAnsi="Sylfaen" w:cs="Sylfaen"/>
          <w:color w:val="000000"/>
        </w:rPr>
        <w:t xml:space="preserve">მზადდება ვიზუალური მასალა, საგანმანათლებლო პოსტები, ინფოგრაფიკები, </w:t>
      </w:r>
      <w:r w:rsidRPr="005546F3">
        <w:rPr>
          <w:rFonts w:ascii="Sylfaen" w:hAnsi="Sylfaen" w:cs="Sylfaen"/>
          <w:color w:val="000000"/>
          <w:lang w:val="ka-GE"/>
        </w:rPr>
        <w:t xml:space="preserve"> </w:t>
      </w:r>
      <w:r w:rsidRPr="005546F3">
        <w:rPr>
          <w:rFonts w:ascii="Sylfaen" w:hAnsi="Sylfaen" w:cs="Sylfaen"/>
          <w:color w:val="000000"/>
        </w:rPr>
        <w:t>ვიდეო-მასალა და ხდება მათი სოციალური ქსელით გავრცელება. დონორ ორგანიზაციებთან</w:t>
      </w:r>
      <w:r w:rsidRPr="005546F3">
        <w:rPr>
          <w:rFonts w:ascii="Sylfaen" w:hAnsi="Sylfaen" w:cs="Sylfaen"/>
          <w:color w:val="000000"/>
          <w:lang w:val="ka-GE"/>
        </w:rPr>
        <w:t xml:space="preserve"> </w:t>
      </w:r>
      <w:r w:rsidRPr="005546F3">
        <w:rPr>
          <w:rFonts w:ascii="Sylfaen" w:hAnsi="Sylfaen" w:cs="Sylfaen"/>
          <w:color w:val="000000"/>
        </w:rPr>
        <w:t>თანამშრომლობით მომზადდა საინფორმაციო სახის ელექტრონული ბანერები,  რომლებიც</w:t>
      </w:r>
      <w:r w:rsidRPr="005546F3">
        <w:rPr>
          <w:rFonts w:ascii="Sylfaen" w:hAnsi="Sylfaen" w:cs="Sylfaen"/>
          <w:color w:val="000000"/>
          <w:lang w:val="ka-GE"/>
        </w:rPr>
        <w:t xml:space="preserve"> </w:t>
      </w:r>
      <w:r w:rsidRPr="005546F3">
        <w:rPr>
          <w:rFonts w:ascii="Sylfaen" w:hAnsi="Sylfaen" w:cs="Sylfaen"/>
          <w:color w:val="000000"/>
        </w:rPr>
        <w:t>განთავსდა სხვადასხვა ინტერნეტ გვერდებსა და ვიდეო პორტალზე. ასევე, დონორ</w:t>
      </w:r>
      <w:r w:rsidRPr="005546F3">
        <w:rPr>
          <w:rFonts w:ascii="Sylfaen" w:hAnsi="Sylfaen" w:cs="Sylfaen"/>
          <w:color w:val="000000"/>
          <w:lang w:val="ka-GE"/>
        </w:rPr>
        <w:t xml:space="preserve"> </w:t>
      </w:r>
      <w:r w:rsidRPr="005546F3">
        <w:rPr>
          <w:rFonts w:ascii="Sylfaen" w:hAnsi="Sylfaen" w:cs="Sylfaen"/>
          <w:color w:val="000000"/>
        </w:rPr>
        <w:t>ორგანიზაციებთან თანამაშრომლობთ მომზადდა რამდენიმე ვიდეო-კლიპი. პანდემიის</w:t>
      </w:r>
      <w:r w:rsidRPr="005546F3">
        <w:rPr>
          <w:rFonts w:ascii="Sylfaen" w:hAnsi="Sylfaen" w:cs="Sylfaen"/>
          <w:color w:val="000000"/>
          <w:lang w:val="ka-GE"/>
        </w:rPr>
        <w:t xml:space="preserve"> </w:t>
      </w:r>
      <w:r w:rsidRPr="005546F3">
        <w:rPr>
          <w:rFonts w:ascii="Sylfaen" w:hAnsi="Sylfaen" w:cs="Sylfaen"/>
          <w:color w:val="000000"/>
        </w:rPr>
        <w:t>დასაწყისში მომზადდა და განთავსდა საინფორმაციო სახის სარეკლამო რგოლები ქუჩის</w:t>
      </w:r>
      <w:r w:rsidRPr="005546F3">
        <w:rPr>
          <w:rFonts w:ascii="Sylfaen" w:hAnsi="Sylfaen" w:cs="Sylfaen"/>
          <w:color w:val="000000"/>
          <w:lang w:val="ka-GE"/>
        </w:rPr>
        <w:t xml:space="preserve"> </w:t>
      </w:r>
      <w:r w:rsidRPr="005546F3">
        <w:rPr>
          <w:rFonts w:ascii="Sylfaen" w:hAnsi="Sylfaen" w:cs="Sylfaen"/>
          <w:color w:val="000000"/>
        </w:rPr>
        <w:t>მონიტორებზე.</w:t>
      </w:r>
      <w:r w:rsidRPr="005546F3">
        <w:rPr>
          <w:rFonts w:ascii="Sylfaen" w:hAnsi="Sylfaen" w:cs="Sylfaen"/>
          <w:color w:val="0070C0"/>
        </w:rPr>
        <w:t xml:space="preserve"> </w:t>
      </w:r>
    </w:p>
    <w:p w14:paraId="44740DE5" w14:textId="29F6E45B" w:rsidR="00C56B67" w:rsidRPr="005546F3" w:rsidRDefault="00C56B67" w:rsidP="0054733F">
      <w:pPr>
        <w:autoSpaceDE w:val="0"/>
        <w:autoSpaceDN w:val="0"/>
        <w:adjustRightInd w:val="0"/>
        <w:spacing w:after="0" w:line="276" w:lineRule="auto"/>
        <w:jc w:val="both"/>
        <w:rPr>
          <w:rFonts w:ascii="Sylfaen" w:hAnsi="Sylfaen" w:cs="Sylfaen"/>
          <w:color w:val="000000"/>
          <w:lang w:val="ka-GE"/>
        </w:rPr>
      </w:pPr>
      <w:r w:rsidRPr="005546F3">
        <w:rPr>
          <w:rFonts w:ascii="Sylfaen" w:hAnsi="Sylfaen" w:cs="Sylfaen"/>
          <w:color w:val="000000"/>
        </w:rPr>
        <w:t>მიმდინარეობს მუშაობა რისკის კომუნიკაციისა და საზოგადოების ჩართულობის სტრატეგიაზე</w:t>
      </w:r>
      <w:r w:rsidRPr="005546F3">
        <w:rPr>
          <w:rFonts w:ascii="Sylfaen" w:hAnsi="Sylfaen" w:cs="Sylfaen"/>
          <w:color w:val="000000"/>
          <w:lang w:val="ka-GE"/>
        </w:rPr>
        <w:t xml:space="preserve"> </w:t>
      </w:r>
      <w:r w:rsidRPr="005546F3">
        <w:rPr>
          <w:rFonts w:ascii="Sylfaen" w:hAnsi="Sylfaen" w:cs="Sylfaen"/>
          <w:color w:val="000000"/>
        </w:rPr>
        <w:t>გაეროს ბავშვთა ფონდთან, ჯანმრთლობის მსოფლიო ორგანიზაციასთან და სხვადასხვა სამთავრო</w:t>
      </w:r>
      <w:r w:rsidRPr="005546F3">
        <w:rPr>
          <w:rFonts w:ascii="Sylfaen" w:hAnsi="Sylfaen" w:cs="Sylfaen"/>
          <w:color w:val="000000"/>
          <w:lang w:val="ka-GE"/>
        </w:rPr>
        <w:t xml:space="preserve"> </w:t>
      </w:r>
      <w:r w:rsidRPr="005546F3">
        <w:rPr>
          <w:rFonts w:ascii="Sylfaen" w:hAnsi="Sylfaen" w:cs="Sylfaen"/>
          <w:color w:val="000000"/>
        </w:rPr>
        <w:t>ორგანიზაციებთან თანამშრომლობით.</w:t>
      </w:r>
    </w:p>
    <w:p w14:paraId="7FA34FB2" w14:textId="77777777" w:rsidR="00C56B67" w:rsidRPr="005546F3" w:rsidRDefault="00C56B67" w:rsidP="0054733F">
      <w:pPr>
        <w:autoSpaceDE w:val="0"/>
        <w:autoSpaceDN w:val="0"/>
        <w:adjustRightInd w:val="0"/>
        <w:spacing w:after="0" w:line="276" w:lineRule="auto"/>
        <w:rPr>
          <w:rFonts w:ascii="Sylfaen" w:hAnsi="Sylfaen" w:cs="Sylfaen"/>
          <w:color w:val="000000"/>
          <w:lang w:val="ka-GE"/>
        </w:rPr>
      </w:pPr>
    </w:p>
    <w:p w14:paraId="1F9B3500" w14:textId="77777777" w:rsidR="00E067AE" w:rsidRPr="005546F3" w:rsidRDefault="00E067AE" w:rsidP="0054733F">
      <w:pPr>
        <w:spacing w:line="276" w:lineRule="auto"/>
        <w:jc w:val="both"/>
        <w:rPr>
          <w:b/>
          <w:lang w:val="ka-GE"/>
        </w:rPr>
      </w:pPr>
      <w:r w:rsidRPr="005546F3">
        <w:rPr>
          <w:rFonts w:ascii="Sylfaen" w:hAnsi="Sylfaen" w:cs="Sylfaen"/>
          <w:b/>
          <w:lang w:val="ka-GE"/>
        </w:rPr>
        <w:t>ჯანდაცვის</w:t>
      </w:r>
      <w:r w:rsidRPr="005546F3">
        <w:rPr>
          <w:b/>
          <w:lang w:val="ka-GE"/>
        </w:rPr>
        <w:t xml:space="preserve"> </w:t>
      </w:r>
      <w:r w:rsidRPr="005546F3">
        <w:rPr>
          <w:rFonts w:ascii="Sylfaen" w:hAnsi="Sylfaen" w:cs="Sylfaen"/>
          <w:b/>
          <w:lang w:val="ka-GE"/>
        </w:rPr>
        <w:t>სამინისტროს</w:t>
      </w:r>
      <w:r w:rsidRPr="005546F3">
        <w:rPr>
          <w:b/>
          <w:lang w:val="ka-GE"/>
        </w:rPr>
        <w:t xml:space="preserve"> </w:t>
      </w:r>
      <w:r w:rsidRPr="005546F3">
        <w:rPr>
          <w:rFonts w:ascii="Sylfaen" w:hAnsi="Sylfaen" w:cs="Sylfaen"/>
          <w:b/>
          <w:lang w:val="ka-GE"/>
        </w:rPr>
        <w:t>ცხელ</w:t>
      </w:r>
      <w:r w:rsidRPr="005546F3">
        <w:rPr>
          <w:b/>
          <w:lang w:val="ka-GE"/>
        </w:rPr>
        <w:t xml:space="preserve"> </w:t>
      </w:r>
      <w:r w:rsidRPr="005546F3">
        <w:rPr>
          <w:rFonts w:ascii="Sylfaen" w:hAnsi="Sylfaen" w:cs="Sylfaen"/>
          <w:b/>
          <w:lang w:val="ka-GE"/>
        </w:rPr>
        <w:t>ხაზზე</w:t>
      </w:r>
      <w:r w:rsidRPr="005546F3">
        <w:rPr>
          <w:b/>
          <w:lang w:val="ka-GE"/>
        </w:rPr>
        <w:t xml:space="preserve">  (1505) </w:t>
      </w:r>
      <w:r w:rsidRPr="005546F3">
        <w:rPr>
          <w:rFonts w:ascii="Sylfaen" w:hAnsi="Sylfaen" w:cs="Sylfaen"/>
          <w:b/>
          <w:lang w:val="ka-GE"/>
        </w:rPr>
        <w:t>შემოსული</w:t>
      </w:r>
      <w:r w:rsidRPr="005546F3">
        <w:rPr>
          <w:b/>
          <w:lang w:val="ka-GE"/>
        </w:rPr>
        <w:t xml:space="preserve"> </w:t>
      </w:r>
      <w:r w:rsidRPr="005546F3">
        <w:rPr>
          <w:rFonts w:ascii="Sylfaen" w:hAnsi="Sylfaen" w:cs="Sylfaen"/>
          <w:b/>
          <w:lang w:val="ka-GE"/>
        </w:rPr>
        <w:t>ზარები</w:t>
      </w:r>
    </w:p>
    <w:p w14:paraId="204CFB4C" w14:textId="77777777" w:rsidR="00E067AE" w:rsidRPr="005546F3" w:rsidRDefault="00E067AE" w:rsidP="0054733F">
      <w:pPr>
        <w:spacing w:line="276" w:lineRule="auto"/>
        <w:jc w:val="both"/>
        <w:rPr>
          <w:lang w:val="ka-GE"/>
        </w:rPr>
      </w:pPr>
      <w:r w:rsidRPr="005546F3">
        <w:rPr>
          <w:lang w:val="ka-GE"/>
        </w:rPr>
        <w:t xml:space="preserve">01.01.20 - 17.05.20 </w:t>
      </w:r>
      <w:r w:rsidRPr="005546F3">
        <w:rPr>
          <w:rFonts w:ascii="Sylfaen" w:hAnsi="Sylfaen" w:cs="Sylfaen"/>
          <w:lang w:val="ka-GE"/>
        </w:rPr>
        <w:t>პერიოდში</w:t>
      </w:r>
      <w:r w:rsidRPr="005546F3">
        <w:rPr>
          <w:lang w:val="ka-GE"/>
        </w:rPr>
        <w:t xml:space="preserve"> </w:t>
      </w:r>
      <w:r w:rsidRPr="005546F3">
        <w:rPr>
          <w:rFonts w:ascii="Sylfaen" w:hAnsi="Sylfaen" w:cs="Sylfaen"/>
          <w:lang w:val="ka-GE"/>
        </w:rPr>
        <w:t>შემოვიდა</w:t>
      </w:r>
      <w:r w:rsidRPr="005546F3">
        <w:rPr>
          <w:lang w:val="ka-GE"/>
        </w:rPr>
        <w:t xml:space="preserve"> 589 485 </w:t>
      </w:r>
      <w:r w:rsidRPr="005546F3">
        <w:rPr>
          <w:rFonts w:ascii="Sylfaen" w:hAnsi="Sylfaen" w:cs="Sylfaen"/>
          <w:lang w:val="ka-GE"/>
        </w:rPr>
        <w:t>ზარი</w:t>
      </w:r>
      <w:r w:rsidRPr="005546F3">
        <w:rPr>
          <w:lang w:val="ka-GE"/>
        </w:rPr>
        <w:t xml:space="preserve">, </w:t>
      </w:r>
      <w:r w:rsidRPr="005546F3">
        <w:rPr>
          <w:rFonts w:ascii="Sylfaen" w:hAnsi="Sylfaen" w:cs="Sylfaen"/>
          <w:lang w:val="ka-GE"/>
        </w:rPr>
        <w:t>მივიღეთ</w:t>
      </w:r>
      <w:r w:rsidRPr="005546F3">
        <w:rPr>
          <w:lang w:val="ka-GE"/>
        </w:rPr>
        <w:t xml:space="preserve"> 191 303 </w:t>
      </w:r>
      <w:r w:rsidRPr="005546F3">
        <w:rPr>
          <w:rFonts w:ascii="Sylfaen" w:hAnsi="Sylfaen" w:cs="Sylfaen"/>
          <w:lang w:val="ka-GE"/>
        </w:rPr>
        <w:t>ზარი</w:t>
      </w:r>
      <w:r w:rsidRPr="005546F3">
        <w:rPr>
          <w:lang w:val="ka-GE"/>
        </w:rPr>
        <w:t xml:space="preserve"> (32%).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დიდი</w:t>
      </w:r>
      <w:r w:rsidRPr="005546F3">
        <w:rPr>
          <w:lang w:val="ka-GE"/>
        </w:rPr>
        <w:t xml:space="preserve"> </w:t>
      </w:r>
      <w:r w:rsidRPr="005546F3">
        <w:rPr>
          <w:rFonts w:ascii="Sylfaen" w:hAnsi="Sylfaen" w:cs="Sylfaen"/>
          <w:lang w:val="ka-GE"/>
        </w:rPr>
        <w:t>ნაწილი</w:t>
      </w:r>
      <w:r w:rsidRPr="005546F3">
        <w:rPr>
          <w:lang w:val="ka-GE"/>
        </w:rPr>
        <w:t xml:space="preserve"> </w:t>
      </w:r>
      <w:r w:rsidRPr="005546F3">
        <w:rPr>
          <w:rFonts w:ascii="Sylfaen" w:hAnsi="Sylfaen" w:cs="Sylfaen"/>
          <w:lang w:val="ka-GE"/>
        </w:rPr>
        <w:t>მოდის</w:t>
      </w:r>
      <w:r w:rsidRPr="005546F3">
        <w:rPr>
          <w:lang w:val="ka-GE"/>
        </w:rPr>
        <w:t xml:space="preserve"> 21 </w:t>
      </w:r>
      <w:r w:rsidRPr="005546F3">
        <w:rPr>
          <w:rFonts w:ascii="Sylfaen" w:hAnsi="Sylfaen" w:cs="Sylfaen"/>
          <w:lang w:val="ka-GE"/>
        </w:rPr>
        <w:t>მარტის</w:t>
      </w:r>
      <w:r w:rsidRPr="005546F3">
        <w:rPr>
          <w:lang w:val="ka-GE"/>
        </w:rPr>
        <w:t xml:space="preserve"> </w:t>
      </w:r>
      <w:r w:rsidRPr="005546F3">
        <w:rPr>
          <w:rFonts w:ascii="Sylfaen" w:hAnsi="Sylfaen" w:cs="Sylfaen"/>
          <w:lang w:val="ka-GE"/>
        </w:rPr>
        <w:t>შემდგომ</w:t>
      </w:r>
      <w:r w:rsidRPr="005546F3">
        <w:rPr>
          <w:lang w:val="ka-GE"/>
        </w:rPr>
        <w:t xml:space="preserve"> </w:t>
      </w:r>
      <w:r w:rsidRPr="005546F3">
        <w:rPr>
          <w:rFonts w:ascii="Sylfaen" w:hAnsi="Sylfaen" w:cs="Sylfaen"/>
          <w:lang w:val="ka-GE"/>
        </w:rPr>
        <w:t>პერიოდზე</w:t>
      </w:r>
      <w:r w:rsidRPr="005546F3">
        <w:rPr>
          <w:lang w:val="ka-GE"/>
        </w:rPr>
        <w:t xml:space="preserve"> (21 </w:t>
      </w:r>
      <w:r w:rsidRPr="005546F3">
        <w:rPr>
          <w:rFonts w:ascii="Sylfaen" w:hAnsi="Sylfaen" w:cs="Sylfaen"/>
          <w:lang w:val="ka-GE"/>
        </w:rPr>
        <w:t>მარტიდან</w:t>
      </w:r>
      <w:r w:rsidRPr="005546F3">
        <w:rPr>
          <w:lang w:val="ka-GE"/>
        </w:rPr>
        <w:t xml:space="preserve"> -17 </w:t>
      </w:r>
      <w:r w:rsidRPr="005546F3">
        <w:rPr>
          <w:rFonts w:ascii="Sylfaen" w:hAnsi="Sylfaen" w:cs="Sylfaen"/>
          <w:lang w:val="ka-GE"/>
        </w:rPr>
        <w:t>მაისის</w:t>
      </w:r>
      <w:r w:rsidRPr="005546F3">
        <w:rPr>
          <w:lang w:val="ka-GE"/>
        </w:rPr>
        <w:t xml:space="preserve"> </w:t>
      </w:r>
      <w:r w:rsidRPr="005546F3">
        <w:rPr>
          <w:rFonts w:ascii="Sylfaen" w:hAnsi="Sylfaen" w:cs="Sylfaen"/>
          <w:lang w:val="ka-GE"/>
        </w:rPr>
        <w:t>ჩათვლით</w:t>
      </w:r>
      <w:r w:rsidRPr="005546F3">
        <w:rPr>
          <w:lang w:val="ka-GE"/>
        </w:rPr>
        <w:t xml:space="preserve">  </w:t>
      </w:r>
      <w:r w:rsidRPr="005546F3">
        <w:rPr>
          <w:rFonts w:ascii="Sylfaen" w:hAnsi="Sylfaen" w:cs="Sylfaen"/>
          <w:lang w:val="ka-GE"/>
        </w:rPr>
        <w:t>სამინისტროს</w:t>
      </w:r>
      <w:r w:rsidRPr="005546F3">
        <w:rPr>
          <w:lang w:val="ka-GE"/>
        </w:rPr>
        <w:t xml:space="preserve"> </w:t>
      </w: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შემოვიდა</w:t>
      </w:r>
      <w:r w:rsidRPr="005546F3">
        <w:rPr>
          <w:lang w:val="ka-GE"/>
        </w:rPr>
        <w:t xml:space="preserve">   322 437  </w:t>
      </w:r>
      <w:r w:rsidRPr="005546F3">
        <w:rPr>
          <w:rFonts w:ascii="Sylfaen" w:hAnsi="Sylfaen" w:cs="Sylfaen"/>
          <w:lang w:val="ka-GE"/>
        </w:rPr>
        <w:t>ზარი</w:t>
      </w:r>
      <w:r w:rsidRPr="005546F3">
        <w:rPr>
          <w:lang w:val="ka-GE"/>
        </w:rPr>
        <w:t xml:space="preserve">, </w:t>
      </w:r>
      <w:r w:rsidRPr="005546F3">
        <w:rPr>
          <w:rFonts w:ascii="Sylfaen" w:hAnsi="Sylfaen" w:cs="Sylfaen"/>
          <w:lang w:val="ka-GE"/>
        </w:rPr>
        <w:t>აქედან</w:t>
      </w:r>
      <w:r w:rsidRPr="005546F3">
        <w:rPr>
          <w:lang w:val="ka-GE"/>
        </w:rPr>
        <w:t xml:space="preserve"> </w:t>
      </w:r>
      <w:r w:rsidRPr="005546F3">
        <w:rPr>
          <w:rFonts w:ascii="Sylfaen" w:hAnsi="Sylfaen" w:cs="Sylfaen"/>
          <w:lang w:val="ka-GE"/>
        </w:rPr>
        <w:t>მიღებული</w:t>
      </w:r>
      <w:r w:rsidRPr="005546F3">
        <w:rPr>
          <w:lang w:val="ka-GE"/>
        </w:rPr>
        <w:t xml:space="preserve"> </w:t>
      </w:r>
      <w:r w:rsidRPr="005546F3">
        <w:rPr>
          <w:rFonts w:ascii="Sylfaen" w:hAnsi="Sylfaen" w:cs="Sylfaen"/>
          <w:lang w:val="ka-GE"/>
        </w:rPr>
        <w:t>იქნა</w:t>
      </w:r>
      <w:r w:rsidRPr="005546F3">
        <w:rPr>
          <w:lang w:val="ka-GE"/>
        </w:rPr>
        <w:t xml:space="preserve">  96 053 </w:t>
      </w:r>
      <w:r w:rsidRPr="005546F3">
        <w:rPr>
          <w:rFonts w:ascii="Sylfaen" w:hAnsi="Sylfaen" w:cs="Sylfaen"/>
          <w:lang w:val="ka-GE"/>
        </w:rPr>
        <w:t>ზარი</w:t>
      </w:r>
      <w:r w:rsidRPr="005546F3">
        <w:rPr>
          <w:lang w:val="ka-GE"/>
        </w:rPr>
        <w:t>.)</w:t>
      </w:r>
    </w:p>
    <w:p w14:paraId="44515239" w14:textId="77777777" w:rsidR="00E067AE" w:rsidRPr="005546F3" w:rsidRDefault="00E067AE" w:rsidP="0054733F">
      <w:pPr>
        <w:spacing w:line="276" w:lineRule="auto"/>
        <w:jc w:val="both"/>
        <w:rPr>
          <w:b/>
          <w:lang w:val="ka-GE"/>
        </w:rPr>
      </w:pPr>
      <w:r w:rsidRPr="005546F3">
        <w:rPr>
          <w:rFonts w:ascii="Sylfaen" w:hAnsi="Sylfaen" w:cs="Sylfaen"/>
          <w:b/>
          <w:lang w:val="ka-GE"/>
        </w:rPr>
        <w:t>დაავადებათა</w:t>
      </w:r>
      <w:r w:rsidRPr="005546F3">
        <w:rPr>
          <w:b/>
          <w:lang w:val="ka-GE"/>
        </w:rPr>
        <w:t xml:space="preserve"> </w:t>
      </w:r>
      <w:r w:rsidRPr="005546F3">
        <w:rPr>
          <w:rFonts w:ascii="Sylfaen" w:hAnsi="Sylfaen" w:cs="Sylfaen"/>
          <w:b/>
          <w:lang w:val="ka-GE"/>
        </w:rPr>
        <w:t>კონტროლისა</w:t>
      </w:r>
      <w:r w:rsidRPr="005546F3">
        <w:rPr>
          <w:b/>
          <w:lang w:val="ka-GE"/>
        </w:rPr>
        <w:t xml:space="preserve"> </w:t>
      </w:r>
      <w:r w:rsidRPr="005546F3">
        <w:rPr>
          <w:rFonts w:ascii="Sylfaen" w:hAnsi="Sylfaen" w:cs="Sylfaen"/>
          <w:b/>
          <w:lang w:val="ka-GE"/>
        </w:rPr>
        <w:t>და</w:t>
      </w:r>
      <w:r w:rsidRPr="005546F3">
        <w:rPr>
          <w:b/>
          <w:lang w:val="ka-GE"/>
        </w:rPr>
        <w:t xml:space="preserve"> </w:t>
      </w:r>
      <w:r w:rsidRPr="005546F3">
        <w:rPr>
          <w:rFonts w:ascii="Sylfaen" w:hAnsi="Sylfaen" w:cs="Sylfaen"/>
          <w:b/>
          <w:lang w:val="ka-GE"/>
        </w:rPr>
        <w:t>საზოგადოებრივი</w:t>
      </w:r>
      <w:r w:rsidRPr="005546F3">
        <w:rPr>
          <w:b/>
          <w:lang w:val="ka-GE"/>
        </w:rPr>
        <w:t xml:space="preserve"> </w:t>
      </w:r>
      <w:r w:rsidRPr="005546F3">
        <w:rPr>
          <w:rFonts w:ascii="Sylfaen" w:hAnsi="Sylfaen" w:cs="Sylfaen"/>
          <w:b/>
          <w:lang w:val="ka-GE"/>
        </w:rPr>
        <w:t>ჯანმრთელობის</w:t>
      </w:r>
      <w:r w:rsidRPr="005546F3">
        <w:rPr>
          <w:b/>
          <w:lang w:val="ka-GE"/>
        </w:rPr>
        <w:t xml:space="preserve"> </w:t>
      </w:r>
      <w:r w:rsidRPr="005546F3">
        <w:rPr>
          <w:rFonts w:ascii="Sylfaen" w:hAnsi="Sylfaen" w:cs="Sylfaen"/>
          <w:b/>
          <w:lang w:val="ka-GE"/>
        </w:rPr>
        <w:t>ცენტრის</w:t>
      </w:r>
      <w:r w:rsidRPr="005546F3">
        <w:rPr>
          <w:b/>
          <w:lang w:val="ka-GE"/>
        </w:rPr>
        <w:t xml:space="preserve"> </w:t>
      </w:r>
      <w:r w:rsidRPr="005546F3">
        <w:rPr>
          <w:rFonts w:ascii="Sylfaen" w:hAnsi="Sylfaen" w:cs="Sylfaen"/>
          <w:b/>
          <w:lang w:val="ka-GE"/>
        </w:rPr>
        <w:t>ცხელ</w:t>
      </w:r>
      <w:r w:rsidRPr="005546F3">
        <w:rPr>
          <w:b/>
          <w:lang w:val="ka-GE"/>
        </w:rPr>
        <w:t xml:space="preserve"> </w:t>
      </w:r>
      <w:r w:rsidRPr="005546F3">
        <w:rPr>
          <w:rFonts w:ascii="Sylfaen" w:hAnsi="Sylfaen" w:cs="Sylfaen"/>
          <w:b/>
          <w:lang w:val="ka-GE"/>
        </w:rPr>
        <w:t>ხაზზე</w:t>
      </w:r>
      <w:r w:rsidRPr="005546F3">
        <w:rPr>
          <w:b/>
          <w:lang w:val="ka-GE"/>
        </w:rPr>
        <w:t xml:space="preserve"> </w:t>
      </w:r>
      <w:r w:rsidRPr="005546F3">
        <w:rPr>
          <w:rFonts w:ascii="Sylfaen" w:hAnsi="Sylfaen" w:cs="Sylfaen"/>
          <w:b/>
          <w:lang w:val="ka-GE"/>
        </w:rPr>
        <w:t>შემოსული</w:t>
      </w:r>
      <w:r w:rsidRPr="005546F3">
        <w:rPr>
          <w:b/>
          <w:lang w:val="ka-GE"/>
        </w:rPr>
        <w:t xml:space="preserve"> </w:t>
      </w:r>
      <w:r w:rsidRPr="005546F3">
        <w:rPr>
          <w:rFonts w:ascii="Sylfaen" w:hAnsi="Sylfaen" w:cs="Sylfaen"/>
          <w:b/>
          <w:lang w:val="ka-GE"/>
        </w:rPr>
        <w:t>ზარები</w:t>
      </w:r>
      <w:r w:rsidRPr="005546F3">
        <w:rPr>
          <w:b/>
          <w:lang w:val="ka-GE"/>
        </w:rPr>
        <w:t xml:space="preserve"> (116001)</w:t>
      </w:r>
    </w:p>
    <w:p w14:paraId="7ECC36B6" w14:textId="77777777" w:rsidR="00E067AE" w:rsidRPr="005546F3" w:rsidRDefault="00E067AE" w:rsidP="0054733F">
      <w:pPr>
        <w:spacing w:line="276" w:lineRule="auto"/>
        <w:jc w:val="both"/>
        <w:rPr>
          <w:lang w:val="ka-GE"/>
        </w:rPr>
      </w:pP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მართვამ</w:t>
      </w:r>
      <w:r w:rsidRPr="005546F3">
        <w:rPr>
          <w:lang w:val="ka-GE"/>
        </w:rPr>
        <w:t xml:space="preserve"> </w:t>
      </w:r>
      <w:r w:rsidRPr="005546F3">
        <w:rPr>
          <w:rFonts w:ascii="Sylfaen" w:hAnsi="Sylfaen" w:cs="Sylfaen"/>
          <w:lang w:val="ka-GE"/>
        </w:rPr>
        <w:t>მნიშვნელოვნად</w:t>
      </w:r>
      <w:r w:rsidRPr="005546F3">
        <w:rPr>
          <w:lang w:val="ka-GE"/>
        </w:rPr>
        <w:t xml:space="preserve"> </w:t>
      </w:r>
      <w:r w:rsidRPr="005546F3">
        <w:rPr>
          <w:rFonts w:ascii="Sylfaen" w:hAnsi="Sylfaen" w:cs="Sylfaen"/>
          <w:lang w:val="ka-GE"/>
        </w:rPr>
        <w:t>შეუწყო</w:t>
      </w:r>
      <w:r w:rsidRPr="005546F3">
        <w:rPr>
          <w:lang w:val="ka-GE"/>
        </w:rPr>
        <w:t xml:space="preserve"> </w:t>
      </w:r>
      <w:r w:rsidRPr="005546F3">
        <w:rPr>
          <w:rFonts w:ascii="Sylfaen" w:hAnsi="Sylfaen" w:cs="Sylfaen"/>
          <w:lang w:val="ka-GE"/>
        </w:rPr>
        <w:t>ხელი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დაწესებულებებში</w:t>
      </w:r>
      <w:r w:rsidRPr="005546F3">
        <w:rPr>
          <w:lang w:val="ka-GE"/>
        </w:rPr>
        <w:t xml:space="preserve"> </w:t>
      </w:r>
      <w:r w:rsidRPr="005546F3">
        <w:rPr>
          <w:rFonts w:ascii="Sylfaen" w:hAnsi="Sylfaen" w:cs="Sylfaen"/>
          <w:lang w:val="ka-GE"/>
        </w:rPr>
        <w:t>არამიზნობრივი</w:t>
      </w:r>
      <w:r w:rsidRPr="005546F3">
        <w:rPr>
          <w:lang w:val="ka-GE"/>
        </w:rPr>
        <w:t xml:space="preserve"> </w:t>
      </w:r>
      <w:r w:rsidRPr="005546F3">
        <w:rPr>
          <w:rFonts w:ascii="Sylfaen" w:hAnsi="Sylfaen" w:cs="Sylfaen"/>
          <w:lang w:val="ka-GE"/>
        </w:rPr>
        <w:t>მიმართვიანობის</w:t>
      </w:r>
      <w:r w:rsidRPr="005546F3">
        <w:rPr>
          <w:lang w:val="ka-GE"/>
        </w:rPr>
        <w:t xml:space="preserve"> </w:t>
      </w:r>
      <w:r w:rsidRPr="005546F3">
        <w:rPr>
          <w:rFonts w:ascii="Sylfaen" w:hAnsi="Sylfaen" w:cs="Sylfaen"/>
          <w:lang w:val="ka-GE"/>
        </w:rPr>
        <w:t>შეჩერებას</w:t>
      </w:r>
      <w:r w:rsidRPr="005546F3">
        <w:rPr>
          <w:lang w:val="ka-GE"/>
        </w:rPr>
        <w:t xml:space="preserve">. </w:t>
      </w:r>
      <w:r w:rsidRPr="005546F3">
        <w:rPr>
          <w:rFonts w:ascii="Sylfaen" w:hAnsi="Sylfaen" w:cs="Sylfaen"/>
          <w:lang w:val="ka-GE"/>
        </w:rPr>
        <w:t>პანდემიის</w:t>
      </w:r>
      <w:r w:rsidRPr="005546F3">
        <w:rPr>
          <w:lang w:val="ka-GE"/>
        </w:rPr>
        <w:t xml:space="preserve"> </w:t>
      </w:r>
      <w:r w:rsidRPr="005546F3">
        <w:rPr>
          <w:rFonts w:ascii="Sylfaen" w:hAnsi="Sylfaen" w:cs="Sylfaen"/>
          <w:lang w:val="ka-GE"/>
        </w:rPr>
        <w:t>საწყის</w:t>
      </w:r>
      <w:r w:rsidRPr="005546F3">
        <w:rPr>
          <w:lang w:val="ka-GE"/>
        </w:rPr>
        <w:t xml:space="preserve"> </w:t>
      </w:r>
      <w:r w:rsidRPr="005546F3">
        <w:rPr>
          <w:rFonts w:ascii="Sylfaen" w:hAnsi="Sylfaen" w:cs="Sylfaen"/>
          <w:lang w:val="ka-GE"/>
        </w:rPr>
        <w:t>ეტაპზე</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ნაკლებობისა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პანიკის</w:t>
      </w:r>
      <w:r w:rsidRPr="005546F3">
        <w:rPr>
          <w:lang w:val="ka-GE"/>
        </w:rPr>
        <w:t xml:space="preserve"> </w:t>
      </w:r>
      <w:r w:rsidRPr="005546F3">
        <w:rPr>
          <w:rFonts w:ascii="Sylfaen" w:hAnsi="Sylfaen" w:cs="Sylfaen"/>
          <w:lang w:val="ka-GE"/>
        </w:rPr>
        <w:t>პირობებში</w:t>
      </w:r>
      <w:r w:rsidRPr="005546F3">
        <w:rPr>
          <w:lang w:val="ka-GE"/>
        </w:rPr>
        <w:t xml:space="preserve">, </w:t>
      </w:r>
      <w:r w:rsidRPr="005546F3">
        <w:rPr>
          <w:rFonts w:ascii="Sylfaen" w:hAnsi="Sylfaen" w:cs="Sylfaen"/>
          <w:lang w:val="ka-GE"/>
        </w:rPr>
        <w:t>მოსახლეობის</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ძირითადი</w:t>
      </w:r>
      <w:r w:rsidRPr="005546F3">
        <w:rPr>
          <w:lang w:val="ka-GE"/>
        </w:rPr>
        <w:t xml:space="preserve"> </w:t>
      </w:r>
      <w:r w:rsidRPr="005546F3">
        <w:rPr>
          <w:rFonts w:ascii="Sylfaen" w:hAnsi="Sylfaen" w:cs="Sylfaen"/>
          <w:lang w:val="ka-GE"/>
        </w:rPr>
        <w:t>ნაწილი</w:t>
      </w:r>
      <w:r w:rsidRPr="005546F3">
        <w:rPr>
          <w:lang w:val="ka-GE"/>
        </w:rPr>
        <w:t xml:space="preserve"> </w:t>
      </w:r>
      <w:r w:rsidRPr="005546F3">
        <w:rPr>
          <w:rFonts w:ascii="Sylfaen" w:hAnsi="Sylfaen" w:cs="Sylfaen"/>
          <w:lang w:val="ka-GE"/>
        </w:rPr>
        <w:t>მომართული</w:t>
      </w:r>
      <w:r w:rsidRPr="005546F3">
        <w:rPr>
          <w:lang w:val="ka-GE"/>
        </w:rPr>
        <w:t xml:space="preserve"> </w:t>
      </w:r>
      <w:r w:rsidRPr="005546F3">
        <w:rPr>
          <w:rFonts w:ascii="Sylfaen" w:hAnsi="Sylfaen" w:cs="Sylfaen"/>
          <w:lang w:val="ka-GE"/>
        </w:rPr>
        <w:t>იყო</w:t>
      </w:r>
      <w:r w:rsidRPr="005546F3">
        <w:rPr>
          <w:lang w:val="ka-GE"/>
        </w:rPr>
        <w:t xml:space="preserve"> </w:t>
      </w:r>
      <w:r w:rsidRPr="005546F3">
        <w:rPr>
          <w:rFonts w:ascii="Sylfaen" w:hAnsi="Sylfaen" w:cs="Sylfaen"/>
          <w:lang w:val="ka-GE"/>
        </w:rPr>
        <w:t>სწორედ</w:t>
      </w:r>
      <w:r w:rsidRPr="005546F3">
        <w:rPr>
          <w:lang w:val="ka-GE"/>
        </w:rPr>
        <w:t xml:space="preserve"> 116 001-</w:t>
      </w:r>
      <w:r w:rsidRPr="005546F3">
        <w:rPr>
          <w:rFonts w:ascii="Sylfaen" w:hAnsi="Sylfaen" w:cs="Sylfaen"/>
          <w:lang w:val="ka-GE"/>
        </w:rPr>
        <w:t>ზე</w:t>
      </w:r>
      <w:r w:rsidRPr="005546F3">
        <w:rPr>
          <w:lang w:val="ka-GE"/>
        </w:rPr>
        <w:t xml:space="preserve">. </w:t>
      </w:r>
      <w:r w:rsidRPr="005546F3">
        <w:rPr>
          <w:rFonts w:ascii="Sylfaen" w:hAnsi="Sylfaen" w:cs="Sylfaen"/>
          <w:lang w:val="ka-GE"/>
        </w:rPr>
        <w:t>აღსანიშნავია</w:t>
      </w:r>
      <w:r w:rsidRPr="005546F3">
        <w:rPr>
          <w:lang w:val="ka-GE"/>
        </w:rPr>
        <w:t xml:space="preserve">, </w:t>
      </w:r>
      <w:r w:rsidRPr="005546F3">
        <w:rPr>
          <w:rFonts w:ascii="Sylfaen" w:hAnsi="Sylfaen" w:cs="Sylfaen"/>
          <w:lang w:val="ka-GE"/>
        </w:rPr>
        <w:t>რომ</w:t>
      </w:r>
      <w:r w:rsidRPr="005546F3">
        <w:rPr>
          <w:lang w:val="ka-GE"/>
        </w:rPr>
        <w:t xml:space="preserve"> </w:t>
      </w:r>
      <w:r w:rsidRPr="005546F3">
        <w:rPr>
          <w:rFonts w:ascii="Sylfaen" w:hAnsi="Sylfaen" w:cs="Sylfaen"/>
          <w:lang w:val="ka-GE"/>
        </w:rPr>
        <w:t>ცენტრის</w:t>
      </w:r>
      <w:r w:rsidRPr="005546F3">
        <w:rPr>
          <w:lang w:val="ka-GE"/>
        </w:rPr>
        <w:t xml:space="preserve"> </w:t>
      </w:r>
      <w:r w:rsidRPr="005546F3">
        <w:rPr>
          <w:rFonts w:ascii="Sylfaen" w:hAnsi="Sylfaen" w:cs="Sylfaen"/>
          <w:lang w:val="ka-GE"/>
        </w:rPr>
        <w:t>ცხელი</w:t>
      </w:r>
      <w:r w:rsidRPr="005546F3">
        <w:rPr>
          <w:lang w:val="ka-GE"/>
        </w:rPr>
        <w:t xml:space="preserve"> </w:t>
      </w:r>
      <w:r w:rsidRPr="005546F3">
        <w:rPr>
          <w:rFonts w:ascii="Sylfaen" w:hAnsi="Sylfaen" w:cs="Sylfaen"/>
          <w:lang w:val="ka-GE"/>
        </w:rPr>
        <w:t>ხაზის</w:t>
      </w:r>
      <w:r w:rsidRPr="005546F3">
        <w:rPr>
          <w:lang w:val="ka-GE"/>
        </w:rPr>
        <w:t xml:space="preserve"> </w:t>
      </w:r>
      <w:r w:rsidRPr="005546F3">
        <w:rPr>
          <w:rFonts w:ascii="Sylfaen" w:hAnsi="Sylfaen" w:cs="Sylfaen"/>
          <w:lang w:val="ka-GE"/>
        </w:rPr>
        <w:t>მიმართ</w:t>
      </w:r>
      <w:r w:rsidRPr="005546F3">
        <w:rPr>
          <w:lang w:val="ka-GE"/>
        </w:rPr>
        <w:t xml:space="preserve"> </w:t>
      </w:r>
      <w:r w:rsidRPr="005546F3">
        <w:rPr>
          <w:rFonts w:ascii="Sylfaen" w:hAnsi="Sylfaen" w:cs="Sylfaen"/>
          <w:lang w:val="ka-GE"/>
        </w:rPr>
        <w:t>ამ</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Pr="005546F3">
        <w:rPr>
          <w:rFonts w:ascii="Sylfaen" w:hAnsi="Sylfaen" w:cs="Sylfaen"/>
          <w:lang w:val="ka-GE"/>
        </w:rPr>
        <w:t>დაფიქსირდა</w:t>
      </w:r>
      <w:r w:rsidRPr="005546F3">
        <w:rPr>
          <w:lang w:val="ka-GE"/>
        </w:rPr>
        <w:t xml:space="preserve"> </w:t>
      </w:r>
      <w:r w:rsidRPr="005546F3">
        <w:rPr>
          <w:rFonts w:ascii="Sylfaen" w:hAnsi="Sylfaen" w:cs="Sylfaen"/>
          <w:lang w:val="ka-GE"/>
        </w:rPr>
        <w:t>საკმაოდ</w:t>
      </w:r>
      <w:r w:rsidRPr="005546F3">
        <w:rPr>
          <w:lang w:val="ka-GE"/>
        </w:rPr>
        <w:t xml:space="preserve"> </w:t>
      </w:r>
      <w:r w:rsidRPr="005546F3">
        <w:rPr>
          <w:rFonts w:ascii="Sylfaen" w:hAnsi="Sylfaen" w:cs="Sylfaen"/>
          <w:lang w:val="ka-GE"/>
        </w:rPr>
        <w:t>მაღალი</w:t>
      </w:r>
      <w:r w:rsidRPr="005546F3">
        <w:rPr>
          <w:lang w:val="ka-GE"/>
        </w:rPr>
        <w:t xml:space="preserve"> </w:t>
      </w:r>
      <w:r w:rsidRPr="005546F3">
        <w:rPr>
          <w:rFonts w:ascii="Sylfaen" w:hAnsi="Sylfaen" w:cs="Sylfaen"/>
          <w:lang w:val="ka-GE"/>
        </w:rPr>
        <w:t>ნდობა</w:t>
      </w:r>
      <w:r w:rsidRPr="005546F3">
        <w:rPr>
          <w:lang w:val="ka-GE"/>
        </w:rPr>
        <w:t xml:space="preserve">, </w:t>
      </w:r>
      <w:r w:rsidRPr="005546F3">
        <w:rPr>
          <w:rFonts w:ascii="Sylfaen" w:hAnsi="Sylfaen" w:cs="Sylfaen"/>
          <w:lang w:val="ka-GE"/>
        </w:rPr>
        <w:t>რასაც</w:t>
      </w:r>
      <w:r w:rsidRPr="005546F3">
        <w:rPr>
          <w:lang w:val="ka-GE"/>
        </w:rPr>
        <w:t xml:space="preserve"> </w:t>
      </w:r>
      <w:r w:rsidRPr="005546F3">
        <w:rPr>
          <w:rFonts w:ascii="Sylfaen" w:hAnsi="Sylfaen" w:cs="Sylfaen"/>
          <w:lang w:val="ka-GE"/>
        </w:rPr>
        <w:t>ხელი</w:t>
      </w:r>
      <w:r w:rsidRPr="005546F3">
        <w:rPr>
          <w:lang w:val="ka-GE"/>
        </w:rPr>
        <w:t xml:space="preserve"> </w:t>
      </w:r>
      <w:r w:rsidRPr="005546F3">
        <w:rPr>
          <w:rFonts w:ascii="Sylfaen" w:hAnsi="Sylfaen" w:cs="Sylfaen"/>
          <w:lang w:val="ka-GE"/>
        </w:rPr>
        <w:t>შეუწყო</w:t>
      </w:r>
      <w:r w:rsidRPr="005546F3">
        <w:rPr>
          <w:lang w:val="ka-GE"/>
        </w:rPr>
        <w:t xml:space="preserve"> </w:t>
      </w:r>
      <w:r w:rsidRPr="005546F3">
        <w:rPr>
          <w:rFonts w:ascii="Sylfaen" w:hAnsi="Sylfaen" w:cs="Sylfaen"/>
          <w:lang w:val="ka-GE"/>
        </w:rPr>
        <w:t>ე</w:t>
      </w:r>
      <w:r w:rsidRPr="005546F3">
        <w:rPr>
          <w:lang w:val="ka-GE"/>
        </w:rPr>
        <w:t>.</w:t>
      </w:r>
      <w:r w:rsidRPr="005546F3">
        <w:rPr>
          <w:rFonts w:ascii="Sylfaen" w:hAnsi="Sylfaen" w:cs="Sylfaen"/>
          <w:lang w:val="ka-GE"/>
        </w:rPr>
        <w:t>წ</w:t>
      </w:r>
      <w:r w:rsidRPr="005546F3">
        <w:rPr>
          <w:lang w:val="ka-GE"/>
        </w:rPr>
        <w:t>. „</w:t>
      </w:r>
      <w:r w:rsidRPr="005546F3">
        <w:rPr>
          <w:rFonts w:ascii="Sylfaen" w:hAnsi="Sylfaen" w:cs="Sylfaen"/>
          <w:lang w:val="ka-GE"/>
        </w:rPr>
        <w:t>უკუკავშირის</w:t>
      </w:r>
      <w:r w:rsidRPr="005546F3">
        <w:rPr>
          <w:lang w:val="ka-GE"/>
        </w:rPr>
        <w:t xml:space="preserve">“ </w:t>
      </w:r>
      <w:r w:rsidRPr="005546F3">
        <w:rPr>
          <w:rFonts w:ascii="Sylfaen" w:hAnsi="Sylfaen" w:cs="Sylfaen"/>
          <w:lang w:val="ka-GE"/>
        </w:rPr>
        <w:t>პრინციპის</w:t>
      </w:r>
      <w:r w:rsidRPr="005546F3">
        <w:rPr>
          <w:lang w:val="ka-GE"/>
        </w:rPr>
        <w:t xml:space="preserve"> </w:t>
      </w:r>
      <w:r w:rsidRPr="005546F3">
        <w:rPr>
          <w:rFonts w:ascii="Sylfaen" w:hAnsi="Sylfaen" w:cs="Sylfaen"/>
          <w:lang w:val="ka-GE"/>
        </w:rPr>
        <w:t>ამოქმედებამ</w:t>
      </w:r>
      <w:r w:rsidRPr="005546F3">
        <w:rPr>
          <w:lang w:val="ka-GE"/>
        </w:rPr>
        <w:t xml:space="preserve"> - </w:t>
      </w:r>
      <w:r w:rsidRPr="005546F3">
        <w:rPr>
          <w:rFonts w:ascii="Sylfaen" w:hAnsi="Sylfaen" w:cs="Sylfaen"/>
          <w:lang w:val="ka-GE"/>
        </w:rPr>
        <w:t>უამრავი</w:t>
      </w:r>
      <w:r w:rsidRPr="005546F3">
        <w:rPr>
          <w:lang w:val="ka-GE"/>
        </w:rPr>
        <w:t xml:space="preserve"> </w:t>
      </w:r>
      <w:r w:rsidRPr="005546F3">
        <w:rPr>
          <w:rFonts w:ascii="Sylfaen" w:hAnsi="Sylfaen" w:cs="Sylfaen"/>
          <w:lang w:val="ka-GE"/>
        </w:rPr>
        <w:t>საკითხის</w:t>
      </w:r>
      <w:r w:rsidRPr="005546F3">
        <w:rPr>
          <w:lang w:val="ka-GE"/>
        </w:rPr>
        <w:t xml:space="preserve"> </w:t>
      </w:r>
      <w:r w:rsidRPr="005546F3">
        <w:rPr>
          <w:rFonts w:ascii="Sylfaen" w:hAnsi="Sylfaen" w:cs="Sylfaen"/>
          <w:lang w:val="ka-GE"/>
        </w:rPr>
        <w:t>დამატებით</w:t>
      </w:r>
      <w:r w:rsidRPr="005546F3">
        <w:rPr>
          <w:lang w:val="ka-GE"/>
        </w:rPr>
        <w:t xml:space="preserve"> </w:t>
      </w:r>
      <w:r w:rsidRPr="005546F3">
        <w:rPr>
          <w:rFonts w:ascii="Sylfaen" w:hAnsi="Sylfaen" w:cs="Sylfaen"/>
          <w:lang w:val="ka-GE"/>
        </w:rPr>
        <w:t>დაზუსტების</w:t>
      </w:r>
      <w:r w:rsidRPr="005546F3">
        <w:rPr>
          <w:lang w:val="ka-GE"/>
        </w:rPr>
        <w:t xml:space="preserve"> </w:t>
      </w:r>
      <w:r w:rsidRPr="005546F3">
        <w:rPr>
          <w:rFonts w:ascii="Sylfaen" w:hAnsi="Sylfaen" w:cs="Sylfaen"/>
          <w:lang w:val="ka-GE"/>
        </w:rPr>
        <w:t>შემდეგ</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ავტორებთან</w:t>
      </w:r>
      <w:r w:rsidRPr="005546F3">
        <w:rPr>
          <w:lang w:val="ka-GE"/>
        </w:rPr>
        <w:t xml:space="preserve"> </w:t>
      </w:r>
      <w:r w:rsidRPr="005546F3">
        <w:rPr>
          <w:rFonts w:ascii="Sylfaen" w:hAnsi="Sylfaen" w:cs="Sylfaen"/>
          <w:lang w:val="ka-GE"/>
        </w:rPr>
        <w:t>დამატებით</w:t>
      </w:r>
      <w:r w:rsidRPr="005546F3">
        <w:rPr>
          <w:lang w:val="ka-GE"/>
        </w:rPr>
        <w:t xml:space="preserve"> </w:t>
      </w:r>
      <w:r w:rsidRPr="005546F3">
        <w:rPr>
          <w:rFonts w:ascii="Sylfaen" w:hAnsi="Sylfaen" w:cs="Sylfaen"/>
          <w:lang w:val="ka-GE"/>
        </w:rPr>
        <w:t>უკუ</w:t>
      </w:r>
      <w:r w:rsidRPr="005546F3">
        <w:rPr>
          <w:lang w:val="ka-GE"/>
        </w:rPr>
        <w:t>-</w:t>
      </w:r>
      <w:r w:rsidRPr="005546F3">
        <w:rPr>
          <w:rFonts w:ascii="Sylfaen" w:hAnsi="Sylfaen" w:cs="Sylfaen"/>
          <w:lang w:val="ka-GE"/>
        </w:rPr>
        <w:t>კომუნიკაციამ</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მათთვის</w:t>
      </w:r>
      <w:r w:rsidRPr="005546F3">
        <w:rPr>
          <w:lang w:val="ka-GE"/>
        </w:rPr>
        <w:t xml:space="preserve"> </w:t>
      </w:r>
      <w:r w:rsidRPr="005546F3">
        <w:rPr>
          <w:rFonts w:ascii="Sylfaen" w:hAnsi="Sylfaen" w:cs="Sylfaen"/>
          <w:lang w:val="ka-GE"/>
        </w:rPr>
        <w:t>მაქსიმალურად</w:t>
      </w:r>
      <w:r w:rsidRPr="005546F3">
        <w:rPr>
          <w:lang w:val="ka-GE"/>
        </w:rPr>
        <w:t xml:space="preserve"> </w:t>
      </w:r>
      <w:r w:rsidRPr="005546F3">
        <w:rPr>
          <w:rFonts w:ascii="Sylfaen" w:hAnsi="Sylfaen" w:cs="Sylfaen"/>
          <w:lang w:val="ka-GE"/>
        </w:rPr>
        <w:t>დაზუსტებული</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მიწოდებამ</w:t>
      </w:r>
      <w:r w:rsidRPr="005546F3">
        <w:rPr>
          <w:lang w:val="ka-GE"/>
        </w:rPr>
        <w:t xml:space="preserve">. </w:t>
      </w:r>
    </w:p>
    <w:p w14:paraId="7B5BD46E" w14:textId="0CFA1376" w:rsidR="00E067AE" w:rsidRPr="005546F3" w:rsidRDefault="00E067AE" w:rsidP="0054733F">
      <w:pPr>
        <w:spacing w:line="276" w:lineRule="auto"/>
        <w:jc w:val="both"/>
        <w:rPr>
          <w:rFonts w:ascii="Sylfaen" w:hAnsi="Sylfaen"/>
          <w:lang w:val="ka-GE"/>
        </w:rPr>
      </w:pPr>
      <w:r w:rsidRPr="005546F3">
        <w:rPr>
          <w:lang w:val="ka-GE"/>
        </w:rPr>
        <w:t xml:space="preserve">2020 </w:t>
      </w:r>
      <w:r w:rsidRPr="005546F3">
        <w:rPr>
          <w:rFonts w:ascii="Sylfaen" w:hAnsi="Sylfaen" w:cs="Sylfaen"/>
          <w:lang w:val="ka-GE"/>
        </w:rPr>
        <w:t>წლის</w:t>
      </w:r>
      <w:r w:rsidRPr="005546F3">
        <w:rPr>
          <w:lang w:val="ka-GE"/>
        </w:rPr>
        <w:t xml:space="preserve"> 23 </w:t>
      </w:r>
      <w:r w:rsidRPr="005546F3">
        <w:rPr>
          <w:rFonts w:ascii="Sylfaen" w:hAnsi="Sylfaen" w:cs="Sylfaen"/>
          <w:lang w:val="ka-GE"/>
        </w:rPr>
        <w:t>იანვრიდან</w:t>
      </w:r>
      <w:r w:rsidRPr="005546F3">
        <w:rPr>
          <w:lang w:val="ka-GE"/>
        </w:rPr>
        <w:t xml:space="preserve"> 17 </w:t>
      </w:r>
      <w:r w:rsidRPr="005546F3">
        <w:rPr>
          <w:rFonts w:ascii="Sylfaen" w:hAnsi="Sylfaen" w:cs="Sylfaen"/>
          <w:lang w:val="ka-GE"/>
        </w:rPr>
        <w:t>მაისამდე</w:t>
      </w:r>
      <w:r w:rsidRPr="005546F3">
        <w:rPr>
          <w:lang w:val="ka-GE"/>
        </w:rPr>
        <w:t xml:space="preserve"> </w:t>
      </w: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ჯამური</w:t>
      </w:r>
      <w:r w:rsidRPr="005546F3">
        <w:rPr>
          <w:lang w:val="ka-GE"/>
        </w:rPr>
        <w:t xml:space="preserve"> </w:t>
      </w:r>
      <w:r w:rsidRPr="005546F3">
        <w:rPr>
          <w:rFonts w:ascii="Sylfaen" w:hAnsi="Sylfaen" w:cs="Sylfaen"/>
          <w:lang w:val="ka-GE"/>
        </w:rPr>
        <w:t>რაოდენობაა</w:t>
      </w:r>
      <w:r w:rsidRPr="005546F3">
        <w:rPr>
          <w:lang w:val="ka-GE"/>
        </w:rPr>
        <w:t xml:space="preserve"> 41 291. </w:t>
      </w:r>
      <w:r w:rsidRPr="005546F3">
        <w:rPr>
          <w:rFonts w:ascii="Sylfaen" w:hAnsi="Sylfaen" w:cs="Sylfaen"/>
          <w:lang w:val="ka-GE"/>
        </w:rPr>
        <w:t>მათ</w:t>
      </w:r>
      <w:r w:rsidRPr="005546F3">
        <w:rPr>
          <w:lang w:val="ka-GE"/>
        </w:rPr>
        <w:t xml:space="preserve"> </w:t>
      </w:r>
      <w:r w:rsidRPr="005546F3">
        <w:rPr>
          <w:rFonts w:ascii="Sylfaen" w:hAnsi="Sylfaen" w:cs="Sylfaen"/>
          <w:lang w:val="ka-GE"/>
        </w:rPr>
        <w:t>შორის</w:t>
      </w:r>
      <w:r w:rsidRPr="005546F3">
        <w:rPr>
          <w:lang w:val="ka-GE"/>
        </w:rPr>
        <w:t xml:space="preserve">: </w:t>
      </w:r>
      <w:r w:rsidRPr="005546F3">
        <w:rPr>
          <w:rFonts w:ascii="Sylfaen" w:hAnsi="Sylfaen" w:cs="Sylfaen"/>
          <w:lang w:val="ka-GE"/>
        </w:rPr>
        <w:t>პასუხგაცემული</w:t>
      </w:r>
      <w:r w:rsidRPr="005546F3">
        <w:rPr>
          <w:lang w:val="ka-GE"/>
        </w:rPr>
        <w:t xml:space="preserve">: 33 300 </w:t>
      </w:r>
      <w:r w:rsidRPr="005546F3">
        <w:rPr>
          <w:rFonts w:ascii="Sylfaen" w:hAnsi="Sylfaen" w:cs="Sylfaen"/>
          <w:lang w:val="ka-GE"/>
        </w:rPr>
        <w:t>ზარი</w:t>
      </w:r>
      <w:r w:rsidRPr="005546F3">
        <w:rPr>
          <w:lang w:val="ka-GE"/>
        </w:rPr>
        <w:t xml:space="preserve"> (81%) - </w:t>
      </w:r>
      <w:r w:rsidRPr="005546F3">
        <w:rPr>
          <w:rFonts w:ascii="Sylfaen" w:hAnsi="Sylfaen" w:cs="Sylfaen"/>
          <w:lang w:val="ka-GE"/>
        </w:rPr>
        <w:t>გაცდენილი</w:t>
      </w:r>
      <w:r w:rsidRPr="005546F3">
        <w:rPr>
          <w:lang w:val="ka-GE"/>
        </w:rPr>
        <w:t xml:space="preserve">: 7 991 </w:t>
      </w:r>
      <w:r w:rsidRPr="005546F3">
        <w:rPr>
          <w:rFonts w:ascii="Sylfaen" w:hAnsi="Sylfaen" w:cs="Sylfaen"/>
          <w:lang w:val="ka-GE"/>
        </w:rPr>
        <w:t>ზარი</w:t>
      </w:r>
      <w:r w:rsidRPr="005546F3">
        <w:rPr>
          <w:lang w:val="ka-GE"/>
        </w:rPr>
        <w:t xml:space="preserve"> (19%). </w:t>
      </w:r>
    </w:p>
    <w:p w14:paraId="76AF1F4B" w14:textId="77777777" w:rsidR="009C0741" w:rsidRPr="005546F3" w:rsidRDefault="009C0741" w:rsidP="0054733F">
      <w:pPr>
        <w:spacing w:after="240" w:line="276" w:lineRule="auto"/>
        <w:jc w:val="both"/>
        <w:rPr>
          <w:rFonts w:ascii="Sylfaen" w:hAnsi="Sylfaen" w:cs="Sylfaen"/>
          <w:b/>
          <w:lang w:val="ka-GE"/>
        </w:rPr>
      </w:pPr>
    </w:p>
    <w:p w14:paraId="2315F007" w14:textId="77777777" w:rsidR="00540553" w:rsidRPr="005546F3" w:rsidRDefault="00540553" w:rsidP="0054733F">
      <w:pPr>
        <w:spacing w:after="240" w:line="276" w:lineRule="auto"/>
        <w:jc w:val="both"/>
        <w:rPr>
          <w:rFonts w:ascii="Sylfaen" w:hAnsi="Sylfaen"/>
          <w:b/>
          <w:lang w:val="ka-GE"/>
        </w:rPr>
      </w:pPr>
      <w:commentRangeStart w:id="157"/>
      <w:r w:rsidRPr="005546F3">
        <w:rPr>
          <w:rFonts w:ascii="Sylfaen" w:hAnsi="Sylfaen" w:cs="Sylfaen"/>
          <w:b/>
          <w:lang w:val="ka-GE"/>
        </w:rPr>
        <w:t>კოვიდ</w:t>
      </w:r>
      <w:r w:rsidRPr="005546F3">
        <w:rPr>
          <w:rFonts w:ascii="Sylfaen" w:hAnsi="Sylfaen"/>
          <w:b/>
          <w:lang w:val="ka-GE"/>
        </w:rPr>
        <w:t xml:space="preserve"> 19-</w:t>
      </w:r>
      <w:r w:rsidRPr="005546F3">
        <w:rPr>
          <w:rFonts w:ascii="Sylfaen" w:hAnsi="Sylfaen" w:cs="Sylfaen"/>
          <w:b/>
          <w:lang w:val="ka-GE"/>
        </w:rPr>
        <w:t>ის</w:t>
      </w:r>
      <w:r w:rsidRPr="005546F3">
        <w:rPr>
          <w:rFonts w:ascii="Sylfaen" w:hAnsi="Sylfaen"/>
          <w:b/>
          <w:lang w:val="ka-GE"/>
        </w:rPr>
        <w:t xml:space="preserve"> </w:t>
      </w:r>
      <w:r w:rsidRPr="005546F3">
        <w:rPr>
          <w:rFonts w:ascii="Sylfaen" w:hAnsi="Sylfaen" w:cs="Sylfaen"/>
          <w:b/>
          <w:lang w:val="ka-GE"/>
        </w:rPr>
        <w:t>გავრცელება</w:t>
      </w:r>
      <w:r w:rsidRPr="005546F3">
        <w:rPr>
          <w:rFonts w:ascii="Sylfaen" w:hAnsi="Sylfaen"/>
          <w:b/>
          <w:lang w:val="ka-GE"/>
        </w:rPr>
        <w:t xml:space="preserve"> </w:t>
      </w:r>
      <w:r w:rsidRPr="005546F3">
        <w:rPr>
          <w:rFonts w:ascii="Sylfaen" w:hAnsi="Sylfaen" w:cs="Sylfaen"/>
          <w:b/>
          <w:lang w:val="ka-GE"/>
        </w:rPr>
        <w:t>საქართველოში</w:t>
      </w:r>
      <w:r w:rsidRPr="005546F3">
        <w:rPr>
          <w:rFonts w:ascii="Sylfaen" w:hAnsi="Sylfaen"/>
          <w:b/>
          <w:lang w:val="ka-GE"/>
        </w:rPr>
        <w:t xml:space="preserve"> </w:t>
      </w:r>
    </w:p>
    <w:p w14:paraId="57764FA1" w14:textId="0EEE9E82" w:rsidR="00540553" w:rsidRPr="005546F3" w:rsidRDefault="00540553" w:rsidP="0054733F">
      <w:pPr>
        <w:spacing w:line="276" w:lineRule="auto"/>
        <w:jc w:val="both"/>
        <w:rPr>
          <w:rFonts w:ascii="Sylfaen" w:hAnsi="Sylfaen"/>
          <w:b/>
          <w:lang w:val="ka-GE"/>
        </w:rPr>
      </w:pPr>
      <w:r w:rsidRPr="005546F3">
        <w:rPr>
          <w:rFonts w:ascii="Sylfaen" w:hAnsi="Sylfaen"/>
          <w:lang w:val="ka-GE"/>
        </w:rPr>
        <w:t>კოვიდ 19-ის პირველი შემთხვევა საქართველოში 2020 წლის 26 თებერვალს დაფიქსირდა. 18 მაისის მდგომარეობით ქვეყანაში რეგისტრირებულია კოვიდ 19-ის 701 შემთხვევა. გამოჯანმრთელდა 432, ხოლო გარდაიცვალა 12 (ლეტალობის მაჩვენებელი 1.73%)</w:t>
      </w:r>
      <w:r w:rsidR="00A53E34" w:rsidRPr="005546F3">
        <w:rPr>
          <w:rFonts w:ascii="Sylfaen" w:hAnsi="Sylfaen"/>
          <w:lang w:val="ka-GE"/>
        </w:rPr>
        <w:t>.</w:t>
      </w:r>
    </w:p>
    <w:p w14:paraId="70D9C17B" w14:textId="3A00F6D8" w:rsidR="00540553" w:rsidRPr="005546F3" w:rsidRDefault="00540553" w:rsidP="0054733F">
      <w:pPr>
        <w:spacing w:line="276" w:lineRule="auto"/>
        <w:jc w:val="both"/>
        <w:rPr>
          <w:rFonts w:ascii="Sylfaen" w:hAnsi="Sylfaen"/>
          <w:lang w:val="ka-GE"/>
        </w:rPr>
      </w:pPr>
      <w:r w:rsidRPr="005546F3">
        <w:rPr>
          <w:rFonts w:ascii="Sylfaen" w:hAnsi="Sylfaen"/>
          <w:lang w:val="ka-GE"/>
        </w:rPr>
        <w:lastRenderedPageBreak/>
        <w:t>სულ ჯამში</w:t>
      </w:r>
      <w:r w:rsidR="002859A0" w:rsidRPr="005546F3">
        <w:rPr>
          <w:rFonts w:ascii="Sylfaen" w:hAnsi="Sylfaen"/>
          <w:lang w:val="ka-GE"/>
        </w:rPr>
        <w:t>,</w:t>
      </w:r>
      <w:r w:rsidRPr="005546F3">
        <w:rPr>
          <w:rFonts w:ascii="Sylfaen" w:hAnsi="Sylfaen"/>
          <w:lang w:val="ka-GE"/>
        </w:rPr>
        <w:t xml:space="preserve"> 30.01.2020</w:t>
      </w:r>
      <w:r w:rsidRPr="005546F3">
        <w:rPr>
          <w:rFonts w:ascii="Sylfaen" w:hAnsi="Sylfaen"/>
        </w:rPr>
        <w:t>-</w:t>
      </w:r>
      <w:r w:rsidRPr="005546F3">
        <w:rPr>
          <w:rFonts w:ascii="Sylfaen" w:hAnsi="Sylfaen"/>
          <w:lang w:val="ka-GE"/>
        </w:rPr>
        <w:t xml:space="preserve">დან </w:t>
      </w:r>
      <w:r w:rsidR="002859A0" w:rsidRPr="005546F3">
        <w:rPr>
          <w:rFonts w:ascii="Sylfaen" w:hAnsi="Sylfaen"/>
          <w:lang w:val="ka-GE"/>
        </w:rPr>
        <w:t>18 მაისის ჩათვლით</w:t>
      </w:r>
      <w:r w:rsidRPr="005546F3">
        <w:rPr>
          <w:rFonts w:ascii="Sylfaen" w:hAnsi="Sylfaen"/>
          <w:lang w:val="ka-GE"/>
        </w:rPr>
        <w:t xml:space="preserve"> გამოკვლეულია </w:t>
      </w:r>
      <w:r w:rsidRPr="005546F3">
        <w:rPr>
          <w:rFonts w:ascii="Sylfaen" w:hAnsi="Sylfaen"/>
          <w:bCs/>
        </w:rPr>
        <w:t>38961</w:t>
      </w:r>
      <w:r w:rsidRPr="005546F3">
        <w:rPr>
          <w:rFonts w:ascii="Sylfaen" w:hAnsi="Sylfaen"/>
          <w:bCs/>
          <w:lang w:val="ka-GE"/>
        </w:rPr>
        <w:t xml:space="preserve"> </w:t>
      </w:r>
      <w:r w:rsidRPr="005546F3">
        <w:rPr>
          <w:rFonts w:ascii="Sylfaen" w:hAnsi="Sylfaen"/>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5546F3">
        <w:rPr>
          <w:rFonts w:ascii="Sylfaen" w:hAnsi="Sylfaen"/>
        </w:rPr>
        <w:t xml:space="preserve"> </w:t>
      </w:r>
      <w:r w:rsidRPr="005546F3">
        <w:rPr>
          <w:rFonts w:ascii="Sylfaen" w:hAnsi="Sylfaen"/>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6CE07E65" w14:textId="46F30205" w:rsidR="00540553" w:rsidRPr="005546F3" w:rsidRDefault="00540553" w:rsidP="0054733F">
      <w:pPr>
        <w:spacing w:line="276" w:lineRule="auto"/>
        <w:jc w:val="both"/>
        <w:rPr>
          <w:rFonts w:ascii="Sylfaen" w:hAnsi="Sylfaen"/>
          <w:lang w:val="ka-GE"/>
        </w:rPr>
      </w:pPr>
      <w:r w:rsidRPr="005546F3">
        <w:rPr>
          <w:rFonts w:ascii="Sylfaen" w:hAnsi="Sylfaen"/>
          <w:lang w:val="ka-GE"/>
        </w:rPr>
        <w:t xml:space="preserve">კოვიდ 19-ის შემთხვევების ზოგადი სტატისტიკური </w:t>
      </w:r>
      <w:r w:rsidR="00A53E34" w:rsidRPr="005546F3">
        <w:rPr>
          <w:rFonts w:ascii="Sylfaen" w:hAnsi="Sylfaen"/>
          <w:lang w:val="ka-GE"/>
        </w:rPr>
        <w:t>მაჩვენებლები:</w:t>
      </w:r>
      <w:r w:rsidRPr="005546F3">
        <w:rPr>
          <w:rFonts w:ascii="Sylfaen" w:hAnsi="Sylfaen"/>
          <w:lang w:val="ka-GE"/>
        </w:rPr>
        <w:t xml:space="preserve"> </w:t>
      </w:r>
    </w:p>
    <w:p w14:paraId="7B5DEC7D" w14:textId="67A699A8" w:rsidR="00540553" w:rsidRPr="005546F3" w:rsidRDefault="00540553" w:rsidP="0054733F">
      <w:pPr>
        <w:pStyle w:val="ListParagraph"/>
        <w:numPr>
          <w:ilvl w:val="0"/>
          <w:numId w:val="11"/>
        </w:numPr>
        <w:spacing w:after="240" w:line="276" w:lineRule="auto"/>
        <w:jc w:val="both"/>
        <w:rPr>
          <w:rFonts w:ascii="Sylfaen" w:hAnsi="Sylfaen"/>
          <w:lang w:val="ka-GE"/>
        </w:rPr>
      </w:pPr>
      <w:r w:rsidRPr="005546F3">
        <w:rPr>
          <w:rFonts w:ascii="Sylfaen" w:hAnsi="Sylfaen"/>
          <w:lang w:val="ka-GE"/>
        </w:rPr>
        <w:t>გაანალიზებული 500 შემთხვევიდან 257 (51%) იყო ქალი და 243 (49%) კაცი</w:t>
      </w:r>
      <w:r w:rsidR="002859A0" w:rsidRPr="005546F3">
        <w:rPr>
          <w:rFonts w:ascii="Sylfaen" w:hAnsi="Sylfaen"/>
          <w:lang w:val="ka-GE"/>
        </w:rPr>
        <w:t>.</w:t>
      </w:r>
      <w:r w:rsidRPr="005546F3">
        <w:rPr>
          <w:rFonts w:ascii="Sylfaen" w:hAnsi="Sylfaen"/>
          <w:lang w:val="ka-GE"/>
        </w:rPr>
        <w:t xml:space="preserve"> </w:t>
      </w:r>
      <w:r w:rsidR="002859A0" w:rsidRPr="005546F3">
        <w:rPr>
          <w:rFonts w:ascii="Sylfaen" w:hAnsi="Sylfaen"/>
          <w:lang w:val="ka-GE"/>
        </w:rPr>
        <w:t xml:space="preserve">ვირუსის ყველაზე მაღალი გავრცელება 30-69 წლის ასაკობრივ ჯგუფში (64%). </w:t>
      </w:r>
    </w:p>
    <w:tbl>
      <w:tblPr>
        <w:tblStyle w:val="TableGrid"/>
        <w:tblW w:w="0" w:type="auto"/>
        <w:jc w:val="center"/>
        <w:tblLook w:val="04E0" w:firstRow="1" w:lastRow="1" w:firstColumn="1" w:lastColumn="0" w:noHBand="0" w:noVBand="1"/>
      </w:tblPr>
      <w:tblGrid>
        <w:gridCol w:w="3424"/>
        <w:gridCol w:w="2520"/>
        <w:gridCol w:w="1701"/>
      </w:tblGrid>
      <w:tr w:rsidR="00540553" w:rsidRPr="005546F3" w14:paraId="578EB075" w14:textId="77777777" w:rsidTr="009D4DDF">
        <w:trPr>
          <w:trHeight w:val="350"/>
          <w:jc w:val="center"/>
        </w:trPr>
        <w:tc>
          <w:tcPr>
            <w:tcW w:w="3424" w:type="dxa"/>
            <w:shd w:val="clear" w:color="auto" w:fill="auto"/>
            <w:vAlign w:val="center"/>
          </w:tcPr>
          <w:p w14:paraId="5D4664BB" w14:textId="77777777" w:rsidR="00540553" w:rsidRPr="005546F3" w:rsidRDefault="00540553" w:rsidP="0054733F">
            <w:pPr>
              <w:spacing w:line="276" w:lineRule="auto"/>
              <w:jc w:val="center"/>
              <w:rPr>
                <w:rStyle w:val="tlid-translation"/>
                <w:rFonts w:cstheme="minorHAnsi"/>
                <w:b/>
                <w:lang w:val="ka-GE"/>
              </w:rPr>
            </w:pPr>
            <w:r w:rsidRPr="005546F3">
              <w:rPr>
                <w:rStyle w:val="tlid-translation"/>
                <w:rFonts w:cs="Sylfaen"/>
                <w:b/>
                <w:lang w:val="ka-GE"/>
              </w:rPr>
              <w:t>ასაკობრივი</w:t>
            </w:r>
            <w:r w:rsidRPr="005546F3">
              <w:rPr>
                <w:rStyle w:val="tlid-translation"/>
                <w:rFonts w:cstheme="minorHAnsi"/>
                <w:b/>
                <w:lang w:val="ka-GE"/>
              </w:rPr>
              <w:t xml:space="preserve"> </w:t>
            </w:r>
            <w:r w:rsidRPr="005546F3">
              <w:rPr>
                <w:rStyle w:val="tlid-translation"/>
                <w:rFonts w:cs="Sylfaen"/>
                <w:b/>
                <w:lang w:val="ka-GE"/>
              </w:rPr>
              <w:t>ჯგუფები</w:t>
            </w:r>
          </w:p>
        </w:tc>
        <w:tc>
          <w:tcPr>
            <w:tcW w:w="2520" w:type="dxa"/>
            <w:shd w:val="clear" w:color="auto" w:fill="auto"/>
          </w:tcPr>
          <w:p w14:paraId="7093345F" w14:textId="77777777" w:rsidR="00540553" w:rsidRPr="005546F3" w:rsidRDefault="00540553" w:rsidP="0054733F">
            <w:pPr>
              <w:spacing w:line="276" w:lineRule="auto"/>
              <w:jc w:val="center"/>
              <w:rPr>
                <w:rStyle w:val="tlid-translation"/>
                <w:rFonts w:cstheme="minorHAnsi"/>
                <w:b/>
                <w:lang w:val="ka-GE"/>
              </w:rPr>
            </w:pPr>
            <w:r w:rsidRPr="005546F3">
              <w:rPr>
                <w:rStyle w:val="tlid-translation"/>
                <w:rFonts w:cs="Sylfaen"/>
                <w:b/>
                <w:lang w:val="ka-GE"/>
              </w:rPr>
              <w:t>რაოდენობა</w:t>
            </w:r>
            <w:r w:rsidRPr="005546F3">
              <w:rPr>
                <w:rStyle w:val="tlid-translation"/>
                <w:rFonts w:cstheme="minorHAnsi"/>
                <w:b/>
                <w:lang w:val="ka-GE"/>
              </w:rPr>
              <w:t xml:space="preserve"> </w:t>
            </w:r>
          </w:p>
        </w:tc>
        <w:tc>
          <w:tcPr>
            <w:tcW w:w="1701" w:type="dxa"/>
            <w:shd w:val="clear" w:color="auto" w:fill="auto"/>
          </w:tcPr>
          <w:p w14:paraId="5A4D0391" w14:textId="77777777" w:rsidR="00540553" w:rsidRPr="005546F3" w:rsidRDefault="00540553" w:rsidP="0054733F">
            <w:pPr>
              <w:spacing w:line="276" w:lineRule="auto"/>
              <w:jc w:val="center"/>
              <w:rPr>
                <w:rStyle w:val="tlid-translation"/>
                <w:rFonts w:cstheme="minorHAnsi"/>
                <w:b/>
                <w:lang w:val="ka-GE"/>
              </w:rPr>
            </w:pPr>
            <w:r w:rsidRPr="005546F3">
              <w:rPr>
                <w:rStyle w:val="tlid-translation"/>
                <w:rFonts w:cstheme="minorHAnsi"/>
                <w:b/>
                <w:lang w:val="ka-GE"/>
              </w:rPr>
              <w:t>%</w:t>
            </w:r>
          </w:p>
        </w:tc>
      </w:tr>
      <w:tr w:rsidR="00540553" w:rsidRPr="005546F3" w14:paraId="4AC7F7D1" w14:textId="77777777" w:rsidTr="009D4DDF">
        <w:trPr>
          <w:jc w:val="center"/>
        </w:trPr>
        <w:tc>
          <w:tcPr>
            <w:tcW w:w="3424" w:type="dxa"/>
            <w:shd w:val="clear" w:color="auto" w:fill="auto"/>
            <w:vAlign w:val="center"/>
          </w:tcPr>
          <w:p w14:paraId="18147018" w14:textId="77777777" w:rsidR="00540553" w:rsidRPr="005546F3" w:rsidRDefault="00540553" w:rsidP="0054733F">
            <w:pPr>
              <w:spacing w:line="276" w:lineRule="auto"/>
              <w:jc w:val="center"/>
              <w:rPr>
                <w:rFonts w:cs="Calibri"/>
                <w:color w:val="000000"/>
              </w:rPr>
            </w:pPr>
            <w:r w:rsidRPr="005546F3">
              <w:rPr>
                <w:rFonts w:cs="Calibri"/>
                <w:color w:val="000000"/>
              </w:rPr>
              <w:t>0-14</w:t>
            </w:r>
          </w:p>
        </w:tc>
        <w:tc>
          <w:tcPr>
            <w:tcW w:w="2520" w:type="dxa"/>
            <w:vAlign w:val="center"/>
          </w:tcPr>
          <w:p w14:paraId="631CF84C" w14:textId="77777777" w:rsidR="00540553" w:rsidRPr="005546F3" w:rsidRDefault="00540553" w:rsidP="0054733F">
            <w:pPr>
              <w:spacing w:line="276" w:lineRule="auto"/>
              <w:jc w:val="center"/>
              <w:rPr>
                <w:rFonts w:cs="Calibri"/>
                <w:color w:val="000000"/>
              </w:rPr>
            </w:pPr>
            <w:r w:rsidRPr="005546F3">
              <w:rPr>
                <w:rFonts w:cs="Calibri"/>
                <w:color w:val="000000"/>
              </w:rPr>
              <w:t>43</w:t>
            </w:r>
            <w:r w:rsidRPr="005546F3">
              <w:rPr>
                <w:rFonts w:cs="Calibri"/>
                <w:color w:val="000000"/>
                <w:lang w:val="ka-GE"/>
              </w:rPr>
              <w:t xml:space="preserve"> </w:t>
            </w:r>
          </w:p>
        </w:tc>
        <w:tc>
          <w:tcPr>
            <w:tcW w:w="1701" w:type="dxa"/>
          </w:tcPr>
          <w:p w14:paraId="696E628F" w14:textId="77777777" w:rsidR="00540553" w:rsidRPr="005546F3" w:rsidRDefault="00540553" w:rsidP="0054733F">
            <w:pPr>
              <w:spacing w:line="276" w:lineRule="auto"/>
              <w:jc w:val="center"/>
              <w:rPr>
                <w:rFonts w:cs="Calibri"/>
                <w:color w:val="000000"/>
              </w:rPr>
            </w:pPr>
            <w:r w:rsidRPr="005546F3">
              <w:rPr>
                <w:rFonts w:cs="Calibri"/>
                <w:color w:val="000000"/>
                <w:lang w:val="ka-GE"/>
              </w:rPr>
              <w:t>9%</w:t>
            </w:r>
          </w:p>
        </w:tc>
      </w:tr>
      <w:tr w:rsidR="00540553" w:rsidRPr="005546F3" w14:paraId="445620F8" w14:textId="77777777" w:rsidTr="009D4DDF">
        <w:trPr>
          <w:jc w:val="center"/>
        </w:trPr>
        <w:tc>
          <w:tcPr>
            <w:tcW w:w="3424" w:type="dxa"/>
            <w:shd w:val="clear" w:color="auto" w:fill="auto"/>
            <w:vAlign w:val="center"/>
          </w:tcPr>
          <w:p w14:paraId="747AEE08" w14:textId="77777777" w:rsidR="00540553" w:rsidRPr="005546F3" w:rsidRDefault="00540553" w:rsidP="0054733F">
            <w:pPr>
              <w:spacing w:line="276" w:lineRule="auto"/>
              <w:jc w:val="center"/>
              <w:rPr>
                <w:rStyle w:val="tlid-translation"/>
                <w:rFonts w:cstheme="minorHAnsi"/>
                <w:highlight w:val="yellow"/>
                <w:lang w:val="ka-GE"/>
              </w:rPr>
            </w:pPr>
            <w:r w:rsidRPr="005546F3">
              <w:rPr>
                <w:rFonts w:cs="Calibri"/>
                <w:color w:val="000000"/>
              </w:rPr>
              <w:t>15-19</w:t>
            </w:r>
          </w:p>
        </w:tc>
        <w:tc>
          <w:tcPr>
            <w:tcW w:w="2520" w:type="dxa"/>
            <w:vAlign w:val="center"/>
          </w:tcPr>
          <w:p w14:paraId="2B0A9255" w14:textId="77777777" w:rsidR="00540553" w:rsidRPr="005546F3" w:rsidRDefault="00540553" w:rsidP="0054733F">
            <w:pPr>
              <w:spacing w:line="276" w:lineRule="auto"/>
              <w:jc w:val="center"/>
              <w:rPr>
                <w:rStyle w:val="tlid-translation"/>
                <w:rFonts w:cstheme="minorHAnsi"/>
                <w:lang w:val="ka-GE"/>
              </w:rPr>
            </w:pPr>
            <w:r w:rsidRPr="005546F3">
              <w:rPr>
                <w:rFonts w:cs="Calibri"/>
                <w:color w:val="000000"/>
              </w:rPr>
              <w:t>27</w:t>
            </w:r>
            <w:r w:rsidRPr="005546F3">
              <w:rPr>
                <w:rFonts w:cs="Calibri"/>
                <w:color w:val="000000"/>
                <w:lang w:val="ka-GE"/>
              </w:rPr>
              <w:t xml:space="preserve"> </w:t>
            </w:r>
          </w:p>
        </w:tc>
        <w:tc>
          <w:tcPr>
            <w:tcW w:w="1701" w:type="dxa"/>
          </w:tcPr>
          <w:p w14:paraId="4F9C903C" w14:textId="77777777" w:rsidR="00540553" w:rsidRPr="005546F3" w:rsidRDefault="00540553" w:rsidP="0054733F">
            <w:pPr>
              <w:spacing w:line="276" w:lineRule="auto"/>
              <w:jc w:val="center"/>
              <w:rPr>
                <w:rFonts w:cs="Calibri"/>
                <w:color w:val="000000"/>
              </w:rPr>
            </w:pPr>
            <w:r w:rsidRPr="005546F3">
              <w:rPr>
                <w:rFonts w:cs="Calibri"/>
                <w:color w:val="000000"/>
                <w:lang w:val="ka-GE"/>
              </w:rPr>
              <w:t>5%</w:t>
            </w:r>
          </w:p>
        </w:tc>
      </w:tr>
      <w:tr w:rsidR="00540553" w:rsidRPr="005546F3" w14:paraId="54925FEE" w14:textId="77777777" w:rsidTr="009D4DDF">
        <w:trPr>
          <w:jc w:val="center"/>
        </w:trPr>
        <w:tc>
          <w:tcPr>
            <w:tcW w:w="3424" w:type="dxa"/>
            <w:shd w:val="clear" w:color="auto" w:fill="auto"/>
            <w:vAlign w:val="center"/>
          </w:tcPr>
          <w:p w14:paraId="373B9566" w14:textId="77777777" w:rsidR="00540553" w:rsidRPr="005546F3" w:rsidRDefault="00540553" w:rsidP="0054733F">
            <w:pPr>
              <w:spacing w:line="276" w:lineRule="auto"/>
              <w:jc w:val="center"/>
              <w:rPr>
                <w:rStyle w:val="tlid-translation"/>
                <w:rFonts w:cstheme="minorHAnsi"/>
                <w:highlight w:val="yellow"/>
                <w:lang w:val="ka-GE"/>
              </w:rPr>
            </w:pPr>
            <w:r w:rsidRPr="005546F3">
              <w:rPr>
                <w:rFonts w:cs="Calibri"/>
                <w:color w:val="000000"/>
              </w:rPr>
              <w:t>20-29</w:t>
            </w:r>
          </w:p>
        </w:tc>
        <w:tc>
          <w:tcPr>
            <w:tcW w:w="2520" w:type="dxa"/>
            <w:vAlign w:val="center"/>
          </w:tcPr>
          <w:p w14:paraId="03DF3297" w14:textId="77777777" w:rsidR="00540553" w:rsidRPr="005546F3" w:rsidRDefault="00540553" w:rsidP="0054733F">
            <w:pPr>
              <w:spacing w:line="276" w:lineRule="auto"/>
              <w:jc w:val="center"/>
              <w:rPr>
                <w:rStyle w:val="tlid-translation"/>
                <w:rFonts w:cstheme="minorHAnsi"/>
                <w:lang w:val="ka-GE"/>
              </w:rPr>
            </w:pPr>
            <w:r w:rsidRPr="005546F3">
              <w:rPr>
                <w:rFonts w:cs="Calibri"/>
                <w:color w:val="000000"/>
              </w:rPr>
              <w:t>70</w:t>
            </w:r>
            <w:r w:rsidRPr="005546F3">
              <w:rPr>
                <w:rFonts w:cs="Calibri"/>
                <w:color w:val="000000"/>
                <w:lang w:val="ka-GE"/>
              </w:rPr>
              <w:t xml:space="preserve"> </w:t>
            </w:r>
          </w:p>
        </w:tc>
        <w:tc>
          <w:tcPr>
            <w:tcW w:w="1701" w:type="dxa"/>
          </w:tcPr>
          <w:p w14:paraId="24A477BD" w14:textId="77777777" w:rsidR="00540553" w:rsidRPr="005546F3" w:rsidRDefault="00540553" w:rsidP="0054733F">
            <w:pPr>
              <w:spacing w:line="276" w:lineRule="auto"/>
              <w:jc w:val="center"/>
              <w:rPr>
                <w:rFonts w:cs="Calibri"/>
                <w:color w:val="000000"/>
              </w:rPr>
            </w:pPr>
            <w:r w:rsidRPr="005546F3">
              <w:rPr>
                <w:rFonts w:cs="Calibri"/>
                <w:color w:val="000000"/>
                <w:lang w:val="ka-GE"/>
              </w:rPr>
              <w:t>14%</w:t>
            </w:r>
          </w:p>
        </w:tc>
      </w:tr>
      <w:tr w:rsidR="00540553" w:rsidRPr="005546F3" w14:paraId="260A55EE" w14:textId="77777777" w:rsidTr="009D4DDF">
        <w:trPr>
          <w:jc w:val="center"/>
        </w:trPr>
        <w:tc>
          <w:tcPr>
            <w:tcW w:w="3424" w:type="dxa"/>
            <w:shd w:val="clear" w:color="auto" w:fill="auto"/>
            <w:vAlign w:val="center"/>
          </w:tcPr>
          <w:p w14:paraId="0E77183D" w14:textId="77777777" w:rsidR="00540553" w:rsidRPr="005546F3" w:rsidRDefault="00540553" w:rsidP="0054733F">
            <w:pPr>
              <w:spacing w:line="276" w:lineRule="auto"/>
              <w:jc w:val="center"/>
              <w:rPr>
                <w:rStyle w:val="tlid-translation"/>
                <w:rFonts w:cstheme="minorHAnsi"/>
                <w:highlight w:val="yellow"/>
                <w:lang w:val="ka-GE"/>
              </w:rPr>
            </w:pPr>
            <w:r w:rsidRPr="005546F3">
              <w:rPr>
                <w:rFonts w:cs="Calibri"/>
                <w:color w:val="000000"/>
              </w:rPr>
              <w:t>30-69</w:t>
            </w:r>
          </w:p>
        </w:tc>
        <w:tc>
          <w:tcPr>
            <w:tcW w:w="2520" w:type="dxa"/>
            <w:vAlign w:val="center"/>
          </w:tcPr>
          <w:p w14:paraId="09E9896C" w14:textId="77777777" w:rsidR="00540553" w:rsidRPr="005546F3" w:rsidRDefault="00540553" w:rsidP="0054733F">
            <w:pPr>
              <w:spacing w:line="276" w:lineRule="auto"/>
              <w:jc w:val="center"/>
              <w:rPr>
                <w:rStyle w:val="tlid-translation"/>
                <w:rFonts w:cstheme="minorHAnsi"/>
                <w:lang w:val="ka-GE"/>
              </w:rPr>
            </w:pPr>
            <w:r w:rsidRPr="005546F3">
              <w:rPr>
                <w:rFonts w:cs="Calibri"/>
                <w:color w:val="000000"/>
              </w:rPr>
              <w:t>318</w:t>
            </w:r>
            <w:r w:rsidRPr="005546F3">
              <w:rPr>
                <w:rFonts w:cs="Calibri"/>
                <w:color w:val="000000"/>
                <w:lang w:val="ka-GE"/>
              </w:rPr>
              <w:t xml:space="preserve"> </w:t>
            </w:r>
          </w:p>
        </w:tc>
        <w:tc>
          <w:tcPr>
            <w:tcW w:w="1701" w:type="dxa"/>
          </w:tcPr>
          <w:p w14:paraId="5F499C9F" w14:textId="77777777" w:rsidR="00540553" w:rsidRPr="005546F3" w:rsidRDefault="00540553" w:rsidP="0054733F">
            <w:pPr>
              <w:spacing w:line="276" w:lineRule="auto"/>
              <w:jc w:val="center"/>
              <w:rPr>
                <w:rFonts w:cs="Calibri"/>
                <w:color w:val="000000"/>
              </w:rPr>
            </w:pPr>
            <w:r w:rsidRPr="005546F3">
              <w:rPr>
                <w:rFonts w:cs="Calibri"/>
                <w:color w:val="000000"/>
                <w:lang w:val="ka-GE"/>
              </w:rPr>
              <w:t>64%</w:t>
            </w:r>
          </w:p>
        </w:tc>
      </w:tr>
      <w:tr w:rsidR="00540553" w:rsidRPr="005546F3" w14:paraId="044B3259" w14:textId="77777777" w:rsidTr="009D4DDF">
        <w:trPr>
          <w:jc w:val="center"/>
        </w:trPr>
        <w:tc>
          <w:tcPr>
            <w:tcW w:w="3424" w:type="dxa"/>
            <w:shd w:val="clear" w:color="auto" w:fill="auto"/>
            <w:vAlign w:val="center"/>
          </w:tcPr>
          <w:p w14:paraId="758F60F4" w14:textId="77777777" w:rsidR="00540553" w:rsidRPr="005546F3" w:rsidRDefault="00540553" w:rsidP="0054733F">
            <w:pPr>
              <w:spacing w:line="276" w:lineRule="auto"/>
              <w:jc w:val="center"/>
              <w:rPr>
                <w:rStyle w:val="tlid-translation"/>
                <w:rFonts w:cstheme="minorHAnsi"/>
                <w:highlight w:val="yellow"/>
                <w:lang w:val="ka-GE"/>
              </w:rPr>
            </w:pPr>
            <w:r w:rsidRPr="005546F3">
              <w:rPr>
                <w:rFonts w:cs="Calibri"/>
                <w:color w:val="000000"/>
              </w:rPr>
              <w:t>70+</w:t>
            </w:r>
          </w:p>
        </w:tc>
        <w:tc>
          <w:tcPr>
            <w:tcW w:w="2520" w:type="dxa"/>
            <w:vAlign w:val="center"/>
          </w:tcPr>
          <w:p w14:paraId="18875426" w14:textId="77777777" w:rsidR="00540553" w:rsidRPr="005546F3" w:rsidRDefault="00540553" w:rsidP="0054733F">
            <w:pPr>
              <w:spacing w:line="276" w:lineRule="auto"/>
              <w:jc w:val="center"/>
              <w:rPr>
                <w:rStyle w:val="tlid-translation"/>
                <w:rFonts w:cstheme="minorHAnsi"/>
                <w:lang w:val="ka-GE"/>
              </w:rPr>
            </w:pPr>
            <w:r w:rsidRPr="005546F3">
              <w:rPr>
                <w:rFonts w:cs="Calibri"/>
                <w:color w:val="000000"/>
              </w:rPr>
              <w:t>42</w:t>
            </w:r>
            <w:r w:rsidRPr="005546F3">
              <w:rPr>
                <w:rFonts w:cs="Calibri"/>
                <w:color w:val="000000"/>
                <w:lang w:val="ka-GE"/>
              </w:rPr>
              <w:t xml:space="preserve"> </w:t>
            </w:r>
          </w:p>
        </w:tc>
        <w:tc>
          <w:tcPr>
            <w:tcW w:w="1701" w:type="dxa"/>
          </w:tcPr>
          <w:p w14:paraId="1AB3F1AD" w14:textId="77777777" w:rsidR="00540553" w:rsidRPr="005546F3" w:rsidRDefault="00540553" w:rsidP="0054733F">
            <w:pPr>
              <w:spacing w:line="276" w:lineRule="auto"/>
              <w:jc w:val="center"/>
              <w:rPr>
                <w:rFonts w:cs="Calibri"/>
                <w:color w:val="000000"/>
              </w:rPr>
            </w:pPr>
            <w:r w:rsidRPr="005546F3">
              <w:rPr>
                <w:rFonts w:cs="Calibri"/>
                <w:color w:val="000000"/>
                <w:lang w:val="ka-GE"/>
              </w:rPr>
              <w:t>8%</w:t>
            </w:r>
          </w:p>
        </w:tc>
      </w:tr>
      <w:tr w:rsidR="00540553" w:rsidRPr="005546F3" w14:paraId="38E9122F" w14:textId="77777777" w:rsidTr="009D4DDF">
        <w:trPr>
          <w:jc w:val="center"/>
        </w:trPr>
        <w:tc>
          <w:tcPr>
            <w:tcW w:w="3424" w:type="dxa"/>
            <w:shd w:val="clear" w:color="auto" w:fill="auto"/>
            <w:vAlign w:val="center"/>
          </w:tcPr>
          <w:p w14:paraId="53D73229" w14:textId="77777777" w:rsidR="00540553" w:rsidRPr="005546F3" w:rsidRDefault="00540553" w:rsidP="0054733F">
            <w:pPr>
              <w:spacing w:line="276" w:lineRule="auto"/>
              <w:jc w:val="center"/>
              <w:rPr>
                <w:rStyle w:val="tlid-translation"/>
                <w:rFonts w:cstheme="minorHAnsi"/>
                <w:b/>
                <w:highlight w:val="lightGray"/>
                <w:lang w:val="ka-GE"/>
              </w:rPr>
            </w:pPr>
            <w:r w:rsidRPr="005546F3">
              <w:rPr>
                <w:rStyle w:val="tlid-translation"/>
                <w:rFonts w:cs="Sylfaen"/>
                <w:b/>
                <w:lang w:val="ka-GE"/>
              </w:rPr>
              <w:t>სულ</w:t>
            </w:r>
          </w:p>
        </w:tc>
        <w:tc>
          <w:tcPr>
            <w:tcW w:w="2520" w:type="dxa"/>
            <w:vAlign w:val="center"/>
          </w:tcPr>
          <w:p w14:paraId="01AC20B8" w14:textId="77777777" w:rsidR="00540553" w:rsidRPr="005546F3" w:rsidRDefault="00540553" w:rsidP="0054733F">
            <w:pPr>
              <w:spacing w:line="276" w:lineRule="auto"/>
              <w:jc w:val="center"/>
              <w:rPr>
                <w:rStyle w:val="tlid-translation"/>
                <w:rFonts w:cstheme="minorHAnsi"/>
                <w:b/>
                <w:highlight w:val="lightGray"/>
                <w:lang w:val="ka-GE"/>
              </w:rPr>
            </w:pPr>
            <w:r w:rsidRPr="005546F3">
              <w:rPr>
                <w:rFonts w:cs="Calibri"/>
                <w:b/>
                <w:color w:val="000000"/>
              </w:rPr>
              <w:t>500</w:t>
            </w:r>
            <w:r w:rsidRPr="005546F3">
              <w:rPr>
                <w:rFonts w:cs="Calibri"/>
                <w:b/>
                <w:color w:val="000000"/>
                <w:lang w:val="ka-GE"/>
              </w:rPr>
              <w:t xml:space="preserve"> </w:t>
            </w:r>
          </w:p>
        </w:tc>
        <w:tc>
          <w:tcPr>
            <w:tcW w:w="1701" w:type="dxa"/>
          </w:tcPr>
          <w:p w14:paraId="436FF3CF" w14:textId="77777777" w:rsidR="00540553" w:rsidRPr="005546F3" w:rsidRDefault="00540553" w:rsidP="0054733F">
            <w:pPr>
              <w:spacing w:line="276" w:lineRule="auto"/>
              <w:jc w:val="center"/>
              <w:rPr>
                <w:rFonts w:cs="Calibri"/>
                <w:b/>
                <w:color w:val="000000"/>
              </w:rPr>
            </w:pPr>
            <w:r w:rsidRPr="005546F3">
              <w:rPr>
                <w:rFonts w:cs="Calibri"/>
                <w:b/>
                <w:color w:val="000000"/>
                <w:lang w:val="ka-GE"/>
              </w:rPr>
              <w:t>100%</w:t>
            </w:r>
          </w:p>
        </w:tc>
      </w:tr>
    </w:tbl>
    <w:p w14:paraId="606B7894" w14:textId="77777777" w:rsidR="00540553" w:rsidRPr="005546F3" w:rsidRDefault="00540553" w:rsidP="0054733F">
      <w:pPr>
        <w:pStyle w:val="ListParagraph"/>
        <w:spacing w:after="240" w:line="276" w:lineRule="auto"/>
        <w:ind w:left="1440"/>
        <w:jc w:val="both"/>
        <w:rPr>
          <w:rFonts w:ascii="Sylfaen" w:hAnsi="Sylfaen"/>
        </w:rPr>
      </w:pPr>
    </w:p>
    <w:p w14:paraId="15FDA800" w14:textId="77777777" w:rsidR="00540553" w:rsidRPr="005546F3" w:rsidRDefault="00540553" w:rsidP="0054733F">
      <w:pPr>
        <w:pStyle w:val="ListParagraph"/>
        <w:numPr>
          <w:ilvl w:val="0"/>
          <w:numId w:val="13"/>
        </w:numPr>
        <w:spacing w:after="240" w:line="276" w:lineRule="auto"/>
        <w:jc w:val="both"/>
        <w:rPr>
          <w:rFonts w:ascii="Sylfaen" w:hAnsi="Sylfaen"/>
          <w:lang w:val="ka-GE"/>
        </w:rPr>
      </w:pPr>
      <w:r w:rsidRPr="005546F3">
        <w:rPr>
          <w:rFonts w:ascii="Sylfaen" w:hAnsi="Sylfaen"/>
          <w:lang w:val="ka-GE"/>
        </w:rPr>
        <w:t xml:space="preserve">შემთხვევებიდან </w:t>
      </w:r>
      <w:r w:rsidRPr="005546F3">
        <w:rPr>
          <w:rFonts w:ascii="Sylfaen" w:hAnsi="Sylfaen"/>
        </w:rPr>
        <w:t>89 (13%) იყო მძიმე და 26 (4%) კრიტიკული, სადაც</w:t>
      </w:r>
      <w:r w:rsidRPr="005546F3">
        <w:rPr>
          <w:rFonts w:ascii="Sylfaen" w:hAnsi="Sylfaen"/>
          <w:lang w:val="ka-GE"/>
        </w:rPr>
        <w:t xml:space="preserve"> </w:t>
      </w:r>
      <w:r w:rsidRPr="005546F3">
        <w:rPr>
          <w:rFonts w:ascii="Sylfaen" w:hAnsi="Sylfaen"/>
        </w:rPr>
        <w:t>მძიმე შემთხვევებიდან 39 (44%) იყო კაცი, ხოლო 50 (56%) ქალი. კრიტიკული შემთხვევები</w:t>
      </w:r>
      <w:r w:rsidRPr="005546F3">
        <w:rPr>
          <w:rFonts w:ascii="Sylfaen" w:hAnsi="Sylfaen"/>
          <w:lang w:val="ka-GE"/>
        </w:rPr>
        <w:t>დან</w:t>
      </w:r>
      <w:r w:rsidRPr="005546F3">
        <w:rPr>
          <w:rFonts w:ascii="Sylfaen" w:hAnsi="Sylfaen"/>
        </w:rPr>
        <w:t xml:space="preserve"> 11 (42%)</w:t>
      </w:r>
      <w:r w:rsidRPr="005546F3">
        <w:rPr>
          <w:rFonts w:ascii="Sylfaen" w:hAnsi="Sylfaen"/>
          <w:lang w:val="ka-GE"/>
        </w:rPr>
        <w:t xml:space="preserve"> იყო კაცი</w:t>
      </w:r>
      <w:r w:rsidRPr="005546F3">
        <w:rPr>
          <w:rFonts w:ascii="Sylfaen" w:hAnsi="Sylfaen"/>
        </w:rPr>
        <w:t xml:space="preserve"> და 15 (58%)</w:t>
      </w:r>
      <w:r w:rsidRPr="005546F3">
        <w:rPr>
          <w:rFonts w:ascii="Sylfaen" w:hAnsi="Sylfaen"/>
          <w:lang w:val="ka-GE"/>
        </w:rPr>
        <w:t xml:space="preserve"> ქალი</w:t>
      </w:r>
    </w:p>
    <w:p w14:paraId="3F22C07F" w14:textId="77777777" w:rsidR="00540553" w:rsidRPr="005546F3" w:rsidRDefault="00540553" w:rsidP="0054733F">
      <w:pPr>
        <w:pStyle w:val="ListParagraph"/>
        <w:numPr>
          <w:ilvl w:val="0"/>
          <w:numId w:val="13"/>
        </w:numPr>
        <w:spacing w:after="0" w:line="276" w:lineRule="auto"/>
        <w:rPr>
          <w:rFonts w:ascii="Sylfaen" w:hAnsi="Sylfaen"/>
        </w:rPr>
      </w:pPr>
      <w:r w:rsidRPr="005546F3">
        <w:rPr>
          <w:rFonts w:ascii="Sylfaen" w:hAnsi="Sylfaen"/>
        </w:rPr>
        <w:t xml:space="preserve">გაანალიზებული </w:t>
      </w:r>
      <w:r w:rsidRPr="005546F3">
        <w:rPr>
          <w:rFonts w:ascii="Sylfaen" w:hAnsi="Sylfaen"/>
          <w:lang w:val="ka-GE"/>
        </w:rPr>
        <w:t xml:space="preserve">243 </w:t>
      </w:r>
      <w:r w:rsidRPr="005546F3">
        <w:rPr>
          <w:rFonts w:ascii="Sylfaen" w:hAnsi="Sylfaen"/>
        </w:rPr>
        <w:t>გამოჯანმრთელებულთა (გაწერილთა) რაოდენობ</w:t>
      </w:r>
      <w:r w:rsidRPr="005546F3">
        <w:rPr>
          <w:rFonts w:ascii="Sylfaen" w:hAnsi="Sylfaen"/>
          <w:lang w:val="ka-GE"/>
        </w:rPr>
        <w:t>იდან</w:t>
      </w:r>
      <w:r w:rsidRPr="005546F3">
        <w:rPr>
          <w:rFonts w:ascii="Sylfaen" w:hAnsi="Sylfaen"/>
        </w:rPr>
        <w:t xml:space="preserve"> 119 (49.0%) იყო კაცი</w:t>
      </w:r>
      <w:r w:rsidRPr="005546F3">
        <w:rPr>
          <w:rFonts w:ascii="Sylfaen" w:hAnsi="Sylfaen"/>
          <w:lang w:val="ka-GE"/>
        </w:rPr>
        <w:t xml:space="preserve"> და</w:t>
      </w:r>
      <w:r w:rsidRPr="005546F3">
        <w:rPr>
          <w:rFonts w:ascii="Sylfaen" w:hAnsi="Sylfaen"/>
        </w:rPr>
        <w:t xml:space="preserve"> 124 (51.0%) ქალი</w:t>
      </w:r>
    </w:p>
    <w:p w14:paraId="333FA054" w14:textId="77777777" w:rsidR="00540553" w:rsidRPr="005546F3" w:rsidRDefault="00540553" w:rsidP="0054733F">
      <w:pPr>
        <w:spacing w:after="0" w:line="276" w:lineRule="auto"/>
        <w:rPr>
          <w:rFonts w:ascii="Sylfaen" w:hAnsi="Sylfaen"/>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540553" w:rsidRPr="005546F3" w14:paraId="2BE09FAF" w14:textId="77777777" w:rsidTr="009D4DDF">
        <w:trPr>
          <w:trHeight w:val="332"/>
        </w:trPr>
        <w:tc>
          <w:tcPr>
            <w:tcW w:w="2560" w:type="dxa"/>
            <w:shd w:val="clear" w:color="auto" w:fill="auto"/>
            <w:vAlign w:val="center"/>
            <w:hideMark/>
          </w:tcPr>
          <w:p w14:paraId="2AF68857" w14:textId="77777777" w:rsidR="00540553" w:rsidRPr="005546F3" w:rsidRDefault="00540553" w:rsidP="0054733F">
            <w:pPr>
              <w:spacing w:after="0" w:line="276" w:lineRule="auto"/>
              <w:jc w:val="center"/>
              <w:rPr>
                <w:rFonts w:ascii="Sylfaen" w:eastAsia="Times New Roman" w:hAnsi="Sylfaen" w:cstheme="minorHAnsi"/>
                <w:b/>
                <w:bCs/>
                <w:color w:val="000000"/>
              </w:rPr>
            </w:pPr>
            <w:r w:rsidRPr="005546F3">
              <w:rPr>
                <w:rFonts w:ascii="Sylfaen" w:eastAsia="Times New Roman" w:hAnsi="Sylfaen" w:cstheme="minorHAnsi"/>
                <w:b/>
                <w:bCs/>
                <w:color w:val="000000"/>
                <w:lang w:val="ka-GE"/>
              </w:rPr>
              <w:t>ასაკობრივი ჯგუფები</w:t>
            </w:r>
          </w:p>
        </w:tc>
        <w:tc>
          <w:tcPr>
            <w:tcW w:w="2040" w:type="dxa"/>
            <w:shd w:val="clear" w:color="auto" w:fill="auto"/>
            <w:vAlign w:val="center"/>
            <w:hideMark/>
          </w:tcPr>
          <w:p w14:paraId="4ED93291" w14:textId="77777777" w:rsidR="00540553" w:rsidRPr="005546F3" w:rsidRDefault="00540553" w:rsidP="0054733F">
            <w:pPr>
              <w:spacing w:after="0" w:line="276" w:lineRule="auto"/>
              <w:jc w:val="center"/>
              <w:rPr>
                <w:rFonts w:ascii="Sylfaen" w:eastAsia="Times New Roman" w:hAnsi="Sylfaen" w:cstheme="minorHAnsi"/>
                <w:b/>
                <w:bCs/>
                <w:color w:val="000000"/>
              </w:rPr>
            </w:pPr>
            <w:r w:rsidRPr="005546F3">
              <w:rPr>
                <w:rFonts w:ascii="Sylfaen" w:eastAsia="Times New Roman" w:hAnsi="Sylfaen" w:cstheme="minorHAnsi"/>
                <w:b/>
                <w:bCs/>
                <w:color w:val="000000"/>
                <w:lang w:val="ka-GE"/>
              </w:rPr>
              <w:t xml:space="preserve">რაოდენობა </w:t>
            </w:r>
          </w:p>
        </w:tc>
        <w:tc>
          <w:tcPr>
            <w:tcW w:w="2040" w:type="dxa"/>
            <w:vAlign w:val="center"/>
          </w:tcPr>
          <w:p w14:paraId="7D75D105" w14:textId="77777777" w:rsidR="00540553" w:rsidRPr="005546F3" w:rsidRDefault="00540553" w:rsidP="0054733F">
            <w:pPr>
              <w:spacing w:after="0" w:line="276" w:lineRule="auto"/>
              <w:jc w:val="center"/>
              <w:rPr>
                <w:rFonts w:ascii="Sylfaen" w:eastAsia="Times New Roman" w:hAnsi="Sylfaen" w:cstheme="minorHAnsi"/>
                <w:b/>
                <w:bCs/>
                <w:color w:val="000000"/>
                <w:lang w:val="ka-GE"/>
              </w:rPr>
            </w:pPr>
            <w:r w:rsidRPr="005546F3">
              <w:rPr>
                <w:rFonts w:ascii="Sylfaen" w:eastAsia="Times New Roman" w:hAnsi="Sylfaen" w:cstheme="minorHAnsi"/>
                <w:b/>
                <w:bCs/>
                <w:color w:val="000000"/>
                <w:lang w:val="ka-GE"/>
              </w:rPr>
              <w:t>%</w:t>
            </w:r>
          </w:p>
        </w:tc>
      </w:tr>
      <w:tr w:rsidR="00540553" w:rsidRPr="005546F3" w14:paraId="5AF5234D" w14:textId="77777777" w:rsidTr="009D4DDF">
        <w:trPr>
          <w:trHeight w:val="152"/>
        </w:trPr>
        <w:tc>
          <w:tcPr>
            <w:tcW w:w="2560" w:type="dxa"/>
            <w:shd w:val="clear" w:color="auto" w:fill="auto"/>
            <w:vAlign w:val="center"/>
            <w:hideMark/>
          </w:tcPr>
          <w:p w14:paraId="635AC195"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0-14</w:t>
            </w:r>
          </w:p>
        </w:tc>
        <w:tc>
          <w:tcPr>
            <w:tcW w:w="2040" w:type="dxa"/>
            <w:shd w:val="clear" w:color="auto" w:fill="auto"/>
            <w:vAlign w:val="center"/>
            <w:hideMark/>
          </w:tcPr>
          <w:p w14:paraId="2BC15622"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13</w:t>
            </w:r>
          </w:p>
        </w:tc>
        <w:tc>
          <w:tcPr>
            <w:tcW w:w="2040" w:type="dxa"/>
            <w:vAlign w:val="bottom"/>
          </w:tcPr>
          <w:p w14:paraId="33122A7F" w14:textId="77777777" w:rsidR="00540553" w:rsidRPr="005546F3" w:rsidRDefault="00540553" w:rsidP="0054733F">
            <w:pPr>
              <w:spacing w:after="0" w:line="276" w:lineRule="auto"/>
              <w:jc w:val="center"/>
              <w:rPr>
                <w:rFonts w:ascii="Sylfaen" w:hAnsi="Sylfaen" w:cs="Calibri"/>
                <w:color w:val="000000"/>
              </w:rPr>
            </w:pPr>
            <w:r w:rsidRPr="005546F3">
              <w:rPr>
                <w:rFonts w:ascii="Sylfaen" w:hAnsi="Sylfaen" w:cs="Calibri"/>
                <w:color w:val="000000"/>
              </w:rPr>
              <w:t>5.3</w:t>
            </w:r>
          </w:p>
        </w:tc>
      </w:tr>
      <w:tr w:rsidR="00540553" w:rsidRPr="005546F3" w14:paraId="3488B17B" w14:textId="77777777" w:rsidTr="009D4DDF">
        <w:trPr>
          <w:trHeight w:val="125"/>
        </w:trPr>
        <w:tc>
          <w:tcPr>
            <w:tcW w:w="2560" w:type="dxa"/>
            <w:shd w:val="clear" w:color="auto" w:fill="auto"/>
            <w:vAlign w:val="center"/>
            <w:hideMark/>
          </w:tcPr>
          <w:p w14:paraId="095820A9"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15-19</w:t>
            </w:r>
          </w:p>
        </w:tc>
        <w:tc>
          <w:tcPr>
            <w:tcW w:w="2040" w:type="dxa"/>
            <w:shd w:val="clear" w:color="auto" w:fill="auto"/>
            <w:vAlign w:val="center"/>
            <w:hideMark/>
          </w:tcPr>
          <w:p w14:paraId="14E9A526"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17</w:t>
            </w:r>
          </w:p>
        </w:tc>
        <w:tc>
          <w:tcPr>
            <w:tcW w:w="2040" w:type="dxa"/>
            <w:vAlign w:val="bottom"/>
          </w:tcPr>
          <w:p w14:paraId="62716DA8" w14:textId="77777777" w:rsidR="00540553" w:rsidRPr="005546F3" w:rsidRDefault="00540553" w:rsidP="0054733F">
            <w:pPr>
              <w:spacing w:after="0" w:line="276" w:lineRule="auto"/>
              <w:jc w:val="center"/>
              <w:rPr>
                <w:rFonts w:ascii="Sylfaen" w:hAnsi="Sylfaen" w:cs="Calibri"/>
                <w:color w:val="000000"/>
              </w:rPr>
            </w:pPr>
            <w:r w:rsidRPr="005546F3">
              <w:rPr>
                <w:rFonts w:ascii="Sylfaen" w:hAnsi="Sylfaen" w:cs="Calibri"/>
                <w:color w:val="000000"/>
              </w:rPr>
              <w:t>7.0</w:t>
            </w:r>
          </w:p>
        </w:tc>
      </w:tr>
      <w:tr w:rsidR="00540553" w:rsidRPr="005546F3" w14:paraId="65374078" w14:textId="77777777" w:rsidTr="009D4DDF">
        <w:trPr>
          <w:trHeight w:val="179"/>
        </w:trPr>
        <w:tc>
          <w:tcPr>
            <w:tcW w:w="2560" w:type="dxa"/>
            <w:shd w:val="clear" w:color="auto" w:fill="auto"/>
            <w:vAlign w:val="center"/>
            <w:hideMark/>
          </w:tcPr>
          <w:p w14:paraId="7B0D814A"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20-29</w:t>
            </w:r>
          </w:p>
        </w:tc>
        <w:tc>
          <w:tcPr>
            <w:tcW w:w="2040" w:type="dxa"/>
            <w:shd w:val="clear" w:color="auto" w:fill="auto"/>
            <w:vAlign w:val="center"/>
            <w:hideMark/>
          </w:tcPr>
          <w:p w14:paraId="5025EA45"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39</w:t>
            </w:r>
          </w:p>
        </w:tc>
        <w:tc>
          <w:tcPr>
            <w:tcW w:w="2040" w:type="dxa"/>
            <w:vAlign w:val="bottom"/>
          </w:tcPr>
          <w:p w14:paraId="5999329B" w14:textId="77777777" w:rsidR="00540553" w:rsidRPr="005546F3" w:rsidRDefault="00540553" w:rsidP="0054733F">
            <w:pPr>
              <w:spacing w:after="0" w:line="276" w:lineRule="auto"/>
              <w:jc w:val="center"/>
              <w:rPr>
                <w:rFonts w:ascii="Sylfaen" w:hAnsi="Sylfaen" w:cs="Calibri"/>
                <w:color w:val="000000"/>
              </w:rPr>
            </w:pPr>
            <w:r w:rsidRPr="005546F3">
              <w:rPr>
                <w:rFonts w:ascii="Sylfaen" w:hAnsi="Sylfaen" w:cs="Calibri"/>
                <w:color w:val="000000"/>
              </w:rPr>
              <w:t>16.0</w:t>
            </w:r>
          </w:p>
        </w:tc>
      </w:tr>
      <w:tr w:rsidR="00540553" w:rsidRPr="005546F3" w14:paraId="31A96A29" w14:textId="77777777" w:rsidTr="009D4DDF">
        <w:trPr>
          <w:trHeight w:val="242"/>
        </w:trPr>
        <w:tc>
          <w:tcPr>
            <w:tcW w:w="2560" w:type="dxa"/>
            <w:shd w:val="clear" w:color="auto" w:fill="auto"/>
            <w:vAlign w:val="center"/>
            <w:hideMark/>
          </w:tcPr>
          <w:p w14:paraId="13B12578"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30-69</w:t>
            </w:r>
          </w:p>
        </w:tc>
        <w:tc>
          <w:tcPr>
            <w:tcW w:w="2040" w:type="dxa"/>
            <w:shd w:val="clear" w:color="auto" w:fill="auto"/>
            <w:vAlign w:val="center"/>
            <w:hideMark/>
          </w:tcPr>
          <w:p w14:paraId="0DF73953"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152</w:t>
            </w:r>
          </w:p>
        </w:tc>
        <w:tc>
          <w:tcPr>
            <w:tcW w:w="2040" w:type="dxa"/>
            <w:vAlign w:val="bottom"/>
          </w:tcPr>
          <w:p w14:paraId="605ED8A0" w14:textId="77777777" w:rsidR="00540553" w:rsidRPr="005546F3" w:rsidRDefault="00540553" w:rsidP="0054733F">
            <w:pPr>
              <w:spacing w:after="0" w:line="276" w:lineRule="auto"/>
              <w:jc w:val="center"/>
              <w:rPr>
                <w:rFonts w:ascii="Sylfaen" w:hAnsi="Sylfaen" w:cs="Calibri"/>
                <w:color w:val="000000"/>
              </w:rPr>
            </w:pPr>
            <w:r w:rsidRPr="005546F3">
              <w:rPr>
                <w:rFonts w:ascii="Sylfaen" w:hAnsi="Sylfaen" w:cs="Calibri"/>
                <w:color w:val="000000"/>
              </w:rPr>
              <w:t>62.6</w:t>
            </w:r>
          </w:p>
        </w:tc>
      </w:tr>
      <w:tr w:rsidR="00540553" w:rsidRPr="005546F3" w14:paraId="5AAEBE0E" w14:textId="77777777" w:rsidTr="009D4DDF">
        <w:trPr>
          <w:trHeight w:val="215"/>
        </w:trPr>
        <w:tc>
          <w:tcPr>
            <w:tcW w:w="2560" w:type="dxa"/>
            <w:shd w:val="clear" w:color="auto" w:fill="auto"/>
            <w:vAlign w:val="center"/>
            <w:hideMark/>
          </w:tcPr>
          <w:p w14:paraId="4B5A8049"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70+</w:t>
            </w:r>
          </w:p>
        </w:tc>
        <w:tc>
          <w:tcPr>
            <w:tcW w:w="2040" w:type="dxa"/>
            <w:shd w:val="clear" w:color="auto" w:fill="auto"/>
            <w:vAlign w:val="center"/>
            <w:hideMark/>
          </w:tcPr>
          <w:p w14:paraId="69F83EBE" w14:textId="77777777" w:rsidR="00540553" w:rsidRPr="005546F3" w:rsidRDefault="00540553" w:rsidP="0054733F">
            <w:pPr>
              <w:spacing w:after="0" w:line="276" w:lineRule="auto"/>
              <w:jc w:val="center"/>
              <w:rPr>
                <w:rFonts w:ascii="Sylfaen" w:eastAsia="Times New Roman" w:hAnsi="Sylfaen" w:cstheme="minorHAnsi"/>
                <w:color w:val="000000"/>
              </w:rPr>
            </w:pPr>
            <w:r w:rsidRPr="005546F3">
              <w:rPr>
                <w:rFonts w:ascii="Sylfaen" w:eastAsia="Times New Roman" w:hAnsi="Sylfaen" w:cstheme="minorHAnsi"/>
                <w:color w:val="000000"/>
              </w:rPr>
              <w:t>22</w:t>
            </w:r>
          </w:p>
        </w:tc>
        <w:tc>
          <w:tcPr>
            <w:tcW w:w="2040" w:type="dxa"/>
            <w:vAlign w:val="bottom"/>
          </w:tcPr>
          <w:p w14:paraId="738BF123" w14:textId="77777777" w:rsidR="00540553" w:rsidRPr="005546F3" w:rsidRDefault="00540553" w:rsidP="0054733F">
            <w:pPr>
              <w:spacing w:after="0" w:line="276" w:lineRule="auto"/>
              <w:jc w:val="center"/>
              <w:rPr>
                <w:rFonts w:ascii="Sylfaen" w:hAnsi="Sylfaen" w:cs="Calibri"/>
                <w:color w:val="000000"/>
              </w:rPr>
            </w:pPr>
            <w:r w:rsidRPr="005546F3">
              <w:rPr>
                <w:rFonts w:ascii="Sylfaen" w:hAnsi="Sylfaen" w:cs="Calibri"/>
                <w:color w:val="000000"/>
              </w:rPr>
              <w:t>9.1</w:t>
            </w:r>
          </w:p>
        </w:tc>
      </w:tr>
      <w:tr w:rsidR="00540553" w:rsidRPr="005546F3" w14:paraId="2DB8B34A" w14:textId="77777777" w:rsidTr="009D4DDF">
        <w:trPr>
          <w:trHeight w:val="326"/>
        </w:trPr>
        <w:tc>
          <w:tcPr>
            <w:tcW w:w="2560" w:type="dxa"/>
            <w:shd w:val="clear" w:color="auto" w:fill="auto"/>
            <w:vAlign w:val="center"/>
            <w:hideMark/>
          </w:tcPr>
          <w:p w14:paraId="7CBDFFF7" w14:textId="77777777" w:rsidR="00540553" w:rsidRPr="005546F3" w:rsidRDefault="00540553" w:rsidP="0054733F">
            <w:pPr>
              <w:spacing w:after="0" w:line="276" w:lineRule="auto"/>
              <w:jc w:val="center"/>
              <w:rPr>
                <w:rFonts w:ascii="Sylfaen" w:eastAsia="Times New Roman" w:hAnsi="Sylfaen" w:cstheme="minorHAnsi"/>
                <w:b/>
                <w:bCs/>
                <w:color w:val="000000"/>
              </w:rPr>
            </w:pPr>
            <w:r w:rsidRPr="005546F3">
              <w:rPr>
                <w:rFonts w:ascii="Sylfaen" w:eastAsia="Times New Roman" w:hAnsi="Sylfaen" w:cstheme="minorHAnsi"/>
                <w:b/>
                <w:bCs/>
                <w:color w:val="000000"/>
                <w:lang w:val="ka-GE"/>
              </w:rPr>
              <w:t>სულ</w:t>
            </w:r>
          </w:p>
        </w:tc>
        <w:tc>
          <w:tcPr>
            <w:tcW w:w="2040" w:type="dxa"/>
            <w:shd w:val="clear" w:color="auto" w:fill="auto"/>
            <w:vAlign w:val="center"/>
            <w:hideMark/>
          </w:tcPr>
          <w:p w14:paraId="2011A19D" w14:textId="77777777" w:rsidR="00540553" w:rsidRPr="005546F3" w:rsidRDefault="00540553" w:rsidP="0054733F">
            <w:pPr>
              <w:spacing w:after="0" w:line="276" w:lineRule="auto"/>
              <w:jc w:val="center"/>
              <w:rPr>
                <w:rFonts w:ascii="Sylfaen" w:eastAsia="Times New Roman" w:hAnsi="Sylfaen" w:cstheme="minorHAnsi"/>
                <w:b/>
                <w:bCs/>
                <w:color w:val="000000"/>
              </w:rPr>
            </w:pPr>
            <w:r w:rsidRPr="005546F3">
              <w:rPr>
                <w:rFonts w:ascii="Sylfaen" w:eastAsia="Times New Roman" w:hAnsi="Sylfaen" w:cstheme="minorHAnsi"/>
                <w:b/>
                <w:bCs/>
                <w:color w:val="000000"/>
              </w:rPr>
              <w:t>243</w:t>
            </w:r>
          </w:p>
        </w:tc>
        <w:tc>
          <w:tcPr>
            <w:tcW w:w="2040" w:type="dxa"/>
            <w:vAlign w:val="center"/>
          </w:tcPr>
          <w:p w14:paraId="5F71D9AD" w14:textId="77777777" w:rsidR="00540553" w:rsidRPr="005546F3" w:rsidRDefault="00540553" w:rsidP="0054733F">
            <w:pPr>
              <w:spacing w:after="0" w:line="276" w:lineRule="auto"/>
              <w:jc w:val="center"/>
              <w:rPr>
                <w:rFonts w:ascii="Sylfaen" w:hAnsi="Sylfaen" w:cs="Calibri"/>
                <w:b/>
                <w:color w:val="000000"/>
              </w:rPr>
            </w:pPr>
            <w:r w:rsidRPr="005546F3">
              <w:rPr>
                <w:rFonts w:ascii="Sylfaen" w:hAnsi="Sylfaen" w:cs="Calibri"/>
                <w:b/>
                <w:color w:val="000000"/>
              </w:rPr>
              <w:t>100</w:t>
            </w:r>
          </w:p>
        </w:tc>
      </w:tr>
    </w:tbl>
    <w:p w14:paraId="21C2F7E0" w14:textId="77777777" w:rsidR="00540553" w:rsidRPr="005546F3" w:rsidRDefault="00540553" w:rsidP="0054733F">
      <w:pPr>
        <w:spacing w:after="0" w:line="276" w:lineRule="auto"/>
        <w:rPr>
          <w:rFonts w:ascii="Sylfaen" w:hAnsi="Sylfaen"/>
          <w:lang w:val="ka-GE"/>
        </w:rPr>
      </w:pPr>
    </w:p>
    <w:p w14:paraId="4FAC059F" w14:textId="77777777" w:rsidR="00540553" w:rsidRPr="005546F3" w:rsidRDefault="00540553" w:rsidP="0054733F">
      <w:pPr>
        <w:pStyle w:val="ListParagraph"/>
        <w:numPr>
          <w:ilvl w:val="0"/>
          <w:numId w:val="13"/>
        </w:numPr>
        <w:spacing w:after="240" w:line="276" w:lineRule="auto"/>
        <w:jc w:val="both"/>
        <w:rPr>
          <w:rFonts w:ascii="Sylfaen" w:hAnsi="Sylfaen"/>
        </w:rPr>
      </w:pPr>
      <w:r w:rsidRPr="005546F3">
        <w:rPr>
          <w:rFonts w:ascii="Sylfaen" w:hAnsi="Sylfaen"/>
        </w:rPr>
        <w:t>გარდაცვლილთა საერთო რაოდენობაა 12 (</w:t>
      </w:r>
      <w:r w:rsidRPr="005546F3">
        <w:rPr>
          <w:rFonts w:ascii="Sylfaen" w:hAnsi="Sylfaen"/>
          <w:i/>
        </w:rPr>
        <w:t>1</w:t>
      </w:r>
      <w:r w:rsidRPr="005546F3">
        <w:rPr>
          <w:rFonts w:ascii="Sylfaen" w:hAnsi="Sylfaen"/>
          <w:i/>
          <w:lang w:val="ka-GE"/>
        </w:rPr>
        <w:t>8</w:t>
      </w:r>
      <w:r w:rsidRPr="005546F3">
        <w:rPr>
          <w:rFonts w:ascii="Sylfaen" w:hAnsi="Sylfaen"/>
          <w:i/>
        </w:rPr>
        <w:t>.05.2020</w:t>
      </w:r>
      <w:r w:rsidRPr="005546F3">
        <w:rPr>
          <w:rFonts w:ascii="Sylfaen" w:hAnsi="Sylfaen"/>
        </w:rPr>
        <w:t>); მათ შორის 8 (67%)  არის ქალი, 4 (33%) - კაცი.</w:t>
      </w:r>
      <w:r w:rsidRPr="005546F3">
        <w:rPr>
          <w:rFonts w:ascii="Sylfaen" w:hAnsi="Sylfaen"/>
          <w:lang w:val="ka-GE"/>
        </w:rPr>
        <w:t xml:space="preserve"> </w:t>
      </w:r>
      <w:r w:rsidRPr="005546F3">
        <w:rPr>
          <w:rFonts w:ascii="Sylfaen" w:hAnsi="Sylfaen"/>
        </w:rPr>
        <w:t xml:space="preserve">გარდაცვლილთა საშუალო ასაკია 74 წელი, მაქსიმალური 86, ხოლო მინიმალური </w:t>
      </w:r>
      <w:r w:rsidRPr="005546F3">
        <w:rPr>
          <w:rFonts w:ascii="Sylfaen" w:hAnsi="Sylfaen"/>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540553" w:rsidRPr="005546F3" w14:paraId="766A099E" w14:textId="77777777" w:rsidTr="009D4DDF">
        <w:trPr>
          <w:trHeight w:val="260"/>
        </w:trPr>
        <w:tc>
          <w:tcPr>
            <w:tcW w:w="2965" w:type="dxa"/>
            <w:shd w:val="clear" w:color="auto" w:fill="auto"/>
            <w:vAlign w:val="bottom"/>
            <w:hideMark/>
          </w:tcPr>
          <w:p w14:paraId="156075E9" w14:textId="77777777" w:rsidR="00540553" w:rsidRPr="005546F3" w:rsidRDefault="00540553" w:rsidP="0054733F">
            <w:pPr>
              <w:spacing w:after="0" w:line="276" w:lineRule="auto"/>
              <w:rPr>
                <w:rFonts w:ascii="Sylfaen" w:eastAsia="Times New Roman" w:hAnsi="Sylfaen" w:cs="Calibri"/>
                <w:b/>
                <w:color w:val="000000"/>
              </w:rPr>
            </w:pPr>
            <w:r w:rsidRPr="005546F3">
              <w:rPr>
                <w:rFonts w:ascii="Sylfaen" w:eastAsia="Times New Roman" w:hAnsi="Sylfaen" w:cs="Calibri"/>
                <w:b/>
                <w:color w:val="000000"/>
              </w:rPr>
              <w:t>ასაკობრივი კატეგორია</w:t>
            </w:r>
          </w:p>
        </w:tc>
        <w:tc>
          <w:tcPr>
            <w:tcW w:w="1530" w:type="dxa"/>
            <w:shd w:val="clear" w:color="auto" w:fill="auto"/>
            <w:noWrap/>
            <w:vAlign w:val="bottom"/>
            <w:hideMark/>
          </w:tcPr>
          <w:p w14:paraId="30983A9F" w14:textId="77777777" w:rsidR="00540553" w:rsidRPr="005546F3" w:rsidRDefault="00540553" w:rsidP="0054733F">
            <w:pPr>
              <w:spacing w:after="0" w:line="276" w:lineRule="auto"/>
              <w:jc w:val="center"/>
              <w:rPr>
                <w:rFonts w:ascii="Sylfaen" w:eastAsia="Times New Roman" w:hAnsi="Sylfaen" w:cs="Calibri"/>
                <w:b/>
                <w:color w:val="000000"/>
                <w:lang w:val="ka-GE"/>
              </w:rPr>
            </w:pPr>
            <w:r w:rsidRPr="005546F3">
              <w:rPr>
                <w:rFonts w:ascii="Sylfaen" w:eastAsia="Times New Roman" w:hAnsi="Sylfaen" w:cs="Calibri"/>
                <w:b/>
                <w:color w:val="000000"/>
                <w:lang w:val="ka-GE"/>
              </w:rPr>
              <w:t>კაცი</w:t>
            </w:r>
          </w:p>
        </w:tc>
        <w:tc>
          <w:tcPr>
            <w:tcW w:w="1196" w:type="dxa"/>
            <w:shd w:val="clear" w:color="auto" w:fill="auto"/>
            <w:noWrap/>
            <w:vAlign w:val="bottom"/>
            <w:hideMark/>
          </w:tcPr>
          <w:p w14:paraId="5B0DAA78" w14:textId="77777777" w:rsidR="00540553" w:rsidRPr="005546F3" w:rsidRDefault="00540553" w:rsidP="0054733F">
            <w:pPr>
              <w:spacing w:after="0" w:line="276" w:lineRule="auto"/>
              <w:jc w:val="center"/>
              <w:rPr>
                <w:rFonts w:ascii="Sylfaen" w:eastAsia="Times New Roman" w:hAnsi="Sylfaen" w:cs="Calibri"/>
                <w:b/>
                <w:color w:val="000000"/>
                <w:lang w:val="ka-GE"/>
              </w:rPr>
            </w:pPr>
            <w:r w:rsidRPr="005546F3">
              <w:rPr>
                <w:rFonts w:ascii="Sylfaen" w:eastAsia="Times New Roman" w:hAnsi="Sylfaen" w:cs="Calibri"/>
                <w:b/>
                <w:color w:val="000000"/>
                <w:lang w:val="ka-GE"/>
              </w:rPr>
              <w:t>ქალი</w:t>
            </w:r>
          </w:p>
        </w:tc>
        <w:tc>
          <w:tcPr>
            <w:tcW w:w="1054" w:type="dxa"/>
            <w:shd w:val="clear" w:color="auto" w:fill="auto"/>
            <w:noWrap/>
            <w:vAlign w:val="bottom"/>
            <w:hideMark/>
          </w:tcPr>
          <w:p w14:paraId="3651AD17"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სულ</w:t>
            </w:r>
          </w:p>
        </w:tc>
      </w:tr>
      <w:tr w:rsidR="00540553" w:rsidRPr="005546F3" w14:paraId="57ECEEB9" w14:textId="77777777" w:rsidTr="009D4DDF">
        <w:trPr>
          <w:trHeight w:val="292"/>
        </w:trPr>
        <w:tc>
          <w:tcPr>
            <w:tcW w:w="2965" w:type="dxa"/>
            <w:shd w:val="clear" w:color="auto" w:fill="auto"/>
            <w:noWrap/>
            <w:vAlign w:val="bottom"/>
            <w:hideMark/>
          </w:tcPr>
          <w:p w14:paraId="5CFFF06D"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45-49</w:t>
            </w:r>
          </w:p>
        </w:tc>
        <w:tc>
          <w:tcPr>
            <w:tcW w:w="1530" w:type="dxa"/>
            <w:shd w:val="clear" w:color="auto" w:fill="auto"/>
            <w:noWrap/>
            <w:vAlign w:val="bottom"/>
            <w:hideMark/>
          </w:tcPr>
          <w:p w14:paraId="61B7735E"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0</w:t>
            </w:r>
          </w:p>
        </w:tc>
        <w:tc>
          <w:tcPr>
            <w:tcW w:w="1196" w:type="dxa"/>
            <w:shd w:val="clear" w:color="auto" w:fill="auto"/>
            <w:noWrap/>
            <w:vAlign w:val="bottom"/>
            <w:hideMark/>
          </w:tcPr>
          <w:p w14:paraId="55D1BAF5"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1</w:t>
            </w:r>
          </w:p>
        </w:tc>
        <w:tc>
          <w:tcPr>
            <w:tcW w:w="1054" w:type="dxa"/>
            <w:shd w:val="clear" w:color="auto" w:fill="auto"/>
            <w:noWrap/>
            <w:vAlign w:val="bottom"/>
            <w:hideMark/>
          </w:tcPr>
          <w:p w14:paraId="69FE32BA"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1</w:t>
            </w:r>
          </w:p>
        </w:tc>
      </w:tr>
      <w:tr w:rsidR="00540553" w:rsidRPr="005546F3" w14:paraId="295B1016" w14:textId="77777777" w:rsidTr="009D4DDF">
        <w:trPr>
          <w:trHeight w:val="292"/>
        </w:trPr>
        <w:tc>
          <w:tcPr>
            <w:tcW w:w="2965" w:type="dxa"/>
            <w:shd w:val="clear" w:color="auto" w:fill="auto"/>
            <w:noWrap/>
            <w:vAlign w:val="bottom"/>
            <w:hideMark/>
          </w:tcPr>
          <w:p w14:paraId="378F114A"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55-59</w:t>
            </w:r>
          </w:p>
        </w:tc>
        <w:tc>
          <w:tcPr>
            <w:tcW w:w="1530" w:type="dxa"/>
            <w:shd w:val="clear" w:color="auto" w:fill="auto"/>
            <w:noWrap/>
            <w:vAlign w:val="bottom"/>
            <w:hideMark/>
          </w:tcPr>
          <w:p w14:paraId="069714CF"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0</w:t>
            </w:r>
          </w:p>
        </w:tc>
        <w:tc>
          <w:tcPr>
            <w:tcW w:w="1196" w:type="dxa"/>
            <w:shd w:val="clear" w:color="auto" w:fill="auto"/>
            <w:noWrap/>
            <w:vAlign w:val="bottom"/>
            <w:hideMark/>
          </w:tcPr>
          <w:p w14:paraId="6D060344"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1</w:t>
            </w:r>
          </w:p>
        </w:tc>
        <w:tc>
          <w:tcPr>
            <w:tcW w:w="1054" w:type="dxa"/>
            <w:shd w:val="clear" w:color="auto" w:fill="auto"/>
            <w:noWrap/>
            <w:vAlign w:val="bottom"/>
            <w:hideMark/>
          </w:tcPr>
          <w:p w14:paraId="1AB83F24"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1</w:t>
            </w:r>
          </w:p>
        </w:tc>
      </w:tr>
      <w:tr w:rsidR="00540553" w:rsidRPr="005546F3" w14:paraId="7D4ABBD4" w14:textId="77777777" w:rsidTr="009D4DDF">
        <w:trPr>
          <w:trHeight w:val="292"/>
        </w:trPr>
        <w:tc>
          <w:tcPr>
            <w:tcW w:w="2965" w:type="dxa"/>
            <w:shd w:val="clear" w:color="auto" w:fill="auto"/>
            <w:noWrap/>
            <w:vAlign w:val="bottom"/>
            <w:hideMark/>
          </w:tcPr>
          <w:p w14:paraId="2584E4D3"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lastRenderedPageBreak/>
              <w:t>65-69</w:t>
            </w:r>
          </w:p>
        </w:tc>
        <w:tc>
          <w:tcPr>
            <w:tcW w:w="1530" w:type="dxa"/>
            <w:shd w:val="clear" w:color="auto" w:fill="auto"/>
            <w:noWrap/>
            <w:vAlign w:val="bottom"/>
            <w:hideMark/>
          </w:tcPr>
          <w:p w14:paraId="764B3B68"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1</w:t>
            </w:r>
          </w:p>
        </w:tc>
        <w:tc>
          <w:tcPr>
            <w:tcW w:w="1196" w:type="dxa"/>
            <w:shd w:val="clear" w:color="auto" w:fill="auto"/>
            <w:noWrap/>
            <w:vAlign w:val="bottom"/>
            <w:hideMark/>
          </w:tcPr>
          <w:p w14:paraId="3F32ECEF"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0</w:t>
            </w:r>
          </w:p>
        </w:tc>
        <w:tc>
          <w:tcPr>
            <w:tcW w:w="1054" w:type="dxa"/>
            <w:shd w:val="clear" w:color="auto" w:fill="auto"/>
            <w:noWrap/>
            <w:vAlign w:val="bottom"/>
            <w:hideMark/>
          </w:tcPr>
          <w:p w14:paraId="1FB852BC"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1</w:t>
            </w:r>
          </w:p>
        </w:tc>
      </w:tr>
      <w:tr w:rsidR="00540553" w:rsidRPr="005546F3" w14:paraId="064DD60B" w14:textId="77777777" w:rsidTr="009D4DDF">
        <w:trPr>
          <w:trHeight w:val="292"/>
        </w:trPr>
        <w:tc>
          <w:tcPr>
            <w:tcW w:w="2965" w:type="dxa"/>
            <w:shd w:val="clear" w:color="auto" w:fill="auto"/>
            <w:noWrap/>
            <w:vAlign w:val="bottom"/>
            <w:hideMark/>
          </w:tcPr>
          <w:p w14:paraId="3714A36F"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70-74</w:t>
            </w:r>
          </w:p>
        </w:tc>
        <w:tc>
          <w:tcPr>
            <w:tcW w:w="1530" w:type="dxa"/>
            <w:shd w:val="clear" w:color="auto" w:fill="auto"/>
            <w:noWrap/>
            <w:vAlign w:val="bottom"/>
            <w:hideMark/>
          </w:tcPr>
          <w:p w14:paraId="2DCEB710"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0</w:t>
            </w:r>
          </w:p>
        </w:tc>
        <w:tc>
          <w:tcPr>
            <w:tcW w:w="1196" w:type="dxa"/>
            <w:shd w:val="clear" w:color="auto" w:fill="auto"/>
            <w:noWrap/>
            <w:vAlign w:val="bottom"/>
            <w:hideMark/>
          </w:tcPr>
          <w:p w14:paraId="6E519D34"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2</w:t>
            </w:r>
          </w:p>
        </w:tc>
        <w:tc>
          <w:tcPr>
            <w:tcW w:w="1054" w:type="dxa"/>
            <w:shd w:val="clear" w:color="auto" w:fill="auto"/>
            <w:noWrap/>
            <w:vAlign w:val="bottom"/>
            <w:hideMark/>
          </w:tcPr>
          <w:p w14:paraId="4C08BD2A"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2</w:t>
            </w:r>
          </w:p>
        </w:tc>
      </w:tr>
      <w:tr w:rsidR="00540553" w:rsidRPr="005546F3" w14:paraId="2D5A3C20" w14:textId="77777777" w:rsidTr="009D4DDF">
        <w:trPr>
          <w:trHeight w:val="292"/>
        </w:trPr>
        <w:tc>
          <w:tcPr>
            <w:tcW w:w="2965" w:type="dxa"/>
            <w:shd w:val="clear" w:color="auto" w:fill="auto"/>
            <w:noWrap/>
            <w:vAlign w:val="bottom"/>
            <w:hideMark/>
          </w:tcPr>
          <w:p w14:paraId="7319190B"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80-84</w:t>
            </w:r>
          </w:p>
        </w:tc>
        <w:tc>
          <w:tcPr>
            <w:tcW w:w="1530" w:type="dxa"/>
            <w:shd w:val="clear" w:color="auto" w:fill="auto"/>
            <w:noWrap/>
            <w:vAlign w:val="bottom"/>
            <w:hideMark/>
          </w:tcPr>
          <w:p w14:paraId="24E2ABEA"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3</w:t>
            </w:r>
          </w:p>
        </w:tc>
        <w:tc>
          <w:tcPr>
            <w:tcW w:w="1196" w:type="dxa"/>
            <w:shd w:val="clear" w:color="auto" w:fill="auto"/>
            <w:noWrap/>
            <w:vAlign w:val="bottom"/>
            <w:hideMark/>
          </w:tcPr>
          <w:p w14:paraId="26E9FFA9"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3</w:t>
            </w:r>
          </w:p>
        </w:tc>
        <w:tc>
          <w:tcPr>
            <w:tcW w:w="1054" w:type="dxa"/>
            <w:shd w:val="clear" w:color="auto" w:fill="auto"/>
            <w:noWrap/>
            <w:vAlign w:val="bottom"/>
            <w:hideMark/>
          </w:tcPr>
          <w:p w14:paraId="7A01AD17"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6</w:t>
            </w:r>
          </w:p>
        </w:tc>
      </w:tr>
      <w:tr w:rsidR="00540553" w:rsidRPr="005546F3" w14:paraId="17F9ED09" w14:textId="77777777" w:rsidTr="009D4DDF">
        <w:trPr>
          <w:trHeight w:val="292"/>
        </w:trPr>
        <w:tc>
          <w:tcPr>
            <w:tcW w:w="2965" w:type="dxa"/>
            <w:shd w:val="clear" w:color="auto" w:fill="auto"/>
            <w:noWrap/>
            <w:vAlign w:val="bottom"/>
            <w:hideMark/>
          </w:tcPr>
          <w:p w14:paraId="79C15955" w14:textId="77777777" w:rsidR="00540553" w:rsidRPr="005546F3" w:rsidRDefault="00540553" w:rsidP="0054733F">
            <w:pPr>
              <w:spacing w:after="0" w:line="276" w:lineRule="auto"/>
              <w:rPr>
                <w:rFonts w:ascii="Sylfaen" w:eastAsia="Times New Roman" w:hAnsi="Sylfaen" w:cs="Calibri"/>
                <w:color w:val="000000"/>
              </w:rPr>
            </w:pPr>
            <w:r w:rsidRPr="005546F3">
              <w:rPr>
                <w:rFonts w:ascii="Sylfaen" w:eastAsia="Times New Roman" w:hAnsi="Sylfaen" w:cs="Calibri"/>
                <w:color w:val="000000"/>
              </w:rPr>
              <w:t>85-89</w:t>
            </w:r>
          </w:p>
        </w:tc>
        <w:tc>
          <w:tcPr>
            <w:tcW w:w="1530" w:type="dxa"/>
            <w:shd w:val="clear" w:color="auto" w:fill="auto"/>
            <w:noWrap/>
            <w:vAlign w:val="bottom"/>
            <w:hideMark/>
          </w:tcPr>
          <w:p w14:paraId="098D1D8D"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0</w:t>
            </w:r>
          </w:p>
        </w:tc>
        <w:tc>
          <w:tcPr>
            <w:tcW w:w="1196" w:type="dxa"/>
            <w:shd w:val="clear" w:color="auto" w:fill="auto"/>
            <w:noWrap/>
            <w:vAlign w:val="bottom"/>
            <w:hideMark/>
          </w:tcPr>
          <w:p w14:paraId="05B34D85" w14:textId="77777777" w:rsidR="00540553" w:rsidRPr="005546F3" w:rsidRDefault="00540553" w:rsidP="0054733F">
            <w:pPr>
              <w:spacing w:after="0" w:line="276" w:lineRule="auto"/>
              <w:jc w:val="center"/>
              <w:rPr>
                <w:rFonts w:ascii="Sylfaen" w:eastAsia="Times New Roman" w:hAnsi="Sylfaen" w:cs="Calibri"/>
                <w:color w:val="000000"/>
              </w:rPr>
            </w:pPr>
            <w:r w:rsidRPr="005546F3">
              <w:rPr>
                <w:rFonts w:ascii="Sylfaen" w:eastAsia="Times New Roman" w:hAnsi="Sylfaen" w:cs="Calibri"/>
                <w:color w:val="000000"/>
              </w:rPr>
              <w:t>1</w:t>
            </w:r>
          </w:p>
        </w:tc>
        <w:tc>
          <w:tcPr>
            <w:tcW w:w="1054" w:type="dxa"/>
            <w:shd w:val="clear" w:color="auto" w:fill="auto"/>
            <w:noWrap/>
            <w:vAlign w:val="bottom"/>
            <w:hideMark/>
          </w:tcPr>
          <w:p w14:paraId="4AB189A2"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1</w:t>
            </w:r>
          </w:p>
        </w:tc>
      </w:tr>
      <w:tr w:rsidR="00540553" w:rsidRPr="005546F3" w14:paraId="5AD732B3" w14:textId="77777777" w:rsidTr="009D4DDF">
        <w:trPr>
          <w:trHeight w:val="292"/>
        </w:trPr>
        <w:tc>
          <w:tcPr>
            <w:tcW w:w="2965" w:type="dxa"/>
            <w:shd w:val="clear" w:color="auto" w:fill="auto"/>
            <w:noWrap/>
            <w:vAlign w:val="bottom"/>
            <w:hideMark/>
          </w:tcPr>
          <w:p w14:paraId="6A073C4C" w14:textId="77777777" w:rsidR="00540553" w:rsidRPr="005546F3" w:rsidRDefault="00540553" w:rsidP="0054733F">
            <w:pPr>
              <w:spacing w:after="0" w:line="276" w:lineRule="auto"/>
              <w:rPr>
                <w:rFonts w:ascii="Sylfaen" w:eastAsia="Times New Roman" w:hAnsi="Sylfaen" w:cs="Calibri"/>
                <w:b/>
                <w:bCs/>
                <w:color w:val="000000"/>
              </w:rPr>
            </w:pPr>
            <w:r w:rsidRPr="005546F3">
              <w:rPr>
                <w:rFonts w:ascii="Sylfaen" w:eastAsia="Times New Roman" w:hAnsi="Sylfaen" w:cs="Calibri"/>
                <w:b/>
                <w:bCs/>
                <w:color w:val="000000"/>
              </w:rPr>
              <w:t>სულ</w:t>
            </w:r>
          </w:p>
        </w:tc>
        <w:tc>
          <w:tcPr>
            <w:tcW w:w="1530" w:type="dxa"/>
            <w:shd w:val="clear" w:color="auto" w:fill="auto"/>
            <w:noWrap/>
            <w:vAlign w:val="bottom"/>
            <w:hideMark/>
          </w:tcPr>
          <w:p w14:paraId="32A11B22"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4</w:t>
            </w:r>
          </w:p>
        </w:tc>
        <w:tc>
          <w:tcPr>
            <w:tcW w:w="1196" w:type="dxa"/>
            <w:shd w:val="clear" w:color="auto" w:fill="auto"/>
            <w:noWrap/>
            <w:vAlign w:val="bottom"/>
            <w:hideMark/>
          </w:tcPr>
          <w:p w14:paraId="699AB3ED"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8</w:t>
            </w:r>
          </w:p>
        </w:tc>
        <w:tc>
          <w:tcPr>
            <w:tcW w:w="1054" w:type="dxa"/>
            <w:shd w:val="clear" w:color="auto" w:fill="auto"/>
            <w:noWrap/>
            <w:vAlign w:val="bottom"/>
            <w:hideMark/>
          </w:tcPr>
          <w:p w14:paraId="6EF57D5C" w14:textId="77777777" w:rsidR="00540553" w:rsidRPr="005546F3" w:rsidRDefault="00540553" w:rsidP="0054733F">
            <w:pPr>
              <w:spacing w:after="0" w:line="276" w:lineRule="auto"/>
              <w:jc w:val="center"/>
              <w:rPr>
                <w:rFonts w:ascii="Sylfaen" w:eastAsia="Times New Roman" w:hAnsi="Sylfaen" w:cs="Calibri"/>
                <w:b/>
                <w:bCs/>
                <w:color w:val="000000"/>
              </w:rPr>
            </w:pPr>
            <w:r w:rsidRPr="005546F3">
              <w:rPr>
                <w:rFonts w:ascii="Sylfaen" w:eastAsia="Times New Roman" w:hAnsi="Sylfaen" w:cs="Calibri"/>
                <w:b/>
                <w:bCs/>
                <w:color w:val="000000"/>
              </w:rPr>
              <w:t>12</w:t>
            </w:r>
          </w:p>
        </w:tc>
      </w:tr>
    </w:tbl>
    <w:p w14:paraId="0CC0D5AC" w14:textId="77777777" w:rsidR="00540553" w:rsidRPr="005546F3" w:rsidRDefault="00540553" w:rsidP="0054733F">
      <w:pPr>
        <w:pStyle w:val="ListParagraph"/>
        <w:spacing w:after="240" w:line="276" w:lineRule="auto"/>
        <w:ind w:left="1440"/>
        <w:jc w:val="both"/>
        <w:rPr>
          <w:rFonts w:ascii="Sylfaen" w:hAnsi="Sylfaen"/>
        </w:rPr>
      </w:pPr>
    </w:p>
    <w:p w14:paraId="5CD1D663" w14:textId="77777777" w:rsidR="00540553" w:rsidRPr="005546F3" w:rsidRDefault="00540553" w:rsidP="0054733F">
      <w:pPr>
        <w:pStyle w:val="ListParagraph"/>
        <w:spacing w:after="240" w:line="276" w:lineRule="auto"/>
        <w:ind w:left="630"/>
        <w:jc w:val="both"/>
        <w:rPr>
          <w:rFonts w:ascii="Sylfaen" w:hAnsi="Sylfaen"/>
          <w:i/>
          <w:lang w:val="ka-GE"/>
        </w:rPr>
      </w:pPr>
    </w:p>
    <w:p w14:paraId="791A88ED" w14:textId="77777777" w:rsidR="00540553" w:rsidRPr="005546F3" w:rsidRDefault="00540553" w:rsidP="0054733F">
      <w:pPr>
        <w:pStyle w:val="ListParagraph"/>
        <w:numPr>
          <w:ilvl w:val="0"/>
          <w:numId w:val="11"/>
        </w:numPr>
        <w:spacing w:after="240" w:line="276" w:lineRule="auto"/>
        <w:jc w:val="both"/>
        <w:rPr>
          <w:rFonts w:ascii="Sylfaen" w:hAnsi="Sylfaen"/>
          <w:lang w:val="ka-GE"/>
        </w:rPr>
      </w:pPr>
      <w:r w:rsidRPr="005546F3">
        <w:rPr>
          <w:rFonts w:ascii="Sylfaen" w:hAnsi="Sylfaen"/>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A03DAB2" w14:textId="77777777" w:rsidR="00540553" w:rsidRPr="005546F3" w:rsidRDefault="00540553" w:rsidP="0054733F">
      <w:pPr>
        <w:spacing w:after="0" w:line="276" w:lineRule="auto"/>
        <w:rPr>
          <w:rFonts w:ascii="Sylfaen" w:hAnsi="Sylfaen"/>
          <w:lang w:val="ka-GE"/>
        </w:rPr>
      </w:pPr>
      <w:r w:rsidRPr="005546F3">
        <w:rPr>
          <w:rFonts w:ascii="Sylfaen" w:eastAsia="Times New Roman" w:hAnsi="Sylfaen" w:cs="Calibri"/>
          <w:bCs/>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540553" w:rsidRPr="005546F3" w14:paraId="37FCD947" w14:textId="77777777" w:rsidTr="009D4DDF">
        <w:trPr>
          <w:trHeight w:val="359"/>
        </w:trPr>
        <w:tc>
          <w:tcPr>
            <w:tcW w:w="2340" w:type="dxa"/>
            <w:shd w:val="clear" w:color="auto" w:fill="auto"/>
            <w:vAlign w:val="center"/>
            <w:hideMark/>
          </w:tcPr>
          <w:p w14:paraId="50E99609" w14:textId="77777777" w:rsidR="00540553" w:rsidRPr="005546F3" w:rsidRDefault="00540553" w:rsidP="0054733F">
            <w:pPr>
              <w:spacing w:after="0" w:line="276" w:lineRule="auto"/>
              <w:rPr>
                <w:rFonts w:ascii="Sylfaen" w:eastAsia="Times New Roman" w:hAnsi="Sylfaen" w:cs="Calibri"/>
                <w:b/>
                <w:bCs/>
                <w:iCs/>
              </w:rPr>
            </w:pPr>
          </w:p>
        </w:tc>
        <w:tc>
          <w:tcPr>
            <w:tcW w:w="1890" w:type="dxa"/>
            <w:shd w:val="clear" w:color="auto" w:fill="auto"/>
            <w:vAlign w:val="center"/>
          </w:tcPr>
          <w:p w14:paraId="2C2DBA07" w14:textId="77777777" w:rsidR="00540553" w:rsidRPr="005546F3" w:rsidRDefault="00540553" w:rsidP="0054733F">
            <w:pPr>
              <w:spacing w:after="0" w:line="276" w:lineRule="auto"/>
              <w:jc w:val="center"/>
              <w:rPr>
                <w:rFonts w:ascii="Sylfaen" w:eastAsia="Times New Roman" w:hAnsi="Sylfaen" w:cs="Calibri"/>
                <w:b/>
                <w:bCs/>
              </w:rPr>
            </w:pPr>
            <w:r w:rsidRPr="005546F3">
              <w:rPr>
                <w:rFonts w:ascii="Sylfaen" w:eastAsia="Times New Roman" w:hAnsi="Sylfaen" w:cs="Calibri"/>
                <w:b/>
                <w:bCs/>
              </w:rPr>
              <w:t>2018</w:t>
            </w:r>
          </w:p>
        </w:tc>
        <w:tc>
          <w:tcPr>
            <w:tcW w:w="1980" w:type="dxa"/>
            <w:shd w:val="clear" w:color="auto" w:fill="auto"/>
            <w:vAlign w:val="center"/>
          </w:tcPr>
          <w:p w14:paraId="71466174" w14:textId="77777777" w:rsidR="00540553" w:rsidRPr="005546F3" w:rsidRDefault="00540553" w:rsidP="0054733F">
            <w:pPr>
              <w:spacing w:after="0" w:line="276" w:lineRule="auto"/>
              <w:jc w:val="center"/>
              <w:rPr>
                <w:rFonts w:ascii="Sylfaen" w:eastAsia="Times New Roman" w:hAnsi="Sylfaen" w:cs="Calibri"/>
                <w:b/>
                <w:bCs/>
              </w:rPr>
            </w:pPr>
            <w:r w:rsidRPr="005546F3">
              <w:rPr>
                <w:rFonts w:ascii="Sylfaen" w:eastAsia="Times New Roman" w:hAnsi="Sylfaen" w:cs="Calibri"/>
                <w:b/>
                <w:bCs/>
              </w:rPr>
              <w:t>2019</w:t>
            </w:r>
          </w:p>
        </w:tc>
        <w:tc>
          <w:tcPr>
            <w:tcW w:w="1980" w:type="dxa"/>
            <w:shd w:val="clear" w:color="auto" w:fill="auto"/>
            <w:vAlign w:val="center"/>
          </w:tcPr>
          <w:p w14:paraId="341580D9" w14:textId="77777777" w:rsidR="00540553" w:rsidRPr="005546F3" w:rsidRDefault="00540553" w:rsidP="0054733F">
            <w:pPr>
              <w:spacing w:after="0" w:line="276" w:lineRule="auto"/>
              <w:jc w:val="center"/>
              <w:rPr>
                <w:rFonts w:ascii="Sylfaen" w:eastAsia="Times New Roman" w:hAnsi="Sylfaen" w:cs="Calibri"/>
                <w:b/>
                <w:bCs/>
              </w:rPr>
            </w:pPr>
            <w:r w:rsidRPr="005546F3">
              <w:rPr>
                <w:rFonts w:ascii="Sylfaen" w:eastAsia="Times New Roman" w:hAnsi="Sylfaen" w:cs="Calibri"/>
                <w:b/>
                <w:bCs/>
              </w:rPr>
              <w:t>2020</w:t>
            </w:r>
          </w:p>
        </w:tc>
      </w:tr>
      <w:tr w:rsidR="00540553" w:rsidRPr="005546F3" w14:paraId="7C6AE2BC" w14:textId="77777777" w:rsidTr="009D4DDF">
        <w:trPr>
          <w:trHeight w:val="292"/>
        </w:trPr>
        <w:tc>
          <w:tcPr>
            <w:tcW w:w="2340" w:type="dxa"/>
            <w:shd w:val="clear" w:color="auto" w:fill="auto"/>
            <w:vAlign w:val="center"/>
            <w:hideMark/>
          </w:tcPr>
          <w:p w14:paraId="7A284777" w14:textId="77777777" w:rsidR="00540553" w:rsidRPr="005546F3" w:rsidRDefault="00540553" w:rsidP="0054733F">
            <w:pPr>
              <w:spacing w:after="0" w:line="276" w:lineRule="auto"/>
              <w:rPr>
                <w:rFonts w:ascii="Sylfaen" w:eastAsia="Times New Roman" w:hAnsi="Sylfaen" w:cs="Calibri"/>
                <w:bCs/>
                <w:lang w:val="ka-GE"/>
              </w:rPr>
            </w:pPr>
            <w:r w:rsidRPr="005546F3">
              <w:rPr>
                <w:rFonts w:ascii="Sylfaen" w:eastAsia="Times New Roman" w:hAnsi="Sylfaen" w:cs="Calibri"/>
                <w:bCs/>
                <w:lang w:val="ka-GE"/>
              </w:rPr>
              <w:t>იანვარი</w:t>
            </w:r>
          </w:p>
        </w:tc>
        <w:tc>
          <w:tcPr>
            <w:tcW w:w="1890" w:type="dxa"/>
            <w:shd w:val="clear" w:color="auto" w:fill="auto"/>
            <w:noWrap/>
            <w:vAlign w:val="center"/>
          </w:tcPr>
          <w:p w14:paraId="764A95CA"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3 681</w:t>
            </w:r>
          </w:p>
        </w:tc>
        <w:tc>
          <w:tcPr>
            <w:tcW w:w="1980" w:type="dxa"/>
            <w:shd w:val="clear" w:color="auto" w:fill="auto"/>
            <w:noWrap/>
            <w:vAlign w:val="center"/>
          </w:tcPr>
          <w:p w14:paraId="26616670"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8 365</w:t>
            </w:r>
          </w:p>
        </w:tc>
        <w:tc>
          <w:tcPr>
            <w:tcW w:w="1980" w:type="dxa"/>
            <w:shd w:val="clear" w:color="auto" w:fill="auto"/>
            <w:noWrap/>
            <w:vAlign w:val="center"/>
          </w:tcPr>
          <w:p w14:paraId="01A39A80"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6 963</w:t>
            </w:r>
          </w:p>
        </w:tc>
      </w:tr>
      <w:tr w:rsidR="00540553" w:rsidRPr="005546F3" w14:paraId="3D27370B" w14:textId="77777777" w:rsidTr="009D4DDF">
        <w:trPr>
          <w:trHeight w:val="292"/>
        </w:trPr>
        <w:tc>
          <w:tcPr>
            <w:tcW w:w="2340" w:type="dxa"/>
            <w:shd w:val="clear" w:color="auto" w:fill="auto"/>
            <w:vAlign w:val="center"/>
          </w:tcPr>
          <w:p w14:paraId="2B893605" w14:textId="77777777" w:rsidR="00540553" w:rsidRPr="005546F3" w:rsidRDefault="00540553" w:rsidP="0054733F">
            <w:pPr>
              <w:spacing w:after="0" w:line="276" w:lineRule="auto"/>
              <w:rPr>
                <w:rFonts w:ascii="Sylfaen" w:eastAsia="Times New Roman" w:hAnsi="Sylfaen" w:cs="Calibri"/>
                <w:bCs/>
                <w:lang w:val="ka-GE"/>
              </w:rPr>
            </w:pPr>
            <w:r w:rsidRPr="005546F3">
              <w:rPr>
                <w:rFonts w:ascii="Sylfaen" w:eastAsia="Times New Roman" w:hAnsi="Sylfaen" w:cs="Calibri"/>
                <w:bCs/>
                <w:lang w:val="ka-GE"/>
              </w:rPr>
              <w:t>თებერვალი</w:t>
            </w:r>
          </w:p>
        </w:tc>
        <w:tc>
          <w:tcPr>
            <w:tcW w:w="1890" w:type="dxa"/>
            <w:shd w:val="clear" w:color="auto" w:fill="auto"/>
            <w:noWrap/>
            <w:vAlign w:val="center"/>
          </w:tcPr>
          <w:p w14:paraId="49EA1616"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3 604</w:t>
            </w:r>
          </w:p>
        </w:tc>
        <w:tc>
          <w:tcPr>
            <w:tcW w:w="1980" w:type="dxa"/>
            <w:shd w:val="clear" w:color="auto" w:fill="auto"/>
            <w:noWrap/>
            <w:vAlign w:val="center"/>
          </w:tcPr>
          <w:p w14:paraId="345E33A4"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4 236</w:t>
            </w:r>
          </w:p>
        </w:tc>
        <w:tc>
          <w:tcPr>
            <w:tcW w:w="1980" w:type="dxa"/>
            <w:shd w:val="clear" w:color="auto" w:fill="auto"/>
            <w:noWrap/>
            <w:vAlign w:val="center"/>
          </w:tcPr>
          <w:p w14:paraId="1CEFF8C4"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4 461</w:t>
            </w:r>
          </w:p>
        </w:tc>
      </w:tr>
      <w:tr w:rsidR="00540553" w:rsidRPr="005546F3" w14:paraId="18235FA8" w14:textId="77777777" w:rsidTr="009D4DDF">
        <w:trPr>
          <w:trHeight w:val="292"/>
        </w:trPr>
        <w:tc>
          <w:tcPr>
            <w:tcW w:w="2340" w:type="dxa"/>
            <w:shd w:val="clear" w:color="auto" w:fill="auto"/>
            <w:vAlign w:val="center"/>
          </w:tcPr>
          <w:p w14:paraId="2477718C" w14:textId="77777777" w:rsidR="00540553" w:rsidRPr="005546F3" w:rsidRDefault="00540553" w:rsidP="0054733F">
            <w:pPr>
              <w:spacing w:after="0" w:line="276" w:lineRule="auto"/>
              <w:rPr>
                <w:rFonts w:ascii="Sylfaen" w:eastAsia="Times New Roman" w:hAnsi="Sylfaen" w:cs="Calibri"/>
                <w:bCs/>
                <w:lang w:val="ka-GE"/>
              </w:rPr>
            </w:pPr>
            <w:r w:rsidRPr="005546F3">
              <w:rPr>
                <w:rFonts w:ascii="Sylfaen" w:eastAsia="Times New Roman" w:hAnsi="Sylfaen" w:cs="Calibri"/>
                <w:bCs/>
                <w:lang w:val="ka-GE"/>
              </w:rPr>
              <w:t>მარტი</w:t>
            </w:r>
          </w:p>
        </w:tc>
        <w:tc>
          <w:tcPr>
            <w:tcW w:w="1890" w:type="dxa"/>
            <w:shd w:val="clear" w:color="auto" w:fill="auto"/>
            <w:noWrap/>
            <w:vAlign w:val="center"/>
          </w:tcPr>
          <w:p w14:paraId="154BC574"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3 834</w:t>
            </w:r>
          </w:p>
        </w:tc>
        <w:tc>
          <w:tcPr>
            <w:tcW w:w="1980" w:type="dxa"/>
            <w:shd w:val="clear" w:color="auto" w:fill="auto"/>
            <w:noWrap/>
            <w:vAlign w:val="center"/>
          </w:tcPr>
          <w:p w14:paraId="16E2B275"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5 143</w:t>
            </w:r>
          </w:p>
        </w:tc>
        <w:tc>
          <w:tcPr>
            <w:tcW w:w="1980" w:type="dxa"/>
            <w:shd w:val="clear" w:color="auto" w:fill="auto"/>
            <w:noWrap/>
            <w:vAlign w:val="center"/>
          </w:tcPr>
          <w:p w14:paraId="11E4F8A4" w14:textId="77777777" w:rsidR="00540553" w:rsidRPr="005546F3" w:rsidRDefault="00540553" w:rsidP="0054733F">
            <w:pPr>
              <w:spacing w:after="0" w:line="276" w:lineRule="auto"/>
              <w:jc w:val="center"/>
              <w:rPr>
                <w:rFonts w:ascii="Sylfaen" w:eastAsia="Times New Roman" w:hAnsi="Sylfaen" w:cs="Calibri"/>
                <w:bCs/>
                <w:lang w:val="ka-GE"/>
              </w:rPr>
            </w:pPr>
            <w:r w:rsidRPr="005546F3">
              <w:rPr>
                <w:rFonts w:ascii="Sylfaen" w:eastAsia="Times New Roman" w:hAnsi="Sylfaen" w:cs="Calibri"/>
                <w:bCs/>
                <w:lang w:val="ka-GE"/>
              </w:rPr>
              <w:t>2 762</w:t>
            </w:r>
          </w:p>
        </w:tc>
      </w:tr>
      <w:tr w:rsidR="00540553" w:rsidRPr="005546F3" w14:paraId="1C9F5438" w14:textId="77777777" w:rsidTr="009D4DDF">
        <w:trPr>
          <w:trHeight w:val="292"/>
        </w:trPr>
        <w:tc>
          <w:tcPr>
            <w:tcW w:w="2340" w:type="dxa"/>
            <w:shd w:val="clear" w:color="auto" w:fill="auto"/>
            <w:vAlign w:val="center"/>
          </w:tcPr>
          <w:p w14:paraId="20196CBA" w14:textId="77777777" w:rsidR="00540553" w:rsidRPr="005546F3" w:rsidRDefault="00540553" w:rsidP="0054733F">
            <w:pPr>
              <w:spacing w:after="0" w:line="276" w:lineRule="auto"/>
              <w:rPr>
                <w:rFonts w:ascii="Sylfaen" w:eastAsia="Times New Roman" w:hAnsi="Sylfaen" w:cs="Calibri"/>
                <w:bCs/>
                <w:lang w:val="ka-GE"/>
              </w:rPr>
            </w:pPr>
            <w:r w:rsidRPr="005546F3">
              <w:rPr>
                <w:rFonts w:ascii="Sylfaen" w:eastAsia="Times New Roman" w:hAnsi="Sylfaen" w:cstheme="minorHAnsi"/>
                <w:b/>
                <w:bCs/>
                <w:color w:val="000000"/>
                <w:lang w:val="ka-GE"/>
              </w:rPr>
              <w:t>სულ</w:t>
            </w:r>
          </w:p>
        </w:tc>
        <w:tc>
          <w:tcPr>
            <w:tcW w:w="1890" w:type="dxa"/>
            <w:shd w:val="clear" w:color="auto" w:fill="auto"/>
            <w:noWrap/>
            <w:vAlign w:val="center"/>
          </w:tcPr>
          <w:p w14:paraId="0A6CD3FF" w14:textId="77777777" w:rsidR="00540553" w:rsidRPr="005546F3" w:rsidRDefault="00540553" w:rsidP="0054733F">
            <w:pPr>
              <w:spacing w:after="0" w:line="276" w:lineRule="auto"/>
              <w:jc w:val="center"/>
              <w:rPr>
                <w:rFonts w:ascii="Sylfaen" w:eastAsia="Times New Roman" w:hAnsi="Sylfaen" w:cs="Calibri"/>
                <w:b/>
                <w:bCs/>
                <w:lang w:val="ka-GE"/>
              </w:rPr>
            </w:pPr>
            <w:r w:rsidRPr="005546F3">
              <w:rPr>
                <w:rFonts w:ascii="Sylfaen" w:eastAsia="Times New Roman" w:hAnsi="Sylfaen" w:cs="Calibri"/>
                <w:b/>
                <w:bCs/>
                <w:lang w:val="ka-GE"/>
              </w:rPr>
              <w:t>11 119</w:t>
            </w:r>
          </w:p>
        </w:tc>
        <w:tc>
          <w:tcPr>
            <w:tcW w:w="1980" w:type="dxa"/>
            <w:shd w:val="clear" w:color="auto" w:fill="auto"/>
            <w:noWrap/>
            <w:vAlign w:val="center"/>
          </w:tcPr>
          <w:p w14:paraId="0C0D8880" w14:textId="77777777" w:rsidR="00540553" w:rsidRPr="005546F3" w:rsidRDefault="00540553" w:rsidP="0054733F">
            <w:pPr>
              <w:spacing w:after="0" w:line="276" w:lineRule="auto"/>
              <w:jc w:val="center"/>
              <w:rPr>
                <w:rFonts w:ascii="Sylfaen" w:eastAsia="Times New Roman" w:hAnsi="Sylfaen" w:cs="Calibri"/>
                <w:b/>
                <w:bCs/>
                <w:lang w:val="ka-GE"/>
              </w:rPr>
            </w:pPr>
            <w:r w:rsidRPr="005546F3">
              <w:rPr>
                <w:rFonts w:ascii="Sylfaen" w:eastAsia="Times New Roman" w:hAnsi="Sylfaen" w:cs="Calibri"/>
                <w:b/>
                <w:bCs/>
                <w:lang w:val="ka-GE"/>
              </w:rPr>
              <w:t>17 744</w:t>
            </w:r>
          </w:p>
        </w:tc>
        <w:tc>
          <w:tcPr>
            <w:tcW w:w="1980" w:type="dxa"/>
            <w:shd w:val="clear" w:color="auto" w:fill="auto"/>
            <w:noWrap/>
            <w:vAlign w:val="center"/>
          </w:tcPr>
          <w:p w14:paraId="7E3A4613" w14:textId="77777777" w:rsidR="00540553" w:rsidRPr="005546F3" w:rsidRDefault="00540553" w:rsidP="0054733F">
            <w:pPr>
              <w:pStyle w:val="ListParagraph"/>
              <w:numPr>
                <w:ilvl w:val="0"/>
                <w:numId w:val="12"/>
              </w:numPr>
              <w:spacing w:after="0" w:line="276" w:lineRule="auto"/>
              <w:jc w:val="center"/>
              <w:rPr>
                <w:rFonts w:ascii="Sylfaen" w:eastAsia="Times New Roman" w:hAnsi="Sylfaen" w:cs="Calibri"/>
                <w:b/>
                <w:bCs/>
              </w:rPr>
            </w:pPr>
            <w:r w:rsidRPr="005546F3">
              <w:rPr>
                <w:rFonts w:ascii="Sylfaen" w:eastAsia="Times New Roman" w:hAnsi="Sylfaen" w:cs="Calibri"/>
                <w:b/>
                <w:bCs/>
                <w:lang w:val="ka-GE"/>
              </w:rPr>
              <w:t>186</w:t>
            </w:r>
          </w:p>
        </w:tc>
      </w:tr>
    </w:tbl>
    <w:commentRangeEnd w:id="157"/>
    <w:p w14:paraId="276EB1DA" w14:textId="77777777" w:rsidR="00540553" w:rsidRPr="005546F3" w:rsidRDefault="006E04EC" w:rsidP="0054733F">
      <w:pPr>
        <w:spacing w:line="276" w:lineRule="auto"/>
        <w:jc w:val="both"/>
        <w:rPr>
          <w:rFonts w:ascii="Sylfaen" w:hAnsi="Sylfaen"/>
          <w:lang w:val="ka-GE"/>
        </w:rPr>
      </w:pPr>
      <w:r w:rsidRPr="005546F3">
        <w:rPr>
          <w:rStyle w:val="CommentReference"/>
          <w:sz w:val="22"/>
          <w:szCs w:val="22"/>
        </w:rPr>
        <w:commentReference w:id="157"/>
      </w:r>
    </w:p>
    <w:p w14:paraId="1A6ABA6B" w14:textId="0B7E6A86" w:rsidR="00AE5A2A" w:rsidRPr="005546F3" w:rsidRDefault="00AE5A2A" w:rsidP="0054733F">
      <w:pPr>
        <w:autoSpaceDE w:val="0"/>
        <w:autoSpaceDN w:val="0"/>
        <w:adjustRightInd w:val="0"/>
        <w:spacing w:after="0" w:line="276" w:lineRule="auto"/>
        <w:jc w:val="both"/>
        <w:rPr>
          <w:rFonts w:ascii="Sylfaen" w:hAnsi="Sylfaen" w:cs="Sylfaen"/>
          <w:b/>
          <w:color w:val="000000"/>
          <w:lang w:val="ka-GE"/>
        </w:rPr>
      </w:pPr>
      <w:r w:rsidRPr="005546F3">
        <w:rPr>
          <w:rFonts w:ascii="Sylfaen" w:hAnsi="Sylfaen" w:cs="Sylfaen"/>
          <w:b/>
          <w:color w:val="000000"/>
          <w:lang w:val="ka-GE"/>
        </w:rPr>
        <w:t>სამედიცინო პერსონალის დაინფიცირება</w:t>
      </w:r>
    </w:p>
    <w:p w14:paraId="3A1EBC8A" w14:textId="5BE2E8B3" w:rsidR="00AE5A2A" w:rsidRPr="005546F3" w:rsidRDefault="00AE5A2A" w:rsidP="0054733F">
      <w:pPr>
        <w:autoSpaceDE w:val="0"/>
        <w:autoSpaceDN w:val="0"/>
        <w:adjustRightInd w:val="0"/>
        <w:spacing w:after="0" w:line="276" w:lineRule="auto"/>
        <w:jc w:val="both"/>
        <w:rPr>
          <w:rFonts w:ascii="Sylfaen" w:hAnsi="Sylfaen" w:cs="Sylfaen"/>
          <w:color w:val="000000"/>
          <w:lang w:val="ka-GE"/>
        </w:rPr>
      </w:pPr>
      <w:r w:rsidRPr="005546F3">
        <w:rPr>
          <w:rFonts w:ascii="Sylfaen" w:hAnsi="Sylfaen" w:cs="Sylfaen"/>
          <w:color w:val="000000"/>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w:t>
      </w:r>
      <w:r w:rsidRPr="005546F3">
        <w:rPr>
          <w:rFonts w:ascii="Calibri" w:hAnsi="Calibri" w:cs="Calibri"/>
          <w:color w:val="000000"/>
          <w:lang w:val="ka-GE"/>
        </w:rPr>
        <w:t>The Lancet. First experience of COVID-19 screening of health-care workers in England. Vol 395 May 2, 2020</w:t>
      </w:r>
      <w:r w:rsidRPr="005546F3">
        <w:rPr>
          <w:rFonts w:ascii="Sylfaen" w:hAnsi="Sylfaen" w:cs="Sylfaen"/>
          <w:color w:val="000000"/>
          <w:lang w:val="ka-GE"/>
        </w:rPr>
        <w:t>),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p>
    <w:p w14:paraId="0EEE5154" w14:textId="77777777" w:rsidR="00AE5A2A" w:rsidRPr="005546F3" w:rsidRDefault="00AE5A2A" w:rsidP="0054733F">
      <w:pPr>
        <w:autoSpaceDE w:val="0"/>
        <w:autoSpaceDN w:val="0"/>
        <w:adjustRightInd w:val="0"/>
        <w:spacing w:after="0" w:line="276" w:lineRule="auto"/>
        <w:rPr>
          <w:rFonts w:ascii="Sylfaen" w:hAnsi="Sylfaen" w:cs="Sylfaen"/>
          <w:color w:val="000000"/>
          <w:lang w:val="ka-GE"/>
        </w:rPr>
      </w:pPr>
    </w:p>
    <w:p w14:paraId="2B05F684" w14:textId="12490C10" w:rsidR="00AE5A2A" w:rsidRPr="005546F3" w:rsidRDefault="00AE5A2A" w:rsidP="0054733F">
      <w:pPr>
        <w:autoSpaceDE w:val="0"/>
        <w:autoSpaceDN w:val="0"/>
        <w:adjustRightInd w:val="0"/>
        <w:spacing w:after="0" w:line="276" w:lineRule="auto"/>
        <w:rPr>
          <w:rFonts w:ascii="Sylfaen" w:hAnsi="Sylfaen" w:cs="Sylfaen"/>
          <w:b/>
          <w:color w:val="000000"/>
          <w:lang w:val="ka-GE"/>
        </w:rPr>
      </w:pPr>
      <w:r w:rsidRPr="005546F3">
        <w:rPr>
          <w:rFonts w:ascii="Sylfaen" w:hAnsi="Sylfaen" w:cs="Sylfaen"/>
          <w:b/>
          <w:color w:val="000000"/>
          <w:lang w:val="ka-GE"/>
        </w:rPr>
        <w:t>პაციენტების გამოჯანმრთელება</w:t>
      </w:r>
    </w:p>
    <w:p w14:paraId="1ECEF77A" w14:textId="5FD46719" w:rsidR="00AE5A2A" w:rsidRPr="005546F3" w:rsidRDefault="00AE5A2A" w:rsidP="0054733F">
      <w:pPr>
        <w:autoSpaceDE w:val="0"/>
        <w:autoSpaceDN w:val="0"/>
        <w:adjustRightInd w:val="0"/>
        <w:spacing w:after="0" w:line="276" w:lineRule="auto"/>
        <w:jc w:val="both"/>
        <w:rPr>
          <w:rFonts w:ascii="Sylfaen" w:hAnsi="Sylfaen" w:cs="Sylfaen"/>
          <w:color w:val="000000"/>
          <w:lang w:val="ka-GE"/>
        </w:rPr>
      </w:pPr>
      <w:r w:rsidRPr="005546F3">
        <w:rPr>
          <w:rFonts w:ascii="Sylfaen" w:hAnsi="Sylfaen" w:cs="Sylfaen"/>
          <w:color w:val="000000"/>
          <w:lang w:val="ka-GE"/>
        </w:rPr>
        <w:t>პირველი გამოჯანმრთელებული პაციენტი კლინიკიდან გაეწერა 16 მარტს. 19 მაისის მდგომარეობით გამოჯანმრთელებულთა ჯამური რაოდენობაა 456 ადამიანი.</w:t>
      </w:r>
    </w:p>
    <w:p w14:paraId="67B2BABC" w14:textId="77777777" w:rsidR="00AE5A2A" w:rsidRPr="005546F3" w:rsidRDefault="00AE5A2A" w:rsidP="0054733F">
      <w:pPr>
        <w:autoSpaceDE w:val="0"/>
        <w:autoSpaceDN w:val="0"/>
        <w:adjustRightInd w:val="0"/>
        <w:spacing w:after="0" w:line="276" w:lineRule="auto"/>
        <w:rPr>
          <w:rFonts w:ascii="Sylfaen" w:hAnsi="Sylfaen" w:cs="Sylfaen"/>
          <w:color w:val="000000"/>
          <w:lang w:val="ka-GE"/>
        </w:rPr>
      </w:pPr>
    </w:p>
    <w:p w14:paraId="5CA9B2F0" w14:textId="77777777" w:rsidR="00540553" w:rsidRPr="005546F3" w:rsidRDefault="00540553" w:rsidP="0054733F">
      <w:pPr>
        <w:spacing w:line="276" w:lineRule="auto"/>
        <w:jc w:val="both"/>
        <w:rPr>
          <w:rFonts w:ascii="Sylfaen" w:hAnsi="Sylfaen"/>
          <w:b/>
          <w:lang w:val="ka-GE"/>
        </w:rPr>
      </w:pPr>
      <w:r w:rsidRPr="005546F3">
        <w:rPr>
          <w:rFonts w:ascii="Sylfaen" w:hAnsi="Sylfaen"/>
          <w:b/>
          <w:lang w:val="ka-GE"/>
        </w:rPr>
        <w:t>კოვიდ 19-ის ეპიდემიის ფონზე გარდაცვალების მაჩვენებლები</w:t>
      </w:r>
    </w:p>
    <w:p w14:paraId="75428A9C" w14:textId="77777777" w:rsidR="00540553" w:rsidRPr="005546F3" w:rsidRDefault="00540553" w:rsidP="0054733F">
      <w:pPr>
        <w:spacing w:after="0" w:line="276" w:lineRule="auto"/>
        <w:jc w:val="both"/>
        <w:rPr>
          <w:rFonts w:ascii="Sylfaen" w:hAnsi="Sylfaen"/>
          <w:lang w:val="ka-GE"/>
        </w:rPr>
      </w:pPr>
      <w:r w:rsidRPr="005546F3">
        <w:rPr>
          <w:rFonts w:ascii="Sylfaen" w:hAnsi="Sylfaen"/>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w:t>
      </w:r>
      <w:r w:rsidRPr="005546F3">
        <w:rPr>
          <w:rFonts w:ascii="Sylfaen" w:hAnsi="Sylfaen"/>
          <w:lang w:val="ka-GE"/>
        </w:rPr>
        <w:lastRenderedPageBreak/>
        <w:t xml:space="preserve">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14CC7251" w14:textId="77777777" w:rsidR="00540553" w:rsidRPr="005546F3" w:rsidRDefault="00540553" w:rsidP="0054733F">
      <w:pPr>
        <w:spacing w:after="0" w:line="276" w:lineRule="auto"/>
        <w:jc w:val="both"/>
        <w:rPr>
          <w:rStyle w:val="tlid-translation"/>
          <w:rFonts w:ascii="Sylfaen" w:hAnsi="Sylfaen" w:cs="Sylfaen"/>
          <w:lang w:val="ka-GE"/>
        </w:rPr>
      </w:pPr>
    </w:p>
    <w:p w14:paraId="024A59A2" w14:textId="77777777" w:rsidR="00540553" w:rsidRPr="005546F3" w:rsidRDefault="00540553" w:rsidP="0054733F">
      <w:pPr>
        <w:spacing w:after="0" w:line="276" w:lineRule="auto"/>
        <w:jc w:val="both"/>
        <w:rPr>
          <w:rStyle w:val="tlid-translation"/>
          <w:rFonts w:ascii="Sylfaen" w:hAnsi="Sylfaen"/>
          <w:lang w:val="ka-GE"/>
        </w:rPr>
      </w:pPr>
      <w:r w:rsidRPr="005546F3">
        <w:rPr>
          <w:rStyle w:val="tlid-translation"/>
          <w:rFonts w:ascii="Sylfaen" w:hAnsi="Sylfaen" w:cs="Sylfaen"/>
          <w:lang w:val="ka-GE"/>
        </w:rPr>
        <w:t>მრავალ</w:t>
      </w:r>
      <w:r w:rsidRPr="005546F3">
        <w:rPr>
          <w:rStyle w:val="tlid-translation"/>
          <w:rFonts w:ascii="Sylfaen" w:hAnsi="Sylfaen"/>
          <w:lang w:val="ka-GE"/>
        </w:rPr>
        <w:t xml:space="preserve"> </w:t>
      </w:r>
      <w:r w:rsidRPr="005546F3">
        <w:rPr>
          <w:rStyle w:val="tlid-translation"/>
          <w:rFonts w:ascii="Sylfaen" w:hAnsi="Sylfaen" w:cs="Sylfaen"/>
          <w:lang w:val="ka-GE"/>
        </w:rPr>
        <w:t>ქვეყანაში</w:t>
      </w:r>
      <w:r w:rsidRPr="005546F3">
        <w:rPr>
          <w:rStyle w:val="tlid-translation"/>
          <w:rFonts w:ascii="Sylfaen" w:hAnsi="Sylfaen"/>
          <w:lang w:val="ka-GE"/>
        </w:rPr>
        <w:t xml:space="preserve">, </w:t>
      </w:r>
      <w:r w:rsidRPr="005546F3">
        <w:rPr>
          <w:rStyle w:val="tlid-translation"/>
          <w:rFonts w:ascii="Sylfaen" w:hAnsi="Sylfaen" w:cs="Sylfaen"/>
          <w:lang w:val="ka-GE"/>
        </w:rPr>
        <w:t>გარდა</w:t>
      </w:r>
      <w:r w:rsidRPr="005546F3">
        <w:rPr>
          <w:rStyle w:val="tlid-translation"/>
          <w:rFonts w:ascii="Sylfaen" w:hAnsi="Sylfaen"/>
          <w:lang w:val="ka-GE"/>
        </w:rPr>
        <w:t xml:space="preserve"> COVID-19-</w:t>
      </w:r>
      <w:r w:rsidRPr="005546F3">
        <w:rPr>
          <w:rStyle w:val="tlid-translation"/>
          <w:rFonts w:ascii="Sylfaen" w:hAnsi="Sylfaen" w:cs="Sylfaen"/>
          <w:lang w:val="ka-GE"/>
        </w:rPr>
        <w:t>ით</w:t>
      </w:r>
      <w:r w:rsidRPr="005546F3">
        <w:rPr>
          <w:rStyle w:val="tlid-translation"/>
          <w:rFonts w:ascii="Sylfaen" w:hAnsi="Sylfaen"/>
          <w:lang w:val="ka-GE"/>
        </w:rPr>
        <w:t xml:space="preserve"> </w:t>
      </w:r>
      <w:r w:rsidRPr="005546F3">
        <w:rPr>
          <w:rStyle w:val="tlid-translation"/>
          <w:rFonts w:ascii="Sylfaen" w:hAnsi="Sylfaen" w:cs="Sylfaen"/>
          <w:lang w:val="ka-GE"/>
        </w:rPr>
        <w:t>დაავადებულთა</w:t>
      </w:r>
      <w:r w:rsidRPr="005546F3">
        <w:rPr>
          <w:rStyle w:val="tlid-translation"/>
          <w:rFonts w:ascii="Sylfaen" w:hAnsi="Sylfaen"/>
          <w:lang w:val="ka-GE"/>
        </w:rPr>
        <w:t xml:space="preserve"> </w:t>
      </w:r>
      <w:r w:rsidRPr="005546F3">
        <w:rPr>
          <w:rStyle w:val="tlid-translation"/>
          <w:rFonts w:ascii="Sylfaen" w:hAnsi="Sylfaen" w:cs="Sylfaen"/>
          <w:lang w:val="ka-GE"/>
        </w:rPr>
        <w:t>რაოდენობისა</w:t>
      </w:r>
      <w:r w:rsidRPr="005546F3">
        <w:rPr>
          <w:rStyle w:val="tlid-translation"/>
          <w:rFonts w:ascii="Sylfaen" w:hAnsi="Sylfaen"/>
          <w:lang w:val="ka-GE"/>
        </w:rPr>
        <w:t xml:space="preserve">, </w:t>
      </w:r>
      <w:r w:rsidRPr="005546F3">
        <w:rPr>
          <w:rStyle w:val="tlid-translation"/>
          <w:rFonts w:ascii="Sylfaen" w:hAnsi="Sylfaen" w:cs="Sylfaen"/>
          <w:lang w:val="ka-GE"/>
        </w:rPr>
        <w:t>ერთ</w:t>
      </w:r>
      <w:r w:rsidRPr="005546F3">
        <w:rPr>
          <w:rStyle w:val="tlid-translation"/>
          <w:rFonts w:ascii="Sylfaen" w:hAnsi="Sylfaen"/>
          <w:lang w:val="ka-GE"/>
        </w:rPr>
        <w:t>-</w:t>
      </w:r>
      <w:r w:rsidRPr="005546F3">
        <w:rPr>
          <w:rStyle w:val="tlid-translation"/>
          <w:rFonts w:ascii="Sylfaen" w:hAnsi="Sylfaen" w:cs="Sylfaen"/>
          <w:lang w:val="ka-GE"/>
        </w:rPr>
        <w:t>ერთ</w:t>
      </w:r>
      <w:r w:rsidRPr="005546F3">
        <w:rPr>
          <w:rStyle w:val="tlid-translation"/>
          <w:rFonts w:ascii="Sylfaen" w:hAnsi="Sylfaen"/>
          <w:lang w:val="ka-GE"/>
        </w:rPr>
        <w:t xml:space="preserve"> </w:t>
      </w:r>
      <w:r w:rsidRPr="005546F3">
        <w:rPr>
          <w:rStyle w:val="tlid-translation"/>
          <w:rFonts w:ascii="Sylfaen" w:hAnsi="Sylfaen" w:cs="Sylfaen"/>
          <w:lang w:val="ka-GE"/>
        </w:rPr>
        <w:t>საგულისხმო</w:t>
      </w:r>
      <w:r w:rsidRPr="005546F3">
        <w:rPr>
          <w:rStyle w:val="tlid-translation"/>
          <w:rFonts w:ascii="Sylfaen" w:hAnsi="Sylfaen"/>
          <w:lang w:val="ka-GE"/>
        </w:rPr>
        <w:t xml:space="preserve"> </w:t>
      </w:r>
      <w:r w:rsidRPr="005546F3">
        <w:rPr>
          <w:rStyle w:val="tlid-translation"/>
          <w:rFonts w:ascii="Sylfaen" w:hAnsi="Sylfaen" w:cs="Sylfaen"/>
          <w:lang w:val="ka-GE"/>
        </w:rPr>
        <w:t>ინდიკატორად</w:t>
      </w:r>
      <w:r w:rsidRPr="005546F3">
        <w:rPr>
          <w:rStyle w:val="tlid-translation"/>
          <w:rFonts w:ascii="Sylfaen" w:hAnsi="Sylfaen"/>
          <w:lang w:val="ka-GE"/>
        </w:rPr>
        <w:t xml:space="preserve"> </w:t>
      </w:r>
      <w:r w:rsidRPr="005546F3">
        <w:rPr>
          <w:rStyle w:val="tlid-translation"/>
          <w:rFonts w:ascii="Sylfaen" w:hAnsi="Sylfaen" w:cs="Sylfaen"/>
          <w:lang w:val="ka-GE"/>
        </w:rPr>
        <w:t>ნამატი</w:t>
      </w:r>
      <w:r w:rsidRPr="005546F3">
        <w:rPr>
          <w:rStyle w:val="tlid-translation"/>
          <w:rFonts w:ascii="Sylfaen" w:hAnsi="Sylfaen"/>
          <w:lang w:val="ka-GE"/>
        </w:rPr>
        <w:t xml:space="preserve"> </w:t>
      </w:r>
      <w:r w:rsidRPr="005546F3">
        <w:rPr>
          <w:rStyle w:val="tlid-translation"/>
          <w:rFonts w:ascii="Sylfaen" w:hAnsi="Sylfaen" w:cs="Sylfaen"/>
          <w:lang w:val="ka-GE"/>
        </w:rPr>
        <w:t>სიკვდილიანობის</w:t>
      </w:r>
      <w:r w:rsidRPr="005546F3">
        <w:rPr>
          <w:rStyle w:val="tlid-translation"/>
          <w:rFonts w:ascii="Sylfaen" w:hAnsi="Sylfaen"/>
          <w:lang w:val="ka-GE"/>
        </w:rPr>
        <w:t xml:space="preserve"> </w:t>
      </w:r>
      <w:r w:rsidRPr="005546F3">
        <w:rPr>
          <w:rStyle w:val="tlid-translation"/>
          <w:rFonts w:ascii="Sylfaen" w:hAnsi="Sylfaen" w:cs="Sylfaen"/>
          <w:lang w:val="ka-GE"/>
        </w:rPr>
        <w:t>მაჩვენებელს</w:t>
      </w:r>
      <w:r w:rsidRPr="005546F3">
        <w:rPr>
          <w:rStyle w:val="tlid-translation"/>
          <w:rFonts w:ascii="Sylfaen" w:hAnsi="Sylfaen"/>
          <w:lang w:val="ka-GE"/>
        </w:rPr>
        <w:t xml:space="preserve"> (excess mortality) </w:t>
      </w:r>
      <w:r w:rsidRPr="005546F3">
        <w:rPr>
          <w:rStyle w:val="tlid-translation"/>
          <w:rFonts w:ascii="Sylfaen" w:hAnsi="Sylfaen" w:cs="Sylfaen"/>
          <w:lang w:val="ka-GE"/>
        </w:rPr>
        <w:t>განიხილავენ</w:t>
      </w:r>
      <w:r w:rsidRPr="005546F3">
        <w:rPr>
          <w:rStyle w:val="tlid-translation"/>
          <w:rFonts w:ascii="Sylfaen" w:hAnsi="Sylfaen"/>
          <w:lang w:val="ka-GE"/>
        </w:rPr>
        <w:t xml:space="preserve">, </w:t>
      </w:r>
      <w:r w:rsidRPr="005546F3">
        <w:rPr>
          <w:rStyle w:val="tlid-translation"/>
          <w:rFonts w:ascii="Sylfaen" w:hAnsi="Sylfaen" w:cs="Sylfaen"/>
          <w:lang w:val="ka-GE"/>
        </w:rPr>
        <w:t>რათა</w:t>
      </w:r>
      <w:r w:rsidRPr="005546F3">
        <w:rPr>
          <w:rStyle w:val="tlid-translation"/>
          <w:rFonts w:ascii="Sylfaen" w:hAnsi="Sylfaen"/>
          <w:lang w:val="ka-GE"/>
        </w:rPr>
        <w:t xml:space="preserve"> </w:t>
      </w:r>
      <w:r w:rsidRPr="005546F3">
        <w:rPr>
          <w:rStyle w:val="tlid-translation"/>
          <w:rFonts w:ascii="Sylfaen" w:hAnsi="Sylfaen" w:cs="Sylfaen"/>
          <w:lang w:val="ka-GE"/>
        </w:rPr>
        <w:t>შეფასდეს</w:t>
      </w:r>
      <w:r w:rsidRPr="005546F3">
        <w:rPr>
          <w:rStyle w:val="tlid-translation"/>
          <w:rFonts w:ascii="Sylfaen" w:hAnsi="Sylfaen"/>
          <w:lang w:val="ka-GE"/>
        </w:rPr>
        <w:t xml:space="preserve">, </w:t>
      </w:r>
      <w:r w:rsidRPr="005546F3">
        <w:rPr>
          <w:rStyle w:val="tlid-translation"/>
          <w:rFonts w:ascii="Sylfaen" w:hAnsi="Sylfaen" w:cs="Sylfaen"/>
          <w:lang w:val="ka-GE"/>
        </w:rPr>
        <w:t>მოახდინა</w:t>
      </w:r>
      <w:r w:rsidRPr="005546F3">
        <w:rPr>
          <w:rStyle w:val="tlid-translation"/>
          <w:rFonts w:ascii="Sylfaen" w:hAnsi="Sylfaen"/>
          <w:lang w:val="ka-GE"/>
        </w:rPr>
        <w:t xml:space="preserve"> </w:t>
      </w:r>
      <w:r w:rsidRPr="005546F3">
        <w:rPr>
          <w:rStyle w:val="tlid-translation"/>
          <w:rFonts w:ascii="Sylfaen" w:hAnsi="Sylfaen" w:cs="Sylfaen"/>
          <w:lang w:val="ka-GE"/>
        </w:rPr>
        <w:t>თუ</w:t>
      </w:r>
      <w:r w:rsidRPr="005546F3">
        <w:rPr>
          <w:rStyle w:val="tlid-translation"/>
          <w:rFonts w:ascii="Sylfaen" w:hAnsi="Sylfaen"/>
          <w:lang w:val="ka-GE"/>
        </w:rPr>
        <w:t xml:space="preserve"> </w:t>
      </w:r>
      <w:r w:rsidRPr="005546F3">
        <w:rPr>
          <w:rStyle w:val="tlid-translation"/>
          <w:rFonts w:ascii="Sylfaen" w:hAnsi="Sylfaen" w:cs="Sylfaen"/>
          <w:lang w:val="ka-GE"/>
        </w:rPr>
        <w:t>არა</w:t>
      </w:r>
      <w:r w:rsidRPr="005546F3">
        <w:rPr>
          <w:rStyle w:val="tlid-translation"/>
          <w:rFonts w:ascii="Sylfaen" w:hAnsi="Sylfaen"/>
          <w:lang w:val="ka-GE"/>
        </w:rPr>
        <w:t xml:space="preserve"> </w:t>
      </w:r>
      <w:r w:rsidRPr="005546F3">
        <w:rPr>
          <w:rStyle w:val="tlid-translation"/>
          <w:rFonts w:ascii="Sylfaen" w:hAnsi="Sylfaen" w:cs="Sylfaen"/>
          <w:lang w:val="ka-GE"/>
        </w:rPr>
        <w:t>რაიმე</w:t>
      </w:r>
      <w:r w:rsidRPr="005546F3">
        <w:rPr>
          <w:rStyle w:val="tlid-translation"/>
          <w:rFonts w:ascii="Sylfaen" w:hAnsi="Sylfaen"/>
          <w:lang w:val="ka-GE"/>
        </w:rPr>
        <w:t xml:space="preserve"> </w:t>
      </w:r>
      <w:r w:rsidRPr="005546F3">
        <w:rPr>
          <w:rStyle w:val="tlid-translation"/>
          <w:rFonts w:ascii="Sylfaen" w:hAnsi="Sylfaen" w:cs="Sylfaen"/>
          <w:lang w:val="ka-GE"/>
        </w:rPr>
        <w:t>გავლენა</w:t>
      </w:r>
      <w:r w:rsidRPr="005546F3">
        <w:rPr>
          <w:rStyle w:val="tlid-translation"/>
          <w:rFonts w:ascii="Sylfaen" w:hAnsi="Sylfaen"/>
          <w:lang w:val="ka-GE"/>
        </w:rPr>
        <w:t xml:space="preserve"> </w:t>
      </w:r>
      <w:r w:rsidRPr="005546F3">
        <w:rPr>
          <w:rStyle w:val="tlid-translation"/>
          <w:rFonts w:ascii="Sylfaen" w:hAnsi="Sylfaen" w:cs="Sylfaen"/>
          <w:lang w:val="ka-GE"/>
        </w:rPr>
        <w:t>აღნიშნული</w:t>
      </w:r>
      <w:r w:rsidRPr="005546F3">
        <w:rPr>
          <w:rStyle w:val="tlid-translation"/>
          <w:rFonts w:ascii="Sylfaen" w:hAnsi="Sylfaen"/>
          <w:lang w:val="ka-GE"/>
        </w:rPr>
        <w:t xml:space="preserve"> </w:t>
      </w:r>
      <w:r w:rsidRPr="005546F3">
        <w:rPr>
          <w:rStyle w:val="tlid-translation"/>
          <w:rFonts w:ascii="Sylfaen" w:hAnsi="Sylfaen" w:cs="Sylfaen"/>
          <w:lang w:val="ka-GE"/>
        </w:rPr>
        <w:t>დაავადების</w:t>
      </w:r>
      <w:r w:rsidRPr="005546F3">
        <w:rPr>
          <w:rStyle w:val="tlid-translation"/>
          <w:rFonts w:ascii="Sylfaen" w:hAnsi="Sylfaen"/>
          <w:lang w:val="ka-GE"/>
        </w:rPr>
        <w:t xml:space="preserve"> </w:t>
      </w:r>
      <w:r w:rsidRPr="005546F3">
        <w:rPr>
          <w:rStyle w:val="tlid-translation"/>
          <w:rFonts w:ascii="Sylfaen" w:hAnsi="Sylfaen" w:cs="Sylfaen"/>
          <w:lang w:val="ka-GE"/>
        </w:rPr>
        <w:t>სწრაფმა</w:t>
      </w:r>
      <w:r w:rsidRPr="005546F3">
        <w:rPr>
          <w:rStyle w:val="tlid-translation"/>
          <w:rFonts w:ascii="Sylfaen" w:hAnsi="Sylfaen"/>
          <w:lang w:val="ka-GE"/>
        </w:rPr>
        <w:t xml:space="preserve"> </w:t>
      </w:r>
      <w:r w:rsidRPr="005546F3">
        <w:rPr>
          <w:rStyle w:val="tlid-translation"/>
          <w:rFonts w:ascii="Sylfaen" w:hAnsi="Sylfaen" w:cs="Sylfaen"/>
          <w:lang w:val="ka-GE"/>
        </w:rPr>
        <w:t>გავრცელებამ</w:t>
      </w:r>
      <w:r w:rsidRPr="005546F3">
        <w:rPr>
          <w:rStyle w:val="tlid-translation"/>
          <w:rFonts w:ascii="Sylfaen" w:hAnsi="Sylfaen"/>
          <w:lang w:val="ka-GE"/>
        </w:rPr>
        <w:t xml:space="preserve"> </w:t>
      </w:r>
      <w:r w:rsidRPr="005546F3">
        <w:rPr>
          <w:rStyle w:val="tlid-translation"/>
          <w:rFonts w:ascii="Sylfaen" w:hAnsi="Sylfaen" w:cs="Sylfaen"/>
          <w:lang w:val="ka-GE"/>
        </w:rPr>
        <w:t>და</w:t>
      </w:r>
      <w:r w:rsidRPr="005546F3">
        <w:rPr>
          <w:rStyle w:val="tlid-translation"/>
          <w:rFonts w:ascii="Sylfaen" w:hAnsi="Sylfaen"/>
          <w:lang w:val="ka-GE"/>
        </w:rPr>
        <w:t xml:space="preserve"> </w:t>
      </w:r>
      <w:r w:rsidRPr="005546F3">
        <w:rPr>
          <w:rStyle w:val="tlid-translation"/>
          <w:rFonts w:ascii="Sylfaen" w:hAnsi="Sylfaen" w:cs="Sylfaen"/>
          <w:lang w:val="ka-GE"/>
        </w:rPr>
        <w:t>მასთან</w:t>
      </w:r>
      <w:r w:rsidRPr="005546F3">
        <w:rPr>
          <w:rStyle w:val="tlid-translation"/>
          <w:rFonts w:ascii="Sylfaen" w:hAnsi="Sylfaen"/>
          <w:lang w:val="ka-GE"/>
        </w:rPr>
        <w:t xml:space="preserve"> </w:t>
      </w:r>
      <w:r w:rsidRPr="005546F3">
        <w:rPr>
          <w:rStyle w:val="tlid-translation"/>
          <w:rFonts w:ascii="Sylfaen" w:hAnsi="Sylfaen" w:cs="Sylfaen"/>
          <w:lang w:val="ka-GE"/>
        </w:rPr>
        <w:t>დაკავშირებულმა</w:t>
      </w:r>
      <w:r w:rsidRPr="005546F3">
        <w:rPr>
          <w:rStyle w:val="tlid-translation"/>
          <w:rFonts w:ascii="Sylfaen" w:hAnsi="Sylfaen"/>
          <w:lang w:val="ka-GE"/>
        </w:rPr>
        <w:t xml:space="preserve"> </w:t>
      </w:r>
      <w:r w:rsidRPr="005546F3">
        <w:rPr>
          <w:rStyle w:val="tlid-translation"/>
          <w:rFonts w:ascii="Sylfaen" w:hAnsi="Sylfaen" w:cs="Sylfaen"/>
          <w:lang w:val="ka-GE"/>
        </w:rPr>
        <w:t>გარდაცვალების</w:t>
      </w:r>
      <w:r w:rsidRPr="005546F3">
        <w:rPr>
          <w:rStyle w:val="tlid-translation"/>
          <w:rFonts w:ascii="Sylfaen" w:hAnsi="Sylfaen"/>
          <w:lang w:val="ka-GE"/>
        </w:rPr>
        <w:t xml:space="preserve"> </w:t>
      </w:r>
      <w:r w:rsidRPr="005546F3">
        <w:rPr>
          <w:rStyle w:val="tlid-translation"/>
          <w:rFonts w:ascii="Sylfaen" w:hAnsi="Sylfaen" w:cs="Sylfaen"/>
          <w:lang w:val="ka-GE"/>
        </w:rPr>
        <w:t>შემთხვევებმა</w:t>
      </w:r>
      <w:r w:rsidRPr="005546F3">
        <w:rPr>
          <w:rStyle w:val="tlid-translation"/>
          <w:rFonts w:ascii="Sylfaen" w:hAnsi="Sylfaen"/>
          <w:lang w:val="ka-GE"/>
        </w:rPr>
        <w:t xml:space="preserve"> </w:t>
      </w:r>
      <w:r w:rsidRPr="005546F3">
        <w:rPr>
          <w:rStyle w:val="tlid-translation"/>
          <w:rFonts w:ascii="Sylfaen" w:hAnsi="Sylfaen" w:cs="Sylfaen"/>
          <w:lang w:val="ka-GE"/>
        </w:rPr>
        <w:t>სიკვდილიანობის</w:t>
      </w:r>
      <w:r w:rsidRPr="005546F3">
        <w:rPr>
          <w:rStyle w:val="tlid-translation"/>
          <w:rFonts w:ascii="Sylfaen" w:hAnsi="Sylfaen"/>
          <w:lang w:val="ka-GE"/>
        </w:rPr>
        <w:t xml:space="preserve"> </w:t>
      </w:r>
      <w:r w:rsidRPr="005546F3">
        <w:rPr>
          <w:rStyle w:val="tlid-translation"/>
          <w:rFonts w:ascii="Sylfaen" w:hAnsi="Sylfaen" w:cs="Sylfaen"/>
          <w:lang w:val="ka-GE"/>
        </w:rPr>
        <w:t>მაჩვენებელზე</w:t>
      </w:r>
      <w:r w:rsidRPr="005546F3">
        <w:rPr>
          <w:rStyle w:val="tlid-translation"/>
          <w:rFonts w:ascii="Sylfaen" w:hAnsi="Sylfaen"/>
          <w:lang w:val="ka-GE"/>
        </w:rPr>
        <w:t>.</w:t>
      </w:r>
    </w:p>
    <w:p w14:paraId="795D44E9" w14:textId="77777777" w:rsidR="00540553" w:rsidRPr="005546F3" w:rsidRDefault="00540553" w:rsidP="0054733F">
      <w:pPr>
        <w:shd w:val="clear" w:color="auto" w:fill="FFFFFF"/>
        <w:spacing w:after="0" w:line="276" w:lineRule="auto"/>
        <w:jc w:val="both"/>
        <w:rPr>
          <w:rStyle w:val="tlid-translation"/>
          <w:rFonts w:ascii="Sylfaen" w:hAnsi="Sylfaen" w:cs="Sylfaen"/>
          <w:lang w:val="ka-GE"/>
        </w:rPr>
      </w:pPr>
    </w:p>
    <w:p w14:paraId="0A298D2B" w14:textId="77777777" w:rsidR="00540553" w:rsidRPr="005546F3" w:rsidRDefault="00540553" w:rsidP="0054733F">
      <w:pPr>
        <w:shd w:val="clear" w:color="auto" w:fill="FFFFFF"/>
        <w:spacing w:after="0" w:line="276" w:lineRule="auto"/>
        <w:jc w:val="both"/>
        <w:rPr>
          <w:rStyle w:val="tlid-translation"/>
          <w:rFonts w:ascii="Sylfaen" w:hAnsi="Sylfaen"/>
          <w:lang w:val="ka-GE"/>
        </w:rPr>
      </w:pPr>
      <w:r w:rsidRPr="005546F3">
        <w:rPr>
          <w:rStyle w:val="tlid-translation"/>
          <w:rFonts w:ascii="Sylfaen" w:hAnsi="Sylfaen" w:cs="Sylfaen"/>
          <w:lang w:val="ka-GE"/>
        </w:rPr>
        <w:t>ნამატი</w:t>
      </w:r>
      <w:r w:rsidRPr="005546F3">
        <w:rPr>
          <w:rStyle w:val="tlid-translation"/>
          <w:rFonts w:ascii="Sylfaen" w:hAnsi="Sylfaen"/>
          <w:lang w:val="ka-GE"/>
        </w:rPr>
        <w:t xml:space="preserve"> </w:t>
      </w:r>
      <w:r w:rsidRPr="005546F3">
        <w:rPr>
          <w:rStyle w:val="tlid-translation"/>
          <w:rFonts w:ascii="Sylfaen" w:hAnsi="Sylfaen" w:cs="Sylfaen"/>
          <w:lang w:val="ka-GE"/>
        </w:rPr>
        <w:t>სიკვდილიანობის</w:t>
      </w:r>
      <w:r w:rsidRPr="005546F3">
        <w:rPr>
          <w:rStyle w:val="tlid-translation"/>
          <w:rFonts w:ascii="Sylfaen" w:hAnsi="Sylfaen"/>
          <w:lang w:val="ka-GE"/>
        </w:rPr>
        <w:t xml:space="preserve"> </w:t>
      </w:r>
      <w:r w:rsidRPr="005546F3">
        <w:rPr>
          <w:rStyle w:val="tlid-translation"/>
          <w:rFonts w:ascii="Sylfaen" w:hAnsi="Sylfaen" w:cs="Sylfaen"/>
          <w:lang w:val="ka-GE"/>
        </w:rPr>
        <w:t>მაჩვენებელი</w:t>
      </w:r>
      <w:r w:rsidRPr="005546F3">
        <w:rPr>
          <w:rStyle w:val="tlid-translation"/>
          <w:rFonts w:ascii="Sylfaen" w:hAnsi="Sylfaen"/>
          <w:lang w:val="ka-GE"/>
        </w:rPr>
        <w:t xml:space="preserve"> </w:t>
      </w:r>
      <w:r w:rsidRPr="005546F3">
        <w:rPr>
          <w:rStyle w:val="tlid-translation"/>
          <w:rFonts w:ascii="Sylfaen" w:hAnsi="Sylfaen" w:cs="Sylfaen"/>
          <w:lang w:val="ka-GE"/>
        </w:rPr>
        <w:t>განისაზღვრება</w:t>
      </w:r>
      <w:r w:rsidRPr="005546F3">
        <w:rPr>
          <w:rStyle w:val="tlid-translation"/>
          <w:rFonts w:ascii="Sylfaen" w:hAnsi="Sylfaen"/>
          <w:lang w:val="ka-GE"/>
        </w:rPr>
        <w:t xml:space="preserve">, </w:t>
      </w:r>
      <w:r w:rsidRPr="005546F3">
        <w:rPr>
          <w:rStyle w:val="tlid-translation"/>
          <w:rFonts w:ascii="Sylfaen" w:hAnsi="Sylfaen" w:cs="Sylfaen"/>
          <w:lang w:val="ka-GE"/>
        </w:rPr>
        <w:t>როგორც</w:t>
      </w:r>
      <w:r w:rsidRPr="005546F3">
        <w:rPr>
          <w:rStyle w:val="tlid-translation"/>
          <w:rFonts w:ascii="Sylfaen" w:hAnsi="Sylfaen"/>
          <w:lang w:val="ka-GE"/>
        </w:rPr>
        <w:t xml:space="preserve"> </w:t>
      </w:r>
      <w:r w:rsidRPr="005546F3">
        <w:rPr>
          <w:rStyle w:val="tlid-translation"/>
          <w:rFonts w:ascii="Sylfaen" w:hAnsi="Sylfaen" w:cs="Sylfaen"/>
          <w:lang w:val="ka-GE"/>
        </w:rPr>
        <w:t>სიკვდილიანობა</w:t>
      </w:r>
      <w:r w:rsidRPr="005546F3">
        <w:rPr>
          <w:rStyle w:val="tlid-translation"/>
          <w:rFonts w:ascii="Sylfaen" w:hAnsi="Sylfaen"/>
          <w:lang w:val="ka-GE"/>
        </w:rPr>
        <w:t xml:space="preserve"> </w:t>
      </w:r>
      <w:r w:rsidRPr="005546F3">
        <w:rPr>
          <w:rStyle w:val="tlid-translation"/>
          <w:rFonts w:ascii="Sylfaen" w:hAnsi="Sylfaen" w:cs="Sylfaen"/>
          <w:lang w:val="ka-GE"/>
        </w:rPr>
        <w:t>ზოგად</w:t>
      </w:r>
      <w:r w:rsidRPr="005546F3">
        <w:rPr>
          <w:rStyle w:val="tlid-translation"/>
          <w:rFonts w:ascii="Sylfaen" w:hAnsi="Sylfaen"/>
          <w:lang w:val="ka-GE"/>
        </w:rPr>
        <w:t xml:space="preserve"> </w:t>
      </w:r>
      <w:r w:rsidRPr="005546F3">
        <w:rPr>
          <w:rStyle w:val="tlid-translation"/>
          <w:rFonts w:ascii="Sylfaen" w:hAnsi="Sylfaen" w:cs="Sylfaen"/>
          <w:lang w:val="ka-GE"/>
        </w:rPr>
        <w:t>პოპულაციაში</w:t>
      </w:r>
      <w:r w:rsidRPr="005546F3">
        <w:rPr>
          <w:rStyle w:val="tlid-translation"/>
          <w:rFonts w:ascii="Sylfaen" w:hAnsi="Sylfaen"/>
          <w:lang w:val="ka-GE"/>
        </w:rPr>
        <w:t xml:space="preserve">, </w:t>
      </w:r>
      <w:r w:rsidRPr="005546F3">
        <w:rPr>
          <w:rStyle w:val="tlid-translation"/>
          <w:rFonts w:ascii="Sylfaen" w:hAnsi="Sylfaen" w:cs="Sylfaen"/>
          <w:lang w:val="ka-GE"/>
        </w:rPr>
        <w:t>რომელიც</w:t>
      </w:r>
      <w:r w:rsidRPr="005546F3">
        <w:rPr>
          <w:rStyle w:val="tlid-translation"/>
          <w:rFonts w:ascii="Sylfaen" w:hAnsi="Sylfaen"/>
          <w:lang w:val="ka-GE"/>
        </w:rPr>
        <w:t xml:space="preserve"> </w:t>
      </w:r>
      <w:r w:rsidRPr="005546F3">
        <w:rPr>
          <w:rStyle w:val="tlid-translation"/>
          <w:rFonts w:ascii="Sylfaen" w:hAnsi="Sylfaen" w:cs="Sylfaen"/>
          <w:lang w:val="ka-GE"/>
        </w:rPr>
        <w:t>აღემატება</w:t>
      </w:r>
      <w:r w:rsidRPr="005546F3">
        <w:rPr>
          <w:rStyle w:val="tlid-translation"/>
          <w:rFonts w:ascii="Sylfaen" w:hAnsi="Sylfaen"/>
          <w:lang w:val="ka-GE"/>
        </w:rPr>
        <w:t xml:space="preserve"> </w:t>
      </w:r>
      <w:r w:rsidRPr="005546F3">
        <w:rPr>
          <w:rStyle w:val="tlid-translation"/>
          <w:rFonts w:ascii="Sylfaen" w:hAnsi="Sylfaen" w:cs="Sylfaen"/>
          <w:lang w:val="ka-GE"/>
        </w:rPr>
        <w:t>მოსალოდნელ</w:t>
      </w:r>
      <w:r w:rsidRPr="005546F3">
        <w:rPr>
          <w:rStyle w:val="tlid-translation"/>
          <w:rFonts w:ascii="Sylfaen" w:hAnsi="Sylfaen"/>
          <w:lang w:val="ka-GE"/>
        </w:rPr>
        <w:t xml:space="preserve"> </w:t>
      </w:r>
      <w:r w:rsidRPr="005546F3">
        <w:rPr>
          <w:rStyle w:val="tlid-translation"/>
          <w:rFonts w:ascii="Sylfaen" w:hAnsi="Sylfaen" w:cs="Sylfaen"/>
          <w:lang w:val="ka-GE"/>
        </w:rPr>
        <w:t>სიკვილიანობის</w:t>
      </w:r>
      <w:r w:rsidRPr="005546F3">
        <w:rPr>
          <w:rStyle w:val="tlid-translation"/>
          <w:rFonts w:ascii="Sylfaen" w:hAnsi="Sylfaen"/>
          <w:lang w:val="ka-GE"/>
        </w:rPr>
        <w:t xml:space="preserve"> </w:t>
      </w:r>
      <w:r w:rsidRPr="005546F3">
        <w:rPr>
          <w:rStyle w:val="tlid-translation"/>
          <w:rFonts w:ascii="Sylfaen" w:hAnsi="Sylfaen" w:cs="Sylfaen"/>
          <w:lang w:val="ka-GE"/>
        </w:rPr>
        <w:t>მაჩვენებელს</w:t>
      </w:r>
      <w:r w:rsidRPr="005546F3">
        <w:rPr>
          <w:rStyle w:val="tlid-translation"/>
          <w:rFonts w:ascii="Sylfaen" w:hAnsi="Sylfaen"/>
          <w:lang w:val="ka-GE"/>
        </w:rPr>
        <w:t xml:space="preserve">, </w:t>
      </w:r>
      <w:r w:rsidRPr="005546F3">
        <w:rPr>
          <w:rStyle w:val="tlid-translation"/>
          <w:rFonts w:ascii="Sylfaen" w:hAnsi="Sylfaen" w:cs="Sylfaen"/>
          <w:lang w:val="ka-GE"/>
        </w:rPr>
        <w:t>გამოწვეულს</w:t>
      </w:r>
      <w:r w:rsidRPr="005546F3">
        <w:rPr>
          <w:rStyle w:val="tlid-translation"/>
          <w:rFonts w:ascii="Sylfaen" w:hAnsi="Sylfaen"/>
          <w:lang w:val="ka-GE"/>
        </w:rPr>
        <w:t xml:space="preserve"> </w:t>
      </w:r>
      <w:r w:rsidRPr="005546F3">
        <w:rPr>
          <w:rStyle w:val="tlid-translation"/>
          <w:rFonts w:ascii="Sylfaen" w:hAnsi="Sylfaen" w:cs="Sylfaen"/>
          <w:lang w:val="ka-GE"/>
        </w:rPr>
        <w:t>კონკრეტული</w:t>
      </w:r>
      <w:r w:rsidRPr="005546F3">
        <w:rPr>
          <w:rStyle w:val="tlid-translation"/>
          <w:rFonts w:ascii="Sylfaen" w:hAnsi="Sylfaen"/>
          <w:lang w:val="ka-GE"/>
        </w:rPr>
        <w:t xml:space="preserve"> </w:t>
      </w:r>
      <w:r w:rsidRPr="005546F3">
        <w:rPr>
          <w:rStyle w:val="tlid-translation"/>
          <w:rFonts w:ascii="Sylfaen" w:hAnsi="Sylfaen" w:cs="Sylfaen"/>
          <w:lang w:val="ka-GE"/>
        </w:rPr>
        <w:t>დაავადებით</w:t>
      </w:r>
      <w:r w:rsidRPr="005546F3">
        <w:rPr>
          <w:rStyle w:val="tlid-translation"/>
          <w:rFonts w:ascii="Sylfaen" w:hAnsi="Sylfaen"/>
          <w:lang w:val="ka-GE"/>
        </w:rPr>
        <w:t xml:space="preserve">. </w:t>
      </w:r>
      <w:r w:rsidRPr="005546F3">
        <w:rPr>
          <w:rStyle w:val="tlid-translation"/>
          <w:rFonts w:ascii="Sylfaen" w:hAnsi="Sylfaen" w:cs="Sylfaen"/>
          <w:lang w:val="ka-GE"/>
        </w:rPr>
        <w:t>მომატებული</w:t>
      </w:r>
      <w:r w:rsidRPr="005546F3">
        <w:rPr>
          <w:rStyle w:val="tlid-translation"/>
          <w:rFonts w:ascii="Sylfaen" w:hAnsi="Sylfaen"/>
          <w:lang w:val="ka-GE"/>
        </w:rPr>
        <w:t xml:space="preserve"> </w:t>
      </w:r>
      <w:r w:rsidRPr="005546F3">
        <w:rPr>
          <w:rStyle w:val="tlid-translation"/>
          <w:rFonts w:ascii="Sylfaen" w:hAnsi="Sylfaen" w:cs="Sylfaen"/>
          <w:lang w:val="ka-GE"/>
        </w:rPr>
        <w:t>სიკვილიანობა</w:t>
      </w:r>
      <w:r w:rsidRPr="005546F3">
        <w:rPr>
          <w:rStyle w:val="tlid-translation"/>
          <w:rFonts w:ascii="Sylfaen" w:hAnsi="Sylfaen"/>
          <w:lang w:val="ka-GE"/>
        </w:rPr>
        <w:t xml:space="preserve">, </w:t>
      </w:r>
      <w:r w:rsidRPr="005546F3">
        <w:rPr>
          <w:rStyle w:val="tlid-translation"/>
          <w:rFonts w:ascii="Sylfaen" w:hAnsi="Sylfaen" w:cs="Sylfaen"/>
          <w:lang w:val="ka-GE"/>
        </w:rPr>
        <w:t>ამ</w:t>
      </w:r>
      <w:r w:rsidRPr="005546F3">
        <w:rPr>
          <w:rStyle w:val="tlid-translation"/>
          <w:rFonts w:ascii="Sylfaen" w:hAnsi="Sylfaen"/>
          <w:lang w:val="ka-GE"/>
        </w:rPr>
        <w:t xml:space="preserve"> </w:t>
      </w:r>
      <w:r w:rsidRPr="005546F3">
        <w:rPr>
          <w:rStyle w:val="tlid-translation"/>
          <w:rFonts w:ascii="Sylfaen" w:hAnsi="Sylfaen" w:cs="Sylfaen"/>
          <w:lang w:val="ka-GE"/>
        </w:rPr>
        <w:t>ეტაპისთვის</w:t>
      </w:r>
      <w:r w:rsidRPr="005546F3">
        <w:rPr>
          <w:rStyle w:val="tlid-translation"/>
          <w:rFonts w:ascii="Sylfaen" w:hAnsi="Sylfaen"/>
          <w:lang w:val="ka-GE"/>
        </w:rPr>
        <w:t xml:space="preserve"> (11.05.2020) ევროპის რეგიონის ქვეყნებიდან </w:t>
      </w:r>
      <w:r w:rsidRPr="005546F3">
        <w:rPr>
          <w:rStyle w:val="tlid-translation"/>
          <w:rFonts w:ascii="Sylfaen" w:hAnsi="Sylfaen" w:cs="Sylfaen"/>
          <w:lang w:val="ka-GE"/>
        </w:rPr>
        <w:t>აღინიშნება ბელგიაში</w:t>
      </w:r>
      <w:r w:rsidRPr="005546F3">
        <w:rPr>
          <w:rStyle w:val="tlid-translation"/>
          <w:rFonts w:ascii="Sylfaen" w:hAnsi="Sylfaen"/>
          <w:lang w:val="ka-GE"/>
        </w:rPr>
        <w:t xml:space="preserve">, </w:t>
      </w:r>
      <w:r w:rsidRPr="005546F3">
        <w:rPr>
          <w:rStyle w:val="tlid-translation"/>
          <w:rFonts w:ascii="Sylfaen" w:hAnsi="Sylfaen" w:cs="Sylfaen"/>
          <w:lang w:val="ka-GE"/>
        </w:rPr>
        <w:t>საფრანგეთში</w:t>
      </w:r>
      <w:r w:rsidRPr="005546F3">
        <w:rPr>
          <w:rStyle w:val="tlid-translation"/>
          <w:rFonts w:ascii="Sylfaen" w:hAnsi="Sylfaen"/>
          <w:lang w:val="ka-GE"/>
        </w:rPr>
        <w:t xml:space="preserve">, </w:t>
      </w:r>
      <w:r w:rsidRPr="005546F3">
        <w:rPr>
          <w:rStyle w:val="tlid-translation"/>
          <w:rFonts w:ascii="Sylfaen" w:hAnsi="Sylfaen" w:cs="Sylfaen"/>
          <w:lang w:val="ka-GE"/>
        </w:rPr>
        <w:t>შვედეთში</w:t>
      </w:r>
      <w:r w:rsidRPr="005546F3">
        <w:rPr>
          <w:rStyle w:val="tlid-translation"/>
          <w:rFonts w:ascii="Sylfaen" w:hAnsi="Sylfaen"/>
          <w:lang w:val="ka-GE"/>
        </w:rPr>
        <w:t xml:space="preserve">, </w:t>
      </w:r>
      <w:r w:rsidRPr="005546F3">
        <w:rPr>
          <w:rStyle w:val="tlid-translation"/>
          <w:rFonts w:ascii="Sylfaen" w:hAnsi="Sylfaen" w:cs="Sylfaen"/>
          <w:lang w:val="ka-GE"/>
        </w:rPr>
        <w:t>ესპანეთში</w:t>
      </w:r>
      <w:r w:rsidRPr="005546F3">
        <w:rPr>
          <w:rStyle w:val="tlid-translation"/>
          <w:rFonts w:ascii="Sylfaen" w:hAnsi="Sylfaen"/>
          <w:lang w:val="ka-GE"/>
        </w:rPr>
        <w:t xml:space="preserve">, </w:t>
      </w:r>
      <w:r w:rsidRPr="005546F3">
        <w:rPr>
          <w:rStyle w:val="tlid-translation"/>
          <w:rFonts w:ascii="Sylfaen" w:hAnsi="Sylfaen" w:cs="Sylfaen"/>
          <w:lang w:val="ka-GE"/>
        </w:rPr>
        <w:t>იტალიაში</w:t>
      </w:r>
      <w:r w:rsidRPr="005546F3">
        <w:rPr>
          <w:rStyle w:val="tlid-translation"/>
          <w:rFonts w:ascii="Sylfaen" w:hAnsi="Sylfaen"/>
          <w:lang w:val="ka-GE"/>
        </w:rPr>
        <w:t xml:space="preserve">, </w:t>
      </w:r>
      <w:r w:rsidRPr="005546F3">
        <w:rPr>
          <w:rStyle w:val="tlid-translation"/>
          <w:rFonts w:ascii="Sylfaen" w:hAnsi="Sylfaen" w:cs="Sylfaen"/>
          <w:lang w:val="ka-GE"/>
        </w:rPr>
        <w:t>ინგლისსა</w:t>
      </w:r>
      <w:r w:rsidRPr="005546F3">
        <w:rPr>
          <w:rStyle w:val="tlid-translation"/>
          <w:rFonts w:ascii="Sylfaen" w:hAnsi="Sylfaen"/>
          <w:lang w:val="ka-GE"/>
        </w:rPr>
        <w:t xml:space="preserve"> </w:t>
      </w:r>
      <w:r w:rsidRPr="005546F3">
        <w:rPr>
          <w:rStyle w:val="tlid-translation"/>
          <w:rFonts w:ascii="Sylfaen" w:hAnsi="Sylfaen" w:cs="Sylfaen"/>
          <w:lang w:val="ka-GE"/>
        </w:rPr>
        <w:t>და</w:t>
      </w:r>
      <w:r w:rsidRPr="005546F3">
        <w:rPr>
          <w:rStyle w:val="tlid-translation"/>
          <w:rFonts w:ascii="Sylfaen" w:hAnsi="Sylfaen"/>
          <w:lang w:val="ka-GE"/>
        </w:rPr>
        <w:t xml:space="preserve"> </w:t>
      </w:r>
      <w:r w:rsidRPr="005546F3">
        <w:rPr>
          <w:rStyle w:val="tlid-translation"/>
          <w:rFonts w:ascii="Sylfaen" w:hAnsi="Sylfaen" w:cs="Sylfaen"/>
          <w:lang w:val="ka-GE"/>
        </w:rPr>
        <w:t>ნიდერლანდებში</w:t>
      </w:r>
      <w:r w:rsidRPr="005546F3">
        <w:rPr>
          <w:rStyle w:val="tlid-translation"/>
          <w:rFonts w:ascii="Sylfaen" w:hAnsi="Sylfaen"/>
          <w:lang w:val="ka-GE"/>
        </w:rPr>
        <w:t>.</w:t>
      </w:r>
    </w:p>
    <w:p w14:paraId="77197206" w14:textId="77777777" w:rsidR="00540553" w:rsidRPr="005546F3" w:rsidRDefault="00540553" w:rsidP="0054733F">
      <w:pPr>
        <w:shd w:val="clear" w:color="auto" w:fill="FFFFFF"/>
        <w:spacing w:after="0" w:line="276" w:lineRule="auto"/>
        <w:jc w:val="both"/>
        <w:rPr>
          <w:rStyle w:val="tlid-translation"/>
          <w:rFonts w:ascii="Sylfaen" w:hAnsi="Sylfaen" w:cs="Sylfaen"/>
          <w:lang w:val="ka-GE"/>
        </w:rPr>
      </w:pPr>
    </w:p>
    <w:p w14:paraId="2638545B" w14:textId="77777777" w:rsidR="00540553" w:rsidRPr="005546F3" w:rsidRDefault="00540553" w:rsidP="0054733F">
      <w:pPr>
        <w:shd w:val="clear" w:color="auto" w:fill="FFFFFF"/>
        <w:spacing w:after="0" w:line="276" w:lineRule="auto"/>
        <w:jc w:val="both"/>
        <w:rPr>
          <w:rFonts w:ascii="Sylfaen" w:hAnsi="Sylfaen"/>
          <w:lang w:val="ka-GE"/>
        </w:rPr>
      </w:pPr>
      <w:r w:rsidRPr="005546F3">
        <w:rPr>
          <w:rFonts w:ascii="Sylfaen" w:hAnsi="Sylfaen"/>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6A372DD1" w14:textId="77777777" w:rsidR="00540553" w:rsidRPr="005546F3" w:rsidRDefault="00540553" w:rsidP="0054733F">
      <w:pPr>
        <w:spacing w:after="240" w:line="276" w:lineRule="auto"/>
        <w:rPr>
          <w:rFonts w:ascii="Sylfaen" w:hAnsi="Sylfaen"/>
          <w:b/>
          <w:lang w:val="ka-GE"/>
        </w:rPr>
      </w:pPr>
    </w:p>
    <w:p w14:paraId="5FAF7936" w14:textId="77777777" w:rsidR="009C0741" w:rsidRPr="005546F3" w:rsidRDefault="00E067AE" w:rsidP="0054733F">
      <w:pPr>
        <w:spacing w:after="240" w:line="276" w:lineRule="auto"/>
        <w:jc w:val="both"/>
        <w:rPr>
          <w:rFonts w:ascii="Sylfaen" w:hAnsi="Sylfaen"/>
          <w:b/>
          <w:lang w:val="ka-GE"/>
        </w:rPr>
      </w:pPr>
      <w:r w:rsidRPr="005546F3">
        <w:rPr>
          <w:rFonts w:ascii="Sylfaen" w:hAnsi="Sylfaen" w:cs="Sylfaen"/>
          <w:b/>
          <w:lang w:val="ka-GE"/>
        </w:rPr>
        <w:t>მოდელირება</w:t>
      </w:r>
      <w:r w:rsidRPr="005546F3">
        <w:rPr>
          <w:rFonts w:ascii="Sylfaen" w:hAnsi="Sylfaen"/>
          <w:b/>
          <w:lang w:val="ka-GE"/>
        </w:rPr>
        <w:t xml:space="preserve"> </w:t>
      </w:r>
    </w:p>
    <w:p w14:paraId="443D451A" w14:textId="035405C9" w:rsidR="009C0741" w:rsidRPr="005546F3" w:rsidRDefault="009C0741" w:rsidP="009C0741">
      <w:pPr>
        <w:jc w:val="both"/>
        <w:rPr>
          <w:rFonts w:ascii="Sylfaen" w:hAnsi="Sylfaen"/>
          <w:lang w:val="ka-GE"/>
        </w:rPr>
      </w:pPr>
      <w:r w:rsidRPr="005546F3">
        <w:rPr>
          <w:rFonts w:ascii="Sylfaen" w:hAnsi="Sylfaen"/>
          <w:lang w:val="ka-GE"/>
        </w:rPr>
        <w:t xml:space="preserve">ქვეყნის მთავრობის მიერ გატარებულ მკაცრ შემაკავებელ ღონისძიებებს შედეგად მოჰყვა კორონავირუსის შემთხვევების გავრცელების დაბალი მაჩვენებლები, მაშინ როდესაც აპრილის დასაწყისში არსებული შეზღუდევების შენარჩუნება ან შემსუბუქება, საერთაშორისო ფონდი კურაციოს და დაავადებათა კონტროლისა და საზოგადოებრივი ჯანმრთელობის ცენტრის ექსპერტთა პროგნოზით, გამოიწვევდა პროცესის ნეგატიური სცენარით განვითარებას და ერთი თვის თავზე, 9 მაისისთვის დაავადებულთა რაოდენობა 4000-5000-ს გაადაჭარბებდა.  </w:t>
      </w:r>
    </w:p>
    <w:p w14:paraId="7D90BDEC" w14:textId="77777777" w:rsidR="009C0741" w:rsidRPr="005546F3" w:rsidRDefault="009C0741" w:rsidP="009C0741">
      <w:pPr>
        <w:jc w:val="both"/>
        <w:rPr>
          <w:rFonts w:ascii="Sylfaen" w:hAnsi="Sylfaen"/>
          <w:lang w:val="ka-GE"/>
        </w:rPr>
      </w:pPr>
    </w:p>
    <w:p w14:paraId="34D311E1" w14:textId="77777777" w:rsidR="009C0741" w:rsidRPr="005546F3" w:rsidRDefault="009C0741" w:rsidP="009C0741">
      <w:pPr>
        <w:jc w:val="both"/>
        <w:rPr>
          <w:rFonts w:ascii="Sylfaen" w:hAnsi="Sylfaen"/>
          <w:color w:val="000000"/>
          <w:lang w:val="ka-GE"/>
        </w:rPr>
      </w:pPr>
      <w:r w:rsidRPr="005546F3">
        <w:rPr>
          <w:rFonts w:ascii="Sylfaen" w:hAnsi="Sylfaen"/>
          <w:lang w:val="ka-GE"/>
        </w:rPr>
        <w:t>აღნიშნული დასკვნის  საფუძველს იძლევა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დაახლოებით 5950 შემთხვევით; 2) ბაზელის უნივერსიტეტის მიერ შემუშავებული მათემატიკური მოდელირების ტენდენციის სცენარით 13-14 კვირას 5100 შემთხვევით, ხოლო 3) გრიპების პანდემიისთვის აშშ-ის დაავადებათა კონტროლისა და პრევენციის ცენტრის FluSurge2.0</w:t>
      </w:r>
      <w:r w:rsidRPr="005546F3">
        <w:rPr>
          <w:rFonts w:ascii="TimesNewRomanPS" w:hAnsi="TimesNewRomanPS"/>
          <w:b/>
          <w:bCs/>
          <w:lang w:val="ka-GE"/>
        </w:rPr>
        <w:t xml:space="preserve"> </w:t>
      </w:r>
      <w:r w:rsidRPr="005546F3">
        <w:rPr>
          <w:rFonts w:ascii="Sylfaen" w:hAnsi="Sylfaen"/>
          <w:lang w:val="ka-GE"/>
        </w:rPr>
        <w:t xml:space="preserve">მეთოდოლოგიით,  პანდემიის პიკი დადგებოდა მე-5-7 კვირას 2381 შემთხვევით </w:t>
      </w:r>
      <w:r w:rsidRPr="005546F3">
        <w:rPr>
          <w:rFonts w:ascii="Sylfaen" w:hAnsi="Sylfaen"/>
          <w:lang w:val="ka-GE"/>
        </w:rPr>
        <w:lastRenderedPageBreak/>
        <w:t>(</w:t>
      </w:r>
      <w:hyperlink r:id="rId9" w:history="1">
        <w:r w:rsidRPr="005546F3">
          <w:rPr>
            <w:rStyle w:val="Hyperlink"/>
            <w:lang w:val="ka-GE"/>
          </w:rPr>
          <w:t>http://curatiofoundation.org/wp-content/uploads/2020/03/COVID-19_Georgia-Rapid-Response-Product_27-03-2020_ENG.pdf</w:t>
        </w:r>
      </w:hyperlink>
      <w:r w:rsidRPr="005546F3">
        <w:rPr>
          <w:rFonts w:ascii="Sylfaen" w:hAnsi="Sylfaen"/>
          <w:color w:val="000000"/>
          <w:lang w:val="ka-GE"/>
        </w:rPr>
        <w:t xml:space="preserve">). მოდელირებამ ასევე აჩვენა, რომ სოციალური დისტანცირებისა და შეზღუდვების 20%-იან გამკაცრებას მოწყვებოდა პიკის 17-ე კვირაზე გადანაცვლება და შემთხვევების რაოდენობის 2656-მდე შემცირება, ხოლო 30%-იან გამკაცრებისას კი ეპიდემია მოსალოდნელი იყო 22-ე კვირას 1418 შემთხვევით. </w:t>
      </w:r>
    </w:p>
    <w:p w14:paraId="2061A40E" w14:textId="77777777" w:rsidR="009C0741" w:rsidRPr="005546F3" w:rsidRDefault="009C0741" w:rsidP="009C0741">
      <w:pPr>
        <w:pStyle w:val="NormalWeb"/>
        <w:jc w:val="both"/>
        <w:rPr>
          <w:rFonts w:ascii="Sylfaen" w:hAnsi="Sylfaen"/>
          <w:color w:val="000000"/>
          <w:sz w:val="22"/>
          <w:szCs w:val="22"/>
          <w:lang w:val="ka-GE"/>
        </w:rPr>
      </w:pPr>
      <w:r w:rsidRPr="005546F3">
        <w:rPr>
          <w:rFonts w:ascii="Sylfaen" w:hAnsi="Sylfaen"/>
          <w:color w:val="000000"/>
          <w:sz w:val="22"/>
          <w:szCs w:val="22"/>
          <w:lang w:val="ka-GE"/>
        </w:rPr>
        <w:t xml:space="preserve">სხვადასხვა მტკიცებულებებზე დაყრდნობით, 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მონიტოინგის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14:paraId="5CDF7338" w14:textId="77777777" w:rsidR="009C0741" w:rsidRPr="005546F3" w:rsidRDefault="009C0741" w:rsidP="009C0741">
      <w:pPr>
        <w:pStyle w:val="NormalWeb"/>
        <w:jc w:val="both"/>
        <w:rPr>
          <w:rFonts w:ascii="Sylfaen" w:hAnsi="Sylfaen"/>
          <w:color w:val="000000"/>
          <w:sz w:val="22"/>
          <w:szCs w:val="22"/>
          <w:lang w:val="ka-GE"/>
        </w:rPr>
      </w:pPr>
      <w:r w:rsidRPr="005546F3">
        <w:rPr>
          <w:rFonts w:ascii="Sylfaen" w:hAnsi="Sylfaen"/>
          <w:color w:val="000000"/>
          <w:sz w:val="22"/>
          <w:szCs w:val="22"/>
          <w:lang w:val="ka-GE"/>
        </w:rPr>
        <w:t xml:space="preserve">სწორედ აღნიშნული მტკიცებულებები და პროგნოზები დაედო საფუძვლად ქვეყნის კოვიდის სემთხვევბთან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14:paraId="375086F8" w14:textId="77777777" w:rsidR="009C0741" w:rsidRPr="005546F3" w:rsidRDefault="009C0741" w:rsidP="009C0741">
      <w:pPr>
        <w:spacing w:after="240" w:line="276" w:lineRule="auto"/>
        <w:rPr>
          <w:rFonts w:ascii="Sylfaen" w:hAnsi="Sylfaen"/>
          <w:b/>
          <w:lang w:val="ka-GE"/>
        </w:rPr>
      </w:pPr>
    </w:p>
    <w:p w14:paraId="1170F345" w14:textId="35315EE1" w:rsidR="008475DC" w:rsidRPr="005546F3" w:rsidRDefault="008475DC" w:rsidP="009C0741">
      <w:pPr>
        <w:spacing w:after="240" w:line="276" w:lineRule="auto"/>
        <w:rPr>
          <w:rFonts w:ascii="Sylfaen" w:hAnsi="Sylfaen"/>
          <w:b/>
          <w:lang w:val="ka-GE"/>
        </w:rPr>
      </w:pPr>
      <w:r w:rsidRPr="005546F3">
        <w:rPr>
          <w:rFonts w:ascii="Sylfaen" w:hAnsi="Sylfaen"/>
          <w:b/>
          <w:lang w:val="ka-GE"/>
        </w:rPr>
        <w:t>სერვისების უწყვეტობა</w:t>
      </w:r>
    </w:p>
    <w:p w14:paraId="57933040" w14:textId="77777777" w:rsidR="009C0741" w:rsidRPr="005546F3" w:rsidRDefault="009C0741" w:rsidP="009C0741">
      <w:pPr>
        <w:jc w:val="both"/>
        <w:rPr>
          <w:rFonts w:ascii="Sylfaen" w:hAnsi="Sylfaen"/>
          <w:lang w:val="ka-GE"/>
        </w:rPr>
      </w:pP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სერვისებზე</w:t>
      </w:r>
      <w:r w:rsidRPr="005546F3">
        <w:rPr>
          <w:lang w:val="ka-GE"/>
        </w:rPr>
        <w:t xml:space="preserve"> </w:t>
      </w:r>
      <w:r w:rsidRPr="005546F3">
        <w:rPr>
          <w:rFonts w:ascii="Sylfaen" w:hAnsi="Sylfaen" w:cs="Sylfaen"/>
          <w:lang w:val="ka-GE"/>
        </w:rPr>
        <w:t>უწყვეტობის</w:t>
      </w:r>
      <w:r w:rsidRPr="005546F3">
        <w:rPr>
          <w:lang w:val="ka-GE"/>
        </w:rPr>
        <w:t xml:space="preserve"> </w:t>
      </w:r>
      <w:r w:rsidRPr="005546F3">
        <w:rPr>
          <w:rFonts w:ascii="Sylfaen" w:hAnsi="Sylfaen" w:cs="Sylfaen"/>
          <w:lang w:val="ka-GE"/>
        </w:rPr>
        <w:t>უზრუნველყოფის</w:t>
      </w:r>
      <w:r w:rsidRPr="005546F3">
        <w:rPr>
          <w:lang w:val="ka-GE"/>
        </w:rPr>
        <w:t xml:space="preserve"> </w:t>
      </w:r>
      <w:r w:rsidRPr="005546F3">
        <w:rPr>
          <w:rFonts w:ascii="Sylfaen" w:hAnsi="Sylfaen" w:cs="Sylfaen"/>
          <w:lang w:val="ka-GE"/>
        </w:rPr>
        <w:t>მიზნით,</w:t>
      </w:r>
      <w:r w:rsidRPr="005546F3">
        <w:rPr>
          <w:lang w:val="ka-GE"/>
        </w:rPr>
        <w:t xml:space="preserve"> </w:t>
      </w:r>
      <w:r w:rsidRPr="005546F3">
        <w:rPr>
          <w:rFonts w:ascii="Sylfaen" w:hAnsi="Sylfaen" w:cs="Sylfaen"/>
          <w:lang w:val="ka-GE"/>
        </w:rPr>
        <w:t>სამინისტრომ</w:t>
      </w:r>
      <w:r w:rsidRPr="005546F3">
        <w:rPr>
          <w:lang w:val="ka-GE"/>
        </w:rPr>
        <w:t xml:space="preserve"> </w:t>
      </w:r>
      <w:r w:rsidRPr="005546F3">
        <w:rPr>
          <w:rFonts w:ascii="Sylfaen" w:hAnsi="Sylfaen" w:cs="Sylfaen"/>
          <w:lang w:val="ka-GE"/>
        </w:rPr>
        <w:t>შეიმუშავა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გამოსცა</w:t>
      </w:r>
      <w:r w:rsidRPr="005546F3">
        <w:rPr>
          <w:lang w:val="ka-GE"/>
        </w:rPr>
        <w:t xml:space="preserve"> </w:t>
      </w:r>
      <w:r w:rsidRPr="005546F3">
        <w:rPr>
          <w:rFonts w:ascii="Sylfaen" w:hAnsi="Sylfaen" w:cs="Sylfaen"/>
          <w:lang w:val="ka-GE"/>
        </w:rPr>
        <w:t>რეკომენდაციები</w:t>
      </w:r>
      <w:r w:rsidRPr="005546F3">
        <w:rPr>
          <w:lang w:val="ka-GE"/>
        </w:rPr>
        <w:t xml:space="preserve"> </w:t>
      </w:r>
      <w:r w:rsidRPr="005546F3">
        <w:rPr>
          <w:rFonts w:ascii="Sylfaen" w:hAnsi="Sylfaen" w:cs="Sylfaen"/>
          <w:lang w:val="ka-GE"/>
        </w:rPr>
        <w:t>ფსიქიკური</w:t>
      </w:r>
      <w:r w:rsidRPr="005546F3">
        <w:rPr>
          <w:lang w:val="ka-GE"/>
        </w:rPr>
        <w:t xml:space="preserve"> </w:t>
      </w:r>
      <w:r w:rsidRPr="005546F3">
        <w:rPr>
          <w:rFonts w:ascii="Sylfaen" w:hAnsi="Sylfaen" w:cs="Sylfaen"/>
          <w:lang w:val="ka-GE"/>
        </w:rPr>
        <w:t>ჯანმრთელობის</w:t>
      </w:r>
      <w:r w:rsidRPr="005546F3">
        <w:rPr>
          <w:lang w:val="ka-GE"/>
        </w:rPr>
        <w:t xml:space="preserve"> </w:t>
      </w:r>
      <w:r w:rsidRPr="005546F3">
        <w:rPr>
          <w:rFonts w:ascii="Sylfaen" w:hAnsi="Sylfaen" w:cs="Sylfaen"/>
          <w:lang w:val="ka-GE"/>
        </w:rPr>
        <w:t>ცენტრების</w:t>
      </w:r>
      <w:r w:rsidRPr="005546F3">
        <w:rPr>
          <w:lang w:val="ka-GE"/>
        </w:rPr>
        <w:t xml:space="preserve">, </w:t>
      </w:r>
      <w:r w:rsidRPr="005546F3">
        <w:rPr>
          <w:rFonts w:ascii="Sylfaen" w:hAnsi="Sylfaen" w:cs="Sylfaen"/>
          <w:lang w:val="ka-GE"/>
        </w:rPr>
        <w:t>რეპროდუქციული</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პერინატალური</w:t>
      </w:r>
      <w:r w:rsidRPr="005546F3">
        <w:rPr>
          <w:lang w:val="ka-GE"/>
        </w:rPr>
        <w:t xml:space="preserve"> </w:t>
      </w:r>
      <w:r w:rsidRPr="005546F3">
        <w:rPr>
          <w:rFonts w:ascii="Sylfaen" w:hAnsi="Sylfaen" w:cs="Sylfaen"/>
          <w:lang w:val="ka-GE"/>
        </w:rPr>
        <w:t>სერვისების</w:t>
      </w:r>
      <w:r w:rsidRPr="005546F3">
        <w:rPr>
          <w:lang w:val="ka-GE"/>
        </w:rPr>
        <w:t xml:space="preserve"> </w:t>
      </w:r>
      <w:r w:rsidRPr="005546F3">
        <w:rPr>
          <w:rFonts w:ascii="Sylfaen" w:hAnsi="Sylfaen" w:cs="Sylfaen"/>
          <w:lang w:val="ka-GE"/>
        </w:rPr>
        <w:t>მიმწოდებელი</w:t>
      </w:r>
      <w:r w:rsidRPr="005546F3">
        <w:rPr>
          <w:lang w:val="ka-GE"/>
        </w:rPr>
        <w:t xml:space="preserve"> </w:t>
      </w:r>
      <w:r w:rsidRPr="005546F3">
        <w:rPr>
          <w:rFonts w:ascii="Sylfaen" w:hAnsi="Sylfaen" w:cs="Sylfaen"/>
          <w:lang w:val="ka-GE"/>
        </w:rPr>
        <w:t>დაწესებულებების</w:t>
      </w:r>
      <w:r w:rsidRPr="005546F3">
        <w:rPr>
          <w:lang w:val="ka-GE"/>
        </w:rPr>
        <w:t xml:space="preserve">, </w:t>
      </w:r>
      <w:r w:rsidRPr="005546F3">
        <w:rPr>
          <w:rFonts w:ascii="Sylfaen" w:hAnsi="Sylfaen" w:cs="Sylfaen"/>
          <w:lang w:val="ka-GE"/>
        </w:rPr>
        <w:t>სტომატოლოგიური</w:t>
      </w:r>
      <w:r w:rsidRPr="005546F3">
        <w:rPr>
          <w:lang w:val="ka-GE"/>
        </w:rPr>
        <w:t xml:space="preserve"> </w:t>
      </w:r>
      <w:r w:rsidRPr="005546F3">
        <w:rPr>
          <w:rFonts w:ascii="Sylfaen" w:hAnsi="Sylfaen" w:cs="Sylfaen"/>
          <w:lang w:val="ka-GE"/>
        </w:rPr>
        <w:t>კლინიკების</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სხვა</w:t>
      </w:r>
      <w:r w:rsidRPr="005546F3">
        <w:rPr>
          <w:lang w:val="ka-GE"/>
        </w:rPr>
        <w:t xml:space="preserve"> </w:t>
      </w:r>
      <w:r w:rsidRPr="005546F3">
        <w:rPr>
          <w:rFonts w:ascii="Sylfaen" w:hAnsi="Sylfaen" w:cs="Sylfaen"/>
          <w:lang w:val="ka-GE"/>
        </w:rPr>
        <w:t>გეგმიური</w:t>
      </w:r>
      <w:r w:rsidRPr="005546F3">
        <w:rPr>
          <w:lang w:val="ka-GE"/>
        </w:rPr>
        <w:t xml:space="preserve"> </w:t>
      </w:r>
      <w:r w:rsidRPr="005546F3">
        <w:rPr>
          <w:rFonts w:ascii="Sylfaen" w:hAnsi="Sylfaen" w:cs="Sylfaen"/>
          <w:lang w:val="ka-GE"/>
        </w:rPr>
        <w:t>ამბულატორიული</w:t>
      </w:r>
      <w:r w:rsidRPr="005546F3">
        <w:rPr>
          <w:lang w:val="ka-GE"/>
        </w:rPr>
        <w:t xml:space="preserve"> </w:t>
      </w:r>
      <w:r w:rsidRPr="005546F3">
        <w:rPr>
          <w:rFonts w:ascii="Sylfaen" w:hAnsi="Sylfaen" w:cs="Sylfaen"/>
          <w:lang w:val="ka-GE"/>
        </w:rPr>
        <w:t>სერვისების</w:t>
      </w:r>
      <w:r w:rsidRPr="005546F3">
        <w:rPr>
          <w:lang w:val="ka-GE"/>
        </w:rPr>
        <w:t xml:space="preserve"> </w:t>
      </w:r>
      <w:r w:rsidRPr="005546F3">
        <w:rPr>
          <w:rFonts w:ascii="Sylfaen" w:hAnsi="Sylfaen" w:cs="Sylfaen"/>
          <w:lang w:val="ka-GE"/>
        </w:rPr>
        <w:t>მიმწოდებელი</w:t>
      </w:r>
      <w:r w:rsidRPr="005546F3">
        <w:rPr>
          <w:lang w:val="ka-GE"/>
        </w:rPr>
        <w:t xml:space="preserve"> </w:t>
      </w:r>
      <w:r w:rsidRPr="005546F3">
        <w:rPr>
          <w:rFonts w:ascii="Sylfaen" w:hAnsi="Sylfaen" w:cs="Sylfaen"/>
          <w:lang w:val="ka-GE"/>
        </w:rPr>
        <w:t>დაწესებულებებისთვის</w:t>
      </w:r>
      <w:r w:rsidRPr="005546F3">
        <w:rPr>
          <w:lang w:val="ka-GE"/>
        </w:rPr>
        <w:t xml:space="preserve"> </w:t>
      </w:r>
      <w:r w:rsidRPr="005546F3">
        <w:rPr>
          <w:rFonts w:ascii="Sylfaen" w:hAnsi="Sylfaen" w:cs="Sylfaen"/>
          <w:lang w:val="ka-GE"/>
        </w:rPr>
        <w:t>ინფექციის</w:t>
      </w:r>
      <w:r w:rsidRPr="005546F3">
        <w:rPr>
          <w:lang w:val="ka-GE"/>
        </w:rPr>
        <w:t xml:space="preserve"> </w:t>
      </w:r>
      <w:r w:rsidRPr="005546F3">
        <w:rPr>
          <w:rFonts w:ascii="Sylfaen" w:hAnsi="Sylfaen" w:cs="Sylfaen"/>
          <w:lang w:val="ka-GE"/>
        </w:rPr>
        <w:t>კონტროლის</w:t>
      </w:r>
      <w:r w:rsidRPr="005546F3">
        <w:rPr>
          <w:lang w:val="ka-GE"/>
        </w:rPr>
        <w:t xml:space="preserve"> </w:t>
      </w:r>
      <w:r w:rsidRPr="005546F3">
        <w:rPr>
          <w:rFonts w:ascii="Sylfaen" w:hAnsi="Sylfaen" w:cs="Sylfaen"/>
          <w:lang w:val="ka-GE"/>
        </w:rPr>
        <w:t>გამკაცრების</w:t>
      </w:r>
      <w:r w:rsidRPr="005546F3">
        <w:rPr>
          <w:lang w:val="ka-GE"/>
        </w:rPr>
        <w:t xml:space="preserve"> </w:t>
      </w:r>
      <w:r w:rsidRPr="005546F3">
        <w:rPr>
          <w:rFonts w:ascii="Sylfaen" w:hAnsi="Sylfaen" w:cs="Sylfaen"/>
          <w:lang w:val="ka-GE"/>
        </w:rPr>
        <w:t>აუცილებლობის</w:t>
      </w:r>
      <w:r w:rsidRPr="005546F3">
        <w:rPr>
          <w:lang w:val="ka-GE"/>
        </w:rPr>
        <w:t xml:space="preserve"> </w:t>
      </w:r>
      <w:r w:rsidRPr="005546F3">
        <w:rPr>
          <w:rFonts w:ascii="Sylfaen" w:hAnsi="Sylfaen" w:cs="Sylfaen"/>
          <w:lang w:val="ka-GE"/>
        </w:rPr>
        <w:t>თაობაზე</w:t>
      </w:r>
      <w:r w:rsidRPr="005546F3">
        <w:rPr>
          <w:lang w:val="ka-GE"/>
        </w:rPr>
        <w:t xml:space="preserve">. </w:t>
      </w:r>
    </w:p>
    <w:p w14:paraId="44AEEA3B" w14:textId="77777777" w:rsidR="009C0741" w:rsidRPr="005546F3" w:rsidRDefault="009C0741" w:rsidP="009C0741">
      <w:pPr>
        <w:jc w:val="both"/>
        <w:rPr>
          <w:rFonts w:ascii="Sylfaen" w:hAnsi="Sylfaen"/>
          <w:lang w:val="ka-GE"/>
        </w:rPr>
      </w:pPr>
      <w:r w:rsidRPr="005546F3">
        <w:rPr>
          <w:rFonts w:ascii="Sylfaen" w:hAnsi="Sylfaen"/>
          <w:lang w:val="ka-GE"/>
        </w:rPr>
        <w:t xml:space="preserve">საყოველთაო ჯანდაცვის პროგრამის ფარგლებში, </w:t>
      </w:r>
      <w:r w:rsidRPr="005546F3">
        <w:rPr>
          <w:rFonts w:ascii="Sylfaen" w:hAnsi="Sylfaen" w:cs="Sylfaen"/>
          <w:lang w:val="ka-GE"/>
        </w:rPr>
        <w:t>გეგმიურ</w:t>
      </w:r>
      <w:r w:rsidRPr="005546F3">
        <w:rPr>
          <w:lang w:val="ka-GE"/>
        </w:rPr>
        <w:t xml:space="preserve"> </w:t>
      </w:r>
      <w:r w:rsidRPr="005546F3">
        <w:rPr>
          <w:rFonts w:ascii="Sylfaen" w:hAnsi="Sylfaen" w:cs="Sylfaen"/>
          <w:lang w:val="ka-GE"/>
        </w:rPr>
        <w:t>ჩარევებზე</w:t>
      </w:r>
      <w:r w:rsidRPr="005546F3">
        <w:rPr>
          <w:lang w:val="ka-GE"/>
        </w:rPr>
        <w:t xml:space="preserve"> </w:t>
      </w:r>
      <w:r w:rsidRPr="005546F3">
        <w:rPr>
          <w:rFonts w:ascii="Sylfaen" w:hAnsi="Sylfaen" w:cs="Sylfaen"/>
          <w:lang w:val="ka-GE"/>
        </w:rPr>
        <w:t>მოლოდინის</w:t>
      </w:r>
      <w:r w:rsidRPr="005546F3">
        <w:rPr>
          <w:lang w:val="ka-GE"/>
        </w:rPr>
        <w:t xml:space="preserve"> </w:t>
      </w:r>
      <w:r w:rsidRPr="005546F3">
        <w:rPr>
          <w:rFonts w:ascii="Sylfaen" w:hAnsi="Sylfaen" w:cs="Sylfaen"/>
          <w:lang w:val="ka-GE"/>
        </w:rPr>
        <w:t>პერიოდი</w:t>
      </w:r>
      <w:r w:rsidRPr="005546F3">
        <w:rPr>
          <w:lang w:val="ka-GE"/>
        </w:rPr>
        <w:t xml:space="preserve"> </w:t>
      </w:r>
      <w:r w:rsidRPr="005546F3">
        <w:rPr>
          <w:rFonts w:ascii="Sylfaen" w:hAnsi="Sylfaen" w:cs="Sylfaen"/>
          <w:lang w:val="ka-GE"/>
        </w:rPr>
        <w:t>გახანგრძლივდა</w:t>
      </w:r>
      <w:r w:rsidRPr="005546F3">
        <w:rPr>
          <w:lang w:val="ka-GE"/>
        </w:rPr>
        <w:t xml:space="preserve"> 4 </w:t>
      </w:r>
      <w:r w:rsidRPr="005546F3">
        <w:rPr>
          <w:rFonts w:ascii="Sylfaen" w:hAnsi="Sylfaen" w:cs="Sylfaen"/>
          <w:lang w:val="ka-GE"/>
        </w:rPr>
        <w:t>თვემდე</w:t>
      </w:r>
      <w:r w:rsidRPr="005546F3">
        <w:rPr>
          <w:lang w:val="ka-GE"/>
        </w:rPr>
        <w:t xml:space="preserve">. </w:t>
      </w:r>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იანვარ</w:t>
      </w:r>
      <w:r w:rsidRPr="005546F3">
        <w:rPr>
          <w:lang w:val="ka-GE"/>
        </w:rPr>
        <w:t>-</w:t>
      </w:r>
      <w:r w:rsidRPr="005546F3">
        <w:rPr>
          <w:rFonts w:ascii="Sylfaen" w:hAnsi="Sylfaen" w:cs="Sylfaen"/>
          <w:lang w:val="ka-GE"/>
        </w:rPr>
        <w:t>თებერვალში</w:t>
      </w:r>
      <w:r w:rsidRPr="005546F3">
        <w:rPr>
          <w:lang w:val="ka-GE"/>
        </w:rPr>
        <w:t xml:space="preserve"> </w:t>
      </w:r>
      <w:r w:rsidRPr="005546F3">
        <w:rPr>
          <w:rFonts w:ascii="Sylfaen" w:hAnsi="Sylfaen" w:cs="Sylfaen"/>
          <w:lang w:val="ka-GE"/>
        </w:rPr>
        <w:t>გეგმიური</w:t>
      </w:r>
      <w:r w:rsidRPr="005546F3">
        <w:rPr>
          <w:lang w:val="ka-GE"/>
        </w:rPr>
        <w:t xml:space="preserve"> </w:t>
      </w:r>
      <w:r w:rsidRPr="005546F3">
        <w:rPr>
          <w:rFonts w:ascii="Sylfaen" w:hAnsi="Sylfaen" w:cs="Sylfaen"/>
          <w:lang w:val="ka-GE"/>
        </w:rPr>
        <w:t>ჰოსპიტალური</w:t>
      </w:r>
      <w:r w:rsidRPr="005546F3">
        <w:rPr>
          <w:lang w:val="ka-GE"/>
        </w:rPr>
        <w:t xml:space="preserve"> </w:t>
      </w:r>
      <w:r w:rsidRPr="005546F3">
        <w:rPr>
          <w:rFonts w:ascii="Sylfaen" w:hAnsi="Sylfaen" w:cs="Sylfaen"/>
          <w:lang w:val="ka-GE"/>
        </w:rPr>
        <w:t>ჩარევა</w:t>
      </w:r>
      <w:r w:rsidRPr="005546F3">
        <w:rPr>
          <w:lang w:val="ka-GE"/>
        </w:rPr>
        <w:t xml:space="preserve"> </w:t>
      </w:r>
      <w:r w:rsidRPr="005546F3">
        <w:rPr>
          <w:rFonts w:ascii="Sylfaen" w:hAnsi="Sylfaen" w:cs="Sylfaen"/>
          <w:lang w:val="ka-GE"/>
        </w:rPr>
        <w:t>საყოველთაო</w:t>
      </w:r>
      <w:r w:rsidRPr="005546F3">
        <w:rPr>
          <w:lang w:val="ka-GE"/>
        </w:rPr>
        <w:t xml:space="preserve"> </w:t>
      </w:r>
      <w:r w:rsidRPr="005546F3">
        <w:rPr>
          <w:rFonts w:ascii="Sylfaen" w:hAnsi="Sylfaen" w:cs="Sylfaen"/>
          <w:lang w:val="ka-GE"/>
        </w:rPr>
        <w:t>ხელმისაწვდომობის</w:t>
      </w:r>
      <w:r w:rsidRPr="005546F3">
        <w:rPr>
          <w:lang w:val="ka-GE"/>
        </w:rPr>
        <w:t xml:space="preserve"> </w:t>
      </w:r>
      <w:r w:rsidRPr="005546F3">
        <w:rPr>
          <w:rFonts w:ascii="Sylfaen" w:hAnsi="Sylfaen" w:cs="Sylfaen"/>
          <w:lang w:val="ka-GE"/>
        </w:rPr>
        <w:t>პროგრამის</w:t>
      </w:r>
      <w:r w:rsidRPr="005546F3">
        <w:rPr>
          <w:lang w:val="ka-GE"/>
        </w:rPr>
        <w:t xml:space="preserve"> </w:t>
      </w:r>
      <w:r w:rsidRPr="005546F3">
        <w:rPr>
          <w:rFonts w:ascii="Sylfaen" w:hAnsi="Sylfaen" w:cs="Sylfaen"/>
          <w:lang w:val="ka-GE"/>
        </w:rPr>
        <w:t>ფარგლებში</w:t>
      </w:r>
      <w:r w:rsidRPr="005546F3">
        <w:rPr>
          <w:lang w:val="ka-GE"/>
        </w:rPr>
        <w:t xml:space="preserve"> </w:t>
      </w:r>
      <w:r w:rsidRPr="005546F3">
        <w:rPr>
          <w:rFonts w:ascii="Sylfaen" w:hAnsi="Sylfaen" w:cs="Sylfaen"/>
          <w:lang w:val="ka-GE"/>
        </w:rPr>
        <w:t>ჩაუტარდა</w:t>
      </w:r>
      <w:r w:rsidRPr="005546F3">
        <w:rPr>
          <w:lang w:val="ka-GE"/>
        </w:rPr>
        <w:t xml:space="preserve"> </w:t>
      </w:r>
      <w:r w:rsidRPr="005546F3">
        <w:t>48</w:t>
      </w:r>
      <w:r w:rsidRPr="005546F3">
        <w:rPr>
          <w:lang w:val="ka-GE"/>
        </w:rPr>
        <w:t>,</w:t>
      </w:r>
      <w:r w:rsidRPr="005546F3">
        <w:t xml:space="preserve">406 </w:t>
      </w:r>
      <w:r w:rsidRPr="005546F3">
        <w:rPr>
          <w:rFonts w:ascii="Sylfaen" w:hAnsi="Sylfaen" w:cs="Sylfaen"/>
          <w:lang w:val="ka-GE"/>
        </w:rPr>
        <w:t>ენეფიციარს</w:t>
      </w:r>
      <w:r w:rsidRPr="005546F3">
        <w:rPr>
          <w:lang w:val="ka-GE"/>
        </w:rPr>
        <w:t xml:space="preserve">, </w:t>
      </w:r>
      <w:r w:rsidRPr="005546F3">
        <w:rPr>
          <w:rFonts w:ascii="Sylfaen" w:hAnsi="Sylfaen" w:cs="Sylfaen"/>
          <w:lang w:val="ka-GE"/>
        </w:rPr>
        <w:t>რაც</w:t>
      </w:r>
      <w:r w:rsidRPr="005546F3">
        <w:rPr>
          <w:lang w:val="ka-GE"/>
        </w:rPr>
        <w:t xml:space="preserve"> </w:t>
      </w:r>
      <w:r w:rsidRPr="005546F3">
        <w:rPr>
          <w:rFonts w:ascii="Sylfaen" w:hAnsi="Sylfaen" w:cs="Sylfaen"/>
          <w:lang w:val="ka-GE"/>
        </w:rPr>
        <w:t>გასულ</w:t>
      </w:r>
      <w:r w:rsidRPr="005546F3">
        <w:rPr>
          <w:lang w:val="ka-GE"/>
        </w:rPr>
        <w:t xml:space="preserve"> </w:t>
      </w:r>
      <w:r w:rsidRPr="005546F3">
        <w:rPr>
          <w:rFonts w:ascii="Sylfaen" w:hAnsi="Sylfaen" w:cs="Sylfaen"/>
          <w:lang w:val="ka-GE"/>
        </w:rPr>
        <w:t>წელთან</w:t>
      </w:r>
      <w:r w:rsidRPr="005546F3">
        <w:rPr>
          <w:lang w:val="ka-GE"/>
        </w:rPr>
        <w:t xml:space="preserve"> </w:t>
      </w:r>
      <w:r w:rsidRPr="005546F3">
        <w:rPr>
          <w:rFonts w:ascii="Sylfaen" w:hAnsi="Sylfaen" w:cs="Sylfaen"/>
          <w:lang w:val="ka-GE"/>
        </w:rPr>
        <w:t>შედარებით</w:t>
      </w:r>
      <w:r w:rsidRPr="005546F3">
        <w:rPr>
          <w:lang w:val="ka-GE"/>
        </w:rPr>
        <w:t xml:space="preserve"> 7</w:t>
      </w:r>
      <w:r w:rsidRPr="005546F3">
        <w:t>%-</w:t>
      </w:r>
      <w:r w:rsidRPr="005546F3">
        <w:rPr>
          <w:rFonts w:ascii="Sylfaen" w:hAnsi="Sylfaen" w:cs="Sylfaen"/>
          <w:lang w:val="ka-GE"/>
        </w:rPr>
        <w:t>ით</w:t>
      </w:r>
      <w:r w:rsidRPr="005546F3">
        <w:rPr>
          <w:lang w:val="ka-GE"/>
        </w:rPr>
        <w:t xml:space="preserve"> </w:t>
      </w:r>
      <w:r w:rsidRPr="005546F3">
        <w:rPr>
          <w:rFonts w:ascii="Sylfaen" w:hAnsi="Sylfaen" w:cs="Sylfaen"/>
          <w:lang w:val="ka-GE"/>
        </w:rPr>
        <w:t>მეტია</w:t>
      </w:r>
      <w:r w:rsidRPr="005546F3">
        <w:t xml:space="preserve"> (45,245). </w:t>
      </w:r>
      <w:r w:rsidRPr="005546F3">
        <w:rPr>
          <w:rFonts w:ascii="Sylfaen" w:hAnsi="Sylfaen" w:cs="Sylfaen"/>
          <w:lang w:val="ka-GE"/>
        </w:rPr>
        <w:t>გადაუდებელი</w:t>
      </w:r>
      <w:r w:rsidRPr="005546F3">
        <w:rPr>
          <w:lang w:val="ka-GE"/>
        </w:rPr>
        <w:t xml:space="preserve"> </w:t>
      </w:r>
      <w:r w:rsidRPr="005546F3">
        <w:rPr>
          <w:rFonts w:ascii="Sylfaen" w:hAnsi="Sylfaen" w:cs="Sylfaen"/>
          <w:lang w:val="ka-GE"/>
        </w:rPr>
        <w:t>სტაციონარული</w:t>
      </w:r>
      <w:r w:rsidRPr="005546F3">
        <w:rPr>
          <w:lang w:val="ka-GE"/>
        </w:rPr>
        <w:t xml:space="preserve"> </w:t>
      </w:r>
      <w:r w:rsidRPr="005546F3">
        <w:rPr>
          <w:rFonts w:ascii="Sylfaen" w:hAnsi="Sylfaen" w:cs="Sylfaen"/>
          <w:lang w:val="ka-GE"/>
        </w:rPr>
        <w:t>სერვისების</w:t>
      </w:r>
      <w:r w:rsidRPr="005546F3">
        <w:rPr>
          <w:lang w:val="ka-GE"/>
        </w:rPr>
        <w:t xml:space="preserve"> </w:t>
      </w:r>
      <w:r w:rsidRPr="005546F3">
        <w:rPr>
          <w:rFonts w:ascii="Sylfaen" w:hAnsi="Sylfaen" w:cs="Sylfaen"/>
          <w:lang w:val="ka-GE"/>
        </w:rPr>
        <w:t>რაოდენობა</w:t>
      </w:r>
      <w:r w:rsidRPr="005546F3">
        <w:rPr>
          <w:lang w:val="ka-GE"/>
        </w:rPr>
        <w:t xml:space="preserve"> </w:t>
      </w:r>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პირველ</w:t>
      </w:r>
      <w:r w:rsidRPr="005546F3">
        <w:rPr>
          <w:lang w:val="ka-GE"/>
        </w:rPr>
        <w:t xml:space="preserve"> </w:t>
      </w:r>
      <w:r w:rsidRPr="005546F3">
        <w:rPr>
          <w:rFonts w:ascii="Sylfaen" w:hAnsi="Sylfaen" w:cs="Sylfaen"/>
          <w:lang w:val="ka-GE"/>
        </w:rPr>
        <w:t>ორ</w:t>
      </w:r>
      <w:r w:rsidRPr="005546F3">
        <w:rPr>
          <w:lang w:val="ka-GE"/>
        </w:rPr>
        <w:t xml:space="preserve"> </w:t>
      </w:r>
      <w:r w:rsidRPr="005546F3">
        <w:rPr>
          <w:rFonts w:ascii="Sylfaen" w:hAnsi="Sylfaen" w:cs="Sylfaen"/>
          <w:lang w:val="ka-GE"/>
        </w:rPr>
        <w:t>თვეში</w:t>
      </w:r>
      <w:r w:rsidRPr="005546F3">
        <w:rPr>
          <w:lang w:val="ka-GE"/>
        </w:rPr>
        <w:t xml:space="preserve"> </w:t>
      </w:r>
      <w:r w:rsidRPr="005546F3">
        <w:rPr>
          <w:rFonts w:ascii="Sylfaen" w:hAnsi="Sylfaen" w:cs="Sylfaen"/>
          <w:lang w:val="ka-GE"/>
        </w:rPr>
        <w:t>სეადგენდა</w:t>
      </w:r>
      <w:r w:rsidRPr="005546F3">
        <w:rPr>
          <w:lang w:val="ka-GE"/>
        </w:rPr>
        <w:t xml:space="preserve"> 66672-</w:t>
      </w:r>
      <w:r w:rsidRPr="005546F3">
        <w:rPr>
          <w:rFonts w:ascii="Sylfaen" w:hAnsi="Sylfaen" w:cs="Sylfaen"/>
          <w:lang w:val="ka-GE"/>
        </w:rPr>
        <w:t>ს</w:t>
      </w:r>
      <w:r w:rsidRPr="005546F3">
        <w:rPr>
          <w:lang w:val="ka-GE"/>
        </w:rPr>
        <w:t xml:space="preserve">, </w:t>
      </w:r>
      <w:r w:rsidRPr="005546F3">
        <w:rPr>
          <w:rFonts w:ascii="Sylfaen" w:hAnsi="Sylfaen" w:cs="Sylfaen"/>
          <w:lang w:val="ka-GE"/>
        </w:rPr>
        <w:t>ხოლო</w:t>
      </w:r>
      <w:r w:rsidRPr="005546F3">
        <w:rPr>
          <w:lang w:val="ka-GE"/>
        </w:rPr>
        <w:t xml:space="preserve"> 2019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ანალოგიურ</w:t>
      </w:r>
      <w:r w:rsidRPr="005546F3">
        <w:rPr>
          <w:lang w:val="ka-GE"/>
        </w:rPr>
        <w:t xml:space="preserve"> </w:t>
      </w:r>
      <w:r w:rsidRPr="005546F3">
        <w:rPr>
          <w:rFonts w:ascii="Sylfaen" w:hAnsi="Sylfaen" w:cs="Sylfaen"/>
          <w:lang w:val="ka-GE"/>
        </w:rPr>
        <w:t>პერიოდში</w:t>
      </w:r>
      <w:r w:rsidRPr="005546F3">
        <w:rPr>
          <w:lang w:val="ka-GE"/>
        </w:rPr>
        <w:t xml:space="preserve"> 63,185-</w:t>
      </w:r>
      <w:r w:rsidRPr="005546F3">
        <w:rPr>
          <w:rFonts w:ascii="Sylfaen" w:hAnsi="Sylfaen" w:cs="Sylfaen"/>
          <w:lang w:val="ka-GE"/>
        </w:rPr>
        <w:t>ს</w:t>
      </w:r>
      <w:r w:rsidRPr="005546F3">
        <w:rPr>
          <w:lang w:val="ka-GE"/>
        </w:rPr>
        <w:t>.</w:t>
      </w:r>
    </w:p>
    <w:p w14:paraId="055CB141" w14:textId="77777777" w:rsidR="009C0741" w:rsidRPr="005546F3" w:rsidRDefault="009C0741" w:rsidP="009C0741">
      <w:pPr>
        <w:jc w:val="both"/>
        <w:rPr>
          <w:lang w:val="ka-GE"/>
        </w:rPr>
      </w:pPr>
      <w:r w:rsidRPr="005546F3">
        <w:rPr>
          <w:rFonts w:ascii="Sylfaen" w:hAnsi="Sylfaen"/>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r w:rsidRPr="005546F3">
        <w:rPr>
          <w:rFonts w:ascii="Sylfaen" w:hAnsi="Sylfaen" w:cs="Sylfaen"/>
          <w:lang w:val="ka-GE"/>
        </w:rPr>
        <w:t>სპეციფიკური</w:t>
      </w:r>
      <w:r w:rsidRPr="005546F3">
        <w:rPr>
          <w:lang w:val="ka-GE"/>
        </w:rPr>
        <w:t xml:space="preserve"> </w:t>
      </w:r>
      <w:r w:rsidRPr="005546F3">
        <w:rPr>
          <w:rFonts w:ascii="Sylfaen" w:hAnsi="Sylfaen" w:cs="Sylfaen"/>
          <w:lang w:val="ka-GE"/>
        </w:rPr>
        <w:t>მედიკამენტების</w:t>
      </w:r>
      <w:r w:rsidRPr="005546F3">
        <w:rPr>
          <w:lang w:val="ka-GE"/>
        </w:rPr>
        <w:t xml:space="preserve"> </w:t>
      </w:r>
      <w:r w:rsidRPr="005546F3">
        <w:rPr>
          <w:rFonts w:ascii="Sylfaen" w:hAnsi="Sylfaen" w:cs="Sylfaen"/>
          <w:lang w:val="ka-GE"/>
        </w:rPr>
        <w:t>პროგრამებით</w:t>
      </w:r>
      <w:r w:rsidRPr="005546F3">
        <w:rPr>
          <w:lang w:val="ka-GE"/>
        </w:rPr>
        <w:t xml:space="preserve"> </w:t>
      </w:r>
      <w:r w:rsidRPr="005546F3">
        <w:rPr>
          <w:rFonts w:ascii="Sylfaen" w:hAnsi="Sylfaen" w:cs="Sylfaen"/>
          <w:lang w:val="ka-GE"/>
        </w:rPr>
        <w:t>მოსარგებლე</w:t>
      </w:r>
      <w:r w:rsidRPr="005546F3">
        <w:rPr>
          <w:lang w:val="ka-GE"/>
        </w:rPr>
        <w:t xml:space="preserve"> </w:t>
      </w:r>
      <w:r w:rsidRPr="005546F3">
        <w:rPr>
          <w:rFonts w:ascii="Sylfaen" w:hAnsi="Sylfaen" w:cs="Sylfaen"/>
          <w:lang w:val="ka-GE"/>
        </w:rPr>
        <w:t>ბენეფიციარებს</w:t>
      </w:r>
      <w:r w:rsidRPr="005546F3">
        <w:rPr>
          <w:lang w:val="ka-GE"/>
        </w:rPr>
        <w:t xml:space="preserve"> (</w:t>
      </w:r>
      <w:r w:rsidRPr="005546F3">
        <w:rPr>
          <w:rFonts w:ascii="Sylfaen" w:hAnsi="Sylfaen" w:cs="Sylfaen"/>
          <w:lang w:val="ka-GE"/>
        </w:rPr>
        <w:t>მათ</w:t>
      </w:r>
      <w:r w:rsidRPr="005546F3">
        <w:rPr>
          <w:lang w:val="ka-GE"/>
        </w:rPr>
        <w:t xml:space="preserve"> </w:t>
      </w:r>
      <w:r w:rsidRPr="005546F3">
        <w:rPr>
          <w:rFonts w:ascii="Sylfaen" w:hAnsi="Sylfaen" w:cs="Sylfaen"/>
          <w:lang w:val="ka-GE"/>
        </w:rPr>
        <w:t>შორის</w:t>
      </w:r>
      <w:r w:rsidRPr="005546F3">
        <w:rPr>
          <w:lang w:val="ka-GE"/>
        </w:rPr>
        <w:t xml:space="preserve"> </w:t>
      </w:r>
      <w:r w:rsidRPr="005546F3">
        <w:rPr>
          <w:rFonts w:ascii="Sylfaen" w:hAnsi="Sylfaen" w:cs="Sylfaen"/>
          <w:lang w:val="ka-GE"/>
        </w:rPr>
        <w:t>ინსულინდამოკიდებულ</w:t>
      </w:r>
      <w:r w:rsidRPr="005546F3">
        <w:rPr>
          <w:lang w:val="ka-GE"/>
        </w:rPr>
        <w:t xml:space="preserve"> </w:t>
      </w:r>
      <w:r w:rsidRPr="005546F3">
        <w:rPr>
          <w:rFonts w:ascii="Sylfaen" w:hAnsi="Sylfaen" w:cs="Sylfaen"/>
          <w:lang w:val="ka-GE"/>
        </w:rPr>
        <w:t>პირებს</w:t>
      </w:r>
      <w:r w:rsidRPr="005546F3">
        <w:rPr>
          <w:lang w:val="ka-GE"/>
        </w:rPr>
        <w:t xml:space="preserve">), </w:t>
      </w:r>
      <w:r w:rsidRPr="005546F3">
        <w:rPr>
          <w:rFonts w:ascii="Sylfaen" w:hAnsi="Sylfaen" w:cs="Sylfaen"/>
          <w:lang w:val="ka-GE"/>
        </w:rPr>
        <w:t>ასევე</w:t>
      </w:r>
      <w:r w:rsidRPr="005546F3">
        <w:rPr>
          <w:lang w:val="ka-GE"/>
        </w:rPr>
        <w:t xml:space="preserve"> </w:t>
      </w:r>
      <w:r w:rsidRPr="005546F3">
        <w:rPr>
          <w:rFonts w:ascii="Sylfaen" w:hAnsi="Sylfaen" w:cs="Sylfaen"/>
          <w:lang w:val="ka-GE"/>
        </w:rPr>
        <w:t>ქრონიკული</w:t>
      </w:r>
      <w:r w:rsidRPr="005546F3">
        <w:rPr>
          <w:lang w:val="ka-GE"/>
        </w:rPr>
        <w:t xml:space="preserve"> </w:t>
      </w:r>
      <w:r w:rsidRPr="005546F3">
        <w:rPr>
          <w:rFonts w:ascii="Sylfaen" w:hAnsi="Sylfaen" w:cs="Sylfaen"/>
          <w:lang w:val="ka-GE"/>
        </w:rPr>
        <w:t>დაავადებების</w:t>
      </w:r>
      <w:r w:rsidRPr="005546F3">
        <w:rPr>
          <w:lang w:val="ka-GE"/>
        </w:rPr>
        <w:t xml:space="preserve"> </w:t>
      </w:r>
      <w:r w:rsidRPr="005546F3">
        <w:rPr>
          <w:rFonts w:ascii="Sylfaen" w:hAnsi="Sylfaen" w:cs="Sylfaen"/>
          <w:lang w:val="ka-GE"/>
        </w:rPr>
        <w:t>სამკურნალო</w:t>
      </w:r>
      <w:r w:rsidRPr="005546F3">
        <w:rPr>
          <w:lang w:val="ka-GE"/>
        </w:rPr>
        <w:t xml:space="preserve"> </w:t>
      </w:r>
      <w:r w:rsidRPr="005546F3">
        <w:rPr>
          <w:rFonts w:ascii="Sylfaen" w:hAnsi="Sylfaen" w:cs="Sylfaen"/>
          <w:lang w:val="ka-GE"/>
        </w:rPr>
        <w:t>მედიკამენტებით</w:t>
      </w:r>
      <w:r w:rsidRPr="005546F3">
        <w:rPr>
          <w:lang w:val="ka-GE"/>
        </w:rPr>
        <w:t xml:space="preserve"> </w:t>
      </w:r>
      <w:r w:rsidRPr="005546F3">
        <w:rPr>
          <w:rFonts w:ascii="Sylfaen" w:hAnsi="Sylfaen" w:cs="Sylfaen"/>
          <w:lang w:val="ka-GE"/>
        </w:rPr>
        <w:t>უზრუნველყოფის</w:t>
      </w:r>
      <w:r w:rsidRPr="005546F3">
        <w:rPr>
          <w:lang w:val="ka-GE"/>
        </w:rPr>
        <w:t xml:space="preserve"> </w:t>
      </w:r>
      <w:r w:rsidRPr="005546F3">
        <w:rPr>
          <w:rFonts w:ascii="Sylfaen" w:hAnsi="Sylfaen" w:cs="Sylfaen"/>
          <w:lang w:val="ka-GE"/>
        </w:rPr>
        <w:t>სახელმწიფო</w:t>
      </w:r>
      <w:r w:rsidRPr="005546F3">
        <w:rPr>
          <w:lang w:val="ka-GE"/>
        </w:rPr>
        <w:t xml:space="preserve"> </w:t>
      </w:r>
      <w:r w:rsidRPr="005546F3">
        <w:rPr>
          <w:rFonts w:ascii="Sylfaen" w:hAnsi="Sylfaen" w:cs="Sylfaen"/>
          <w:lang w:val="ka-GE"/>
        </w:rPr>
        <w:t>პროგრამით</w:t>
      </w:r>
      <w:r w:rsidRPr="005546F3">
        <w:rPr>
          <w:lang w:val="ka-GE"/>
        </w:rPr>
        <w:t xml:space="preserve"> </w:t>
      </w:r>
      <w:r w:rsidRPr="005546F3">
        <w:rPr>
          <w:rFonts w:ascii="Sylfaen" w:hAnsi="Sylfaen" w:cs="Sylfaen"/>
          <w:lang w:val="ka-GE"/>
        </w:rPr>
        <w:t>მოსარგებლე</w:t>
      </w:r>
      <w:r w:rsidRPr="005546F3">
        <w:rPr>
          <w:lang w:val="ka-GE"/>
        </w:rPr>
        <w:t xml:space="preserve"> 70 </w:t>
      </w:r>
      <w:r w:rsidRPr="005546F3">
        <w:rPr>
          <w:rFonts w:ascii="Sylfaen" w:hAnsi="Sylfaen" w:cs="Sylfaen"/>
          <w:lang w:val="ka-GE"/>
        </w:rPr>
        <w:t>წელს</w:t>
      </w:r>
      <w:r w:rsidRPr="005546F3">
        <w:rPr>
          <w:lang w:val="ka-GE"/>
        </w:rPr>
        <w:t xml:space="preserve"> </w:t>
      </w:r>
      <w:r w:rsidRPr="005546F3">
        <w:rPr>
          <w:rFonts w:ascii="Sylfaen" w:hAnsi="Sylfaen" w:cs="Sylfaen"/>
          <w:lang w:val="ka-GE"/>
        </w:rPr>
        <w:t>გადაცილებულ</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შშმ</w:t>
      </w:r>
      <w:r w:rsidRPr="005546F3">
        <w:rPr>
          <w:lang w:val="ka-GE"/>
        </w:rPr>
        <w:t xml:space="preserve"> </w:t>
      </w:r>
      <w:r w:rsidRPr="005546F3">
        <w:rPr>
          <w:rFonts w:ascii="Sylfaen" w:hAnsi="Sylfaen" w:cs="Sylfaen"/>
          <w:lang w:val="ka-GE"/>
        </w:rPr>
        <w:t>პირებს</w:t>
      </w:r>
      <w:r w:rsidRPr="005546F3">
        <w:rPr>
          <w:lang w:val="ka-GE"/>
        </w:rPr>
        <w:t xml:space="preserve"> </w:t>
      </w:r>
      <w:r w:rsidRPr="005546F3">
        <w:rPr>
          <w:rFonts w:ascii="Sylfaen" w:hAnsi="Sylfaen" w:cs="Sylfaen"/>
          <w:lang w:val="ka-GE"/>
        </w:rPr>
        <w:t>ბინაზე</w:t>
      </w:r>
      <w:r w:rsidRPr="005546F3">
        <w:rPr>
          <w:lang w:val="ka-GE"/>
        </w:rPr>
        <w:t xml:space="preserve"> </w:t>
      </w:r>
      <w:r w:rsidRPr="005546F3">
        <w:rPr>
          <w:rFonts w:ascii="Sylfaen" w:hAnsi="Sylfaen" w:cs="Sylfaen"/>
          <w:lang w:val="ka-GE"/>
        </w:rPr>
        <w:t>მიეწოდებოდათ</w:t>
      </w:r>
      <w:r w:rsidRPr="005546F3">
        <w:rPr>
          <w:lang w:val="ka-GE"/>
        </w:rPr>
        <w:t xml:space="preserve"> </w:t>
      </w:r>
      <w:r w:rsidRPr="005546F3">
        <w:rPr>
          <w:rFonts w:ascii="Sylfaen" w:hAnsi="Sylfaen" w:cs="Sylfaen"/>
          <w:lang w:val="ka-GE"/>
        </w:rPr>
        <w:t>საჭირო</w:t>
      </w:r>
      <w:r w:rsidRPr="005546F3">
        <w:rPr>
          <w:lang w:val="ka-GE"/>
        </w:rPr>
        <w:t xml:space="preserve"> </w:t>
      </w:r>
      <w:r w:rsidRPr="005546F3">
        <w:rPr>
          <w:rFonts w:ascii="Sylfaen" w:hAnsi="Sylfaen" w:cs="Sylfaen"/>
          <w:lang w:val="ka-GE"/>
        </w:rPr>
        <w:t>მედიკამენტი</w:t>
      </w:r>
      <w:r w:rsidRPr="005546F3">
        <w:rPr>
          <w:lang w:val="ka-GE"/>
        </w:rPr>
        <w:t xml:space="preserve"> (</w:t>
      </w:r>
      <w:r w:rsidRPr="005546F3">
        <w:rPr>
          <w:rFonts w:ascii="Sylfaen" w:hAnsi="Sylfaen" w:cs="Sylfaen"/>
          <w:lang w:val="ka-GE"/>
        </w:rPr>
        <w:t>მათ</w:t>
      </w:r>
      <w:r w:rsidRPr="005546F3">
        <w:rPr>
          <w:lang w:val="ka-GE"/>
        </w:rPr>
        <w:t xml:space="preserve"> </w:t>
      </w:r>
      <w:r w:rsidRPr="005546F3">
        <w:rPr>
          <w:rFonts w:ascii="Sylfaen" w:hAnsi="Sylfaen" w:cs="Sylfaen"/>
          <w:lang w:val="ka-GE"/>
        </w:rPr>
        <w:t>შორის</w:t>
      </w:r>
      <w:r w:rsidRPr="005546F3">
        <w:rPr>
          <w:lang w:val="ka-GE"/>
        </w:rPr>
        <w:t xml:space="preserve"> </w:t>
      </w:r>
      <w:r w:rsidRPr="005546F3">
        <w:rPr>
          <w:rFonts w:ascii="Sylfaen" w:hAnsi="Sylfaen" w:cs="Sylfaen"/>
          <w:lang w:val="ka-GE"/>
        </w:rPr>
        <w:t>ინსულინი</w:t>
      </w:r>
      <w:r w:rsidRPr="005546F3">
        <w:rPr>
          <w:lang w:val="ka-GE"/>
        </w:rPr>
        <w:t xml:space="preserve">). </w:t>
      </w:r>
      <w:r w:rsidRPr="005546F3">
        <w:rPr>
          <w:rFonts w:ascii="Sylfaen" w:hAnsi="Sylfaen" w:cs="Sylfaen"/>
          <w:lang w:val="ka-GE"/>
        </w:rPr>
        <w:t>აღნიშნული</w:t>
      </w:r>
      <w:r w:rsidRPr="005546F3">
        <w:rPr>
          <w:lang w:val="ka-GE"/>
        </w:rPr>
        <w:t xml:space="preserve"> </w:t>
      </w:r>
      <w:r w:rsidRPr="005546F3">
        <w:rPr>
          <w:rFonts w:ascii="Sylfaen" w:hAnsi="Sylfaen" w:cs="Sylfaen"/>
          <w:lang w:val="ka-GE"/>
        </w:rPr>
        <w:t>განხორციელდა</w:t>
      </w:r>
      <w:r w:rsidRPr="005546F3">
        <w:rPr>
          <w:lang w:val="ka-GE"/>
        </w:rPr>
        <w:t xml:space="preserve">, </w:t>
      </w:r>
      <w:r w:rsidRPr="005546F3">
        <w:rPr>
          <w:rFonts w:ascii="Sylfaen" w:hAnsi="Sylfaen" w:cs="Sylfaen"/>
          <w:lang w:val="ka-GE"/>
        </w:rPr>
        <w:t>როგორც</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კონტრაქტორი</w:t>
      </w:r>
      <w:r w:rsidRPr="005546F3">
        <w:rPr>
          <w:lang w:val="ka-GE"/>
        </w:rPr>
        <w:t xml:space="preserve">  </w:t>
      </w:r>
      <w:r w:rsidRPr="005546F3">
        <w:rPr>
          <w:rFonts w:ascii="Sylfaen" w:hAnsi="Sylfaen" w:cs="Sylfaen"/>
          <w:lang w:val="ka-GE"/>
        </w:rPr>
        <w:t>დაწესებულების</w:t>
      </w:r>
      <w:r w:rsidRPr="005546F3">
        <w:rPr>
          <w:lang w:val="ka-GE"/>
        </w:rPr>
        <w:t xml:space="preserve"> ,,</w:t>
      </w:r>
      <w:r w:rsidRPr="005546F3">
        <w:rPr>
          <w:rFonts w:ascii="Sylfaen" w:hAnsi="Sylfaen" w:cs="Sylfaen"/>
          <w:lang w:val="ka-GE"/>
        </w:rPr>
        <w:t>მედ</w:t>
      </w:r>
      <w:r w:rsidRPr="005546F3">
        <w:rPr>
          <w:lang w:val="ka-GE"/>
        </w:rPr>
        <w:t xml:space="preserve"> </w:t>
      </w:r>
      <w:r w:rsidRPr="005546F3">
        <w:rPr>
          <w:rFonts w:ascii="Sylfaen" w:hAnsi="Sylfaen" w:cs="Sylfaen"/>
          <w:lang w:val="ka-GE"/>
        </w:rPr>
        <w:t>ფარმა</w:t>
      </w:r>
      <w:r w:rsidRPr="005546F3">
        <w:rPr>
          <w:lang w:val="ka-GE"/>
        </w:rPr>
        <w:t xml:space="preserve"> +</w:t>
      </w:r>
      <w:r w:rsidRPr="005546F3">
        <w:rPr>
          <w:rFonts w:ascii="Sylfaen" w:hAnsi="Sylfaen"/>
          <w:lang w:val="ka-GE"/>
        </w:rPr>
        <w:t>ი</w:t>
      </w:r>
      <w:r w:rsidRPr="005546F3">
        <w:rPr>
          <w:lang w:val="ka-GE"/>
        </w:rPr>
        <w:t>-</w:t>
      </w:r>
      <w:r w:rsidRPr="005546F3">
        <w:rPr>
          <w:rFonts w:ascii="Sylfaen" w:hAnsi="Sylfaen" w:cs="Sylfaen"/>
          <w:lang w:val="ka-GE"/>
        </w:rPr>
        <w:t>ს</w:t>
      </w:r>
      <w:r w:rsidRPr="005546F3">
        <w:rPr>
          <w:lang w:val="ka-GE"/>
        </w:rPr>
        <w:t xml:space="preserve"> </w:t>
      </w:r>
      <w:r w:rsidRPr="005546F3">
        <w:rPr>
          <w:rFonts w:ascii="Sylfaen" w:hAnsi="Sylfaen" w:cs="Sylfaen"/>
          <w:lang w:val="ka-GE"/>
        </w:rPr>
        <w:t>უშუალო</w:t>
      </w:r>
      <w:r w:rsidRPr="005546F3">
        <w:rPr>
          <w:lang w:val="ka-GE"/>
        </w:rPr>
        <w:t xml:space="preserve"> </w:t>
      </w:r>
      <w:r w:rsidRPr="005546F3">
        <w:rPr>
          <w:rFonts w:ascii="Sylfaen" w:hAnsi="Sylfaen" w:cs="Sylfaen"/>
          <w:lang w:val="ka-GE"/>
        </w:rPr>
        <w:t>მონაწილეობით</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მიერ</w:t>
      </w:r>
      <w:r w:rsidRPr="005546F3">
        <w:rPr>
          <w:lang w:val="ka-GE"/>
        </w:rPr>
        <w:t xml:space="preserve"> </w:t>
      </w:r>
      <w:r w:rsidRPr="005546F3">
        <w:rPr>
          <w:rFonts w:ascii="Sylfaen" w:hAnsi="Sylfaen" w:cs="Sylfaen"/>
          <w:lang w:val="ka-GE"/>
        </w:rPr>
        <w:t>მიწოდებული</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საფუძველზე</w:t>
      </w:r>
      <w:r w:rsidRPr="005546F3">
        <w:rPr>
          <w:lang w:val="ka-GE"/>
        </w:rPr>
        <w:t xml:space="preserve">, </w:t>
      </w:r>
      <w:r w:rsidRPr="005546F3">
        <w:rPr>
          <w:rFonts w:ascii="Sylfaen" w:hAnsi="Sylfaen" w:cs="Sylfaen"/>
          <w:lang w:val="ka-GE"/>
        </w:rPr>
        <w:t>ასევე</w:t>
      </w:r>
      <w:r w:rsidRPr="005546F3">
        <w:rPr>
          <w:lang w:val="ka-GE"/>
        </w:rPr>
        <w:t xml:space="preserve"> "</w:t>
      </w:r>
      <w:r w:rsidRPr="005546F3">
        <w:rPr>
          <w:rFonts w:ascii="Sylfaen" w:hAnsi="Sylfaen" w:cs="Sylfaen"/>
          <w:lang w:val="ka-GE"/>
        </w:rPr>
        <w:t>საქართველოს</w:t>
      </w:r>
      <w:r w:rsidRPr="005546F3">
        <w:rPr>
          <w:lang w:val="ka-GE"/>
        </w:rPr>
        <w:t xml:space="preserve"> </w:t>
      </w:r>
      <w:r w:rsidRPr="005546F3">
        <w:rPr>
          <w:rFonts w:ascii="Sylfaen" w:hAnsi="Sylfaen" w:cs="Sylfaen"/>
          <w:lang w:val="ka-GE"/>
        </w:rPr>
        <w:t>ფოსტის</w:t>
      </w:r>
      <w:r w:rsidRPr="005546F3">
        <w:rPr>
          <w:lang w:val="ka-GE"/>
        </w:rPr>
        <w:t xml:space="preserve">" </w:t>
      </w:r>
      <w:r w:rsidRPr="005546F3">
        <w:rPr>
          <w:rFonts w:ascii="Sylfaen" w:hAnsi="Sylfaen" w:cs="Sylfaen"/>
          <w:lang w:val="ka-GE"/>
        </w:rPr>
        <w:t>ჩართულობით</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მიერ</w:t>
      </w:r>
      <w:r w:rsidRPr="005546F3">
        <w:rPr>
          <w:lang w:val="ka-GE"/>
        </w:rPr>
        <w:t xml:space="preserve"> </w:t>
      </w:r>
      <w:r w:rsidRPr="005546F3">
        <w:rPr>
          <w:rFonts w:ascii="Sylfaen" w:hAnsi="Sylfaen" w:cs="Sylfaen"/>
          <w:lang w:val="ka-GE"/>
        </w:rPr>
        <w:t>მიწოდებული</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საფუძველზე</w:t>
      </w:r>
      <w:r w:rsidRPr="005546F3">
        <w:rPr>
          <w:lang w:val="ka-GE"/>
        </w:rPr>
        <w:t>).</w:t>
      </w:r>
    </w:p>
    <w:p w14:paraId="5008B998" w14:textId="77777777" w:rsidR="009C0741" w:rsidRPr="005546F3" w:rsidRDefault="009C0741" w:rsidP="009C0741">
      <w:pPr>
        <w:jc w:val="both"/>
        <w:rPr>
          <w:rFonts w:ascii="Sylfaen" w:hAnsi="Sylfaen" w:cs="Sylfaen"/>
          <w:lang w:val="ka-GE"/>
        </w:rPr>
      </w:pPr>
      <w:r w:rsidRPr="005546F3">
        <w:rPr>
          <w:rFonts w:ascii="Sylfaen" w:hAnsi="Sylfaen"/>
          <w:lang w:val="ka-GE"/>
        </w:rPr>
        <w:lastRenderedPageBreak/>
        <w:t xml:space="preserve">ანტენატალური სერვისების მისაღებად, </w:t>
      </w:r>
      <w:r w:rsidRPr="005546F3">
        <w:rPr>
          <w:rFonts w:ascii="Sylfaen" w:hAnsi="Sylfaen" w:cs="Sylfaen"/>
          <w:lang w:val="ka-GE"/>
        </w:rPr>
        <w:t>ორსულობის</w:t>
      </w:r>
      <w:r w:rsidRPr="005546F3">
        <w:rPr>
          <w:lang w:val="ka-GE"/>
        </w:rPr>
        <w:t xml:space="preserve"> </w:t>
      </w:r>
      <w:r w:rsidRPr="005546F3">
        <w:rPr>
          <w:rFonts w:ascii="Sylfaen" w:hAnsi="Sylfaen" w:cs="Sylfaen"/>
          <w:lang w:val="ka-GE"/>
        </w:rPr>
        <w:t>რეგისტრაცია</w:t>
      </w:r>
      <w:r w:rsidRPr="005546F3">
        <w:rPr>
          <w:lang w:val="ka-GE"/>
        </w:rPr>
        <w:t xml:space="preserve"> </w:t>
      </w:r>
      <w:r w:rsidRPr="005546F3">
        <w:rPr>
          <w:rFonts w:ascii="Sylfaen" w:hAnsi="Sylfaen" w:cs="Sylfaen"/>
          <w:lang w:val="ka-GE"/>
        </w:rPr>
        <w:t>ხორციელდება</w:t>
      </w:r>
      <w:r w:rsidRPr="005546F3">
        <w:rPr>
          <w:lang w:val="ka-GE"/>
        </w:rPr>
        <w:t xml:space="preserve"> </w:t>
      </w:r>
      <w:r w:rsidRPr="005546F3">
        <w:rPr>
          <w:rFonts w:ascii="Sylfaen" w:hAnsi="Sylfaen" w:cs="Sylfaen"/>
          <w:lang w:val="ka-GE"/>
        </w:rPr>
        <w:t>დისტანციურად</w:t>
      </w:r>
      <w:r w:rsidRPr="005546F3">
        <w:rPr>
          <w:lang w:val="ka-GE"/>
        </w:rPr>
        <w:t xml:space="preserve">. </w:t>
      </w:r>
      <w:r w:rsidRPr="005546F3">
        <w:rPr>
          <w:rFonts w:ascii="Sylfaen" w:hAnsi="Sylfaen" w:cs="Sylfaen"/>
          <w:lang w:val="ka-GE"/>
        </w:rPr>
        <w:t>ამასთან</w:t>
      </w:r>
      <w:r w:rsidRPr="005546F3">
        <w:rPr>
          <w:lang w:val="ka-GE"/>
        </w:rPr>
        <w:t xml:space="preserve">, </w:t>
      </w:r>
      <w:r w:rsidRPr="005546F3">
        <w:rPr>
          <w:rFonts w:ascii="Sylfaen" w:hAnsi="Sylfaen" w:cs="Sylfaen"/>
          <w:lang w:val="ka-GE"/>
        </w:rPr>
        <w:t>მხოლოდ</w:t>
      </w:r>
      <w:r w:rsidRPr="005546F3">
        <w:rPr>
          <w:lang w:val="ka-GE"/>
        </w:rPr>
        <w:t xml:space="preserve"> </w:t>
      </w:r>
      <w:r w:rsidRPr="005546F3">
        <w:rPr>
          <w:rFonts w:ascii="Sylfaen" w:hAnsi="Sylfaen" w:cs="Sylfaen"/>
          <w:lang w:val="ka-GE"/>
        </w:rPr>
        <w:t>საკარანტინე</w:t>
      </w:r>
      <w:r w:rsidRPr="005546F3">
        <w:rPr>
          <w:lang w:val="ka-GE"/>
        </w:rPr>
        <w:t xml:space="preserve"> </w:t>
      </w:r>
      <w:r w:rsidRPr="005546F3">
        <w:rPr>
          <w:rFonts w:ascii="Sylfaen" w:hAnsi="Sylfaen" w:cs="Sylfaen"/>
          <w:lang w:val="ka-GE"/>
        </w:rPr>
        <w:t>ზონებში</w:t>
      </w:r>
      <w:r w:rsidRPr="005546F3">
        <w:rPr>
          <w:lang w:val="ka-GE"/>
        </w:rPr>
        <w:t xml:space="preserve"> </w:t>
      </w:r>
      <w:r w:rsidRPr="005546F3">
        <w:rPr>
          <w:rFonts w:ascii="Sylfaen" w:hAnsi="Sylfaen" w:cs="Sylfaen"/>
          <w:lang w:val="ka-GE"/>
        </w:rPr>
        <w:t>მოთავსებული</w:t>
      </w:r>
      <w:r w:rsidRPr="005546F3">
        <w:rPr>
          <w:lang w:val="ka-GE"/>
        </w:rPr>
        <w:t xml:space="preserve"> </w:t>
      </w:r>
      <w:r w:rsidRPr="005546F3">
        <w:rPr>
          <w:rFonts w:ascii="Sylfaen" w:hAnsi="Sylfaen" w:cs="Sylfaen"/>
          <w:lang w:val="ka-GE"/>
        </w:rPr>
        <w:t>ორსულების</w:t>
      </w:r>
      <w:r w:rsidRPr="005546F3">
        <w:rPr>
          <w:lang w:val="ka-GE"/>
        </w:rPr>
        <w:t xml:space="preserve"> </w:t>
      </w:r>
      <w:r w:rsidRPr="005546F3">
        <w:rPr>
          <w:rFonts w:ascii="Sylfaen" w:hAnsi="Sylfaen" w:cs="Sylfaen"/>
          <w:lang w:val="ka-GE"/>
        </w:rPr>
        <w:t>შემთხვევებში</w:t>
      </w:r>
      <w:r w:rsidRPr="005546F3">
        <w:rPr>
          <w:lang w:val="ka-GE"/>
        </w:rPr>
        <w:t xml:space="preserve">, </w:t>
      </w:r>
      <w:r w:rsidRPr="005546F3">
        <w:rPr>
          <w:rFonts w:ascii="Sylfaen" w:hAnsi="Sylfaen" w:cs="Sylfaen"/>
          <w:lang w:val="ka-GE"/>
        </w:rPr>
        <w:t xml:space="preserve">რეგისტრაციის ვადა - 13 0/7 კვირა - აღარ ითვლება პროგრამის მოსარგებლედ არ დარეგისტრირების საფუძველი. </w:t>
      </w:r>
    </w:p>
    <w:p w14:paraId="79C4D1C9" w14:textId="77777777" w:rsidR="009C0741" w:rsidRPr="005546F3" w:rsidRDefault="009C0741" w:rsidP="009C0741">
      <w:pPr>
        <w:jc w:val="both"/>
        <w:rPr>
          <w:rFonts w:ascii="Sylfaen" w:hAnsi="Sylfaen"/>
          <w:lang w:val="ka-GE"/>
        </w:rPr>
      </w:pPr>
      <w:r w:rsidRPr="005546F3">
        <w:rPr>
          <w:rFonts w:ascii="Sylfaen" w:hAnsi="Sylfaen" w:cs="Sylfaen"/>
          <w:lang w:val="ka-GE"/>
        </w:rPr>
        <w:t>ნარკოტიკებით უზრუნველყოფის მიზნით, ჯანმრთელობის</w:t>
      </w:r>
      <w:r w:rsidRPr="005546F3">
        <w:rPr>
          <w:lang w:val="ka-GE"/>
        </w:rPr>
        <w:t xml:space="preserve"> </w:t>
      </w:r>
      <w:r w:rsidRPr="005546F3">
        <w:rPr>
          <w:rFonts w:ascii="Sylfaen" w:hAnsi="Sylfaen" w:cs="Sylfaen"/>
          <w:lang w:val="ka-GE"/>
        </w:rPr>
        <w:t>დაცვის</w:t>
      </w:r>
      <w:r w:rsidRPr="005546F3">
        <w:rPr>
          <w:lang w:val="ka-GE"/>
        </w:rPr>
        <w:t xml:space="preserve"> </w:t>
      </w:r>
      <w:r w:rsidRPr="005546F3">
        <w:rPr>
          <w:rFonts w:ascii="Sylfaen" w:hAnsi="Sylfaen" w:cs="Sylfaen"/>
          <w:lang w:val="ka-GE"/>
        </w:rPr>
        <w:t>შესაბამისი</w:t>
      </w:r>
      <w:r w:rsidRPr="005546F3">
        <w:rPr>
          <w:lang w:val="ka-GE"/>
        </w:rPr>
        <w:t xml:space="preserve"> </w:t>
      </w:r>
      <w:r w:rsidRPr="005546F3">
        <w:rPr>
          <w:rFonts w:ascii="Sylfaen" w:hAnsi="Sylfaen" w:cs="Sylfaen"/>
          <w:lang w:val="ka-GE"/>
        </w:rPr>
        <w:t>სახელმწიფო</w:t>
      </w:r>
      <w:r w:rsidRPr="005546F3">
        <w:rPr>
          <w:lang w:val="ka-GE"/>
        </w:rPr>
        <w:t xml:space="preserve"> </w:t>
      </w:r>
      <w:r w:rsidRPr="005546F3">
        <w:rPr>
          <w:rFonts w:ascii="Sylfaen" w:hAnsi="Sylfaen" w:cs="Sylfaen"/>
          <w:lang w:val="ka-GE"/>
        </w:rPr>
        <w:t>პროგრამების</w:t>
      </w:r>
      <w:r w:rsidRPr="005546F3">
        <w:rPr>
          <w:lang w:val="ka-GE"/>
        </w:rPr>
        <w:t xml:space="preserve"> </w:t>
      </w:r>
      <w:r w:rsidRPr="005546F3">
        <w:rPr>
          <w:rFonts w:ascii="Sylfaen" w:hAnsi="Sylfaen" w:cs="Sylfaen"/>
          <w:lang w:val="ka-GE"/>
        </w:rPr>
        <w:t>ფარგლებში</w:t>
      </w:r>
      <w:r w:rsidRPr="005546F3">
        <w:rPr>
          <w:lang w:val="ka-GE"/>
        </w:rPr>
        <w:t xml:space="preserve"> </w:t>
      </w:r>
      <w:r w:rsidRPr="005546F3">
        <w:rPr>
          <w:rFonts w:ascii="Sylfaen" w:hAnsi="Sylfaen" w:cs="Sylfaen"/>
          <w:lang w:val="ka-GE"/>
        </w:rPr>
        <w:t>გათვალისწინებული</w:t>
      </w:r>
      <w:r w:rsidRPr="005546F3">
        <w:rPr>
          <w:lang w:val="ka-GE"/>
        </w:rPr>
        <w:t xml:space="preserve"> </w:t>
      </w:r>
      <w:r w:rsidRPr="005546F3">
        <w:rPr>
          <w:rFonts w:ascii="Sylfaen" w:hAnsi="Sylfaen" w:cs="Sylfaen"/>
          <w:lang w:val="ka-GE"/>
        </w:rPr>
        <w:t>მედიკამენტის</w:t>
      </w:r>
      <w:r w:rsidRPr="005546F3">
        <w:rPr>
          <w:lang w:val="ka-GE"/>
        </w:rPr>
        <w:t xml:space="preserve"> </w:t>
      </w:r>
      <w:r w:rsidRPr="005546F3">
        <w:rPr>
          <w:rFonts w:ascii="Sylfaen" w:hAnsi="Sylfaen" w:cs="Sylfaen"/>
          <w:lang w:val="ka-GE"/>
        </w:rPr>
        <w:t>გადაცემა</w:t>
      </w:r>
      <w:r w:rsidRPr="005546F3">
        <w:rPr>
          <w:lang w:val="ka-GE"/>
        </w:rPr>
        <w:t>/</w:t>
      </w:r>
      <w:r w:rsidRPr="005546F3">
        <w:rPr>
          <w:rFonts w:ascii="Sylfaen" w:hAnsi="Sylfaen" w:cs="Sylfaen"/>
          <w:lang w:val="ka-GE"/>
        </w:rPr>
        <w:t>მიწოდება</w:t>
      </w:r>
      <w:r w:rsidRPr="005546F3">
        <w:rPr>
          <w:lang w:val="ka-GE"/>
        </w:rPr>
        <w:t xml:space="preserve">, </w:t>
      </w:r>
      <w:r w:rsidRPr="005546F3">
        <w:rPr>
          <w:rFonts w:ascii="Sylfaen" w:hAnsi="Sylfaen" w:cs="Sylfaen"/>
          <w:lang w:val="ka-GE"/>
        </w:rPr>
        <w:t>დროებითი</w:t>
      </w:r>
      <w:r w:rsidRPr="005546F3">
        <w:rPr>
          <w:lang w:val="ka-GE"/>
        </w:rPr>
        <w:t xml:space="preserve"> </w:t>
      </w:r>
      <w:r w:rsidRPr="005546F3">
        <w:rPr>
          <w:rFonts w:ascii="Sylfaen" w:hAnsi="Sylfaen" w:cs="Sylfaen"/>
          <w:lang w:val="ka-GE"/>
        </w:rPr>
        <w:t>ღონისძიების</w:t>
      </w:r>
      <w:r w:rsidRPr="005546F3">
        <w:rPr>
          <w:lang w:val="ka-GE"/>
        </w:rPr>
        <w:t xml:space="preserve"> </w:t>
      </w:r>
      <w:r w:rsidRPr="005546F3">
        <w:rPr>
          <w:rFonts w:ascii="Sylfaen" w:hAnsi="Sylfaen" w:cs="Sylfaen"/>
          <w:lang w:val="ka-GE"/>
        </w:rPr>
        <w:t>სახით</w:t>
      </w:r>
      <w:r w:rsidRPr="005546F3">
        <w:rPr>
          <w:lang w:val="ka-GE"/>
        </w:rPr>
        <w:t xml:space="preserve">, </w:t>
      </w:r>
      <w:r w:rsidRPr="005546F3">
        <w:rPr>
          <w:rFonts w:ascii="Sylfaen" w:hAnsi="Sylfaen" w:cs="Sylfaen"/>
          <w:lang w:val="ka-GE"/>
        </w:rPr>
        <w:t>შესაძლებელია</w:t>
      </w:r>
      <w:r w:rsidRPr="005546F3">
        <w:rPr>
          <w:lang w:val="ka-GE"/>
        </w:rPr>
        <w:t xml:space="preserve">, </w:t>
      </w:r>
      <w:r w:rsidRPr="005546F3">
        <w:rPr>
          <w:rFonts w:ascii="Sylfaen" w:hAnsi="Sylfaen" w:cs="Sylfaen"/>
          <w:lang w:val="ka-GE"/>
        </w:rPr>
        <w:t>განხორციელდეს</w:t>
      </w:r>
      <w:r w:rsidRPr="005546F3">
        <w:rPr>
          <w:lang w:val="ka-GE"/>
        </w:rPr>
        <w:t xml:space="preserve"> </w:t>
      </w:r>
      <w:r w:rsidRPr="005546F3">
        <w:rPr>
          <w:rFonts w:ascii="Sylfaen" w:hAnsi="Sylfaen" w:cs="Sylfaen"/>
          <w:lang w:val="ka-GE"/>
        </w:rPr>
        <w:t>საქართველოში</w:t>
      </w:r>
      <w:r w:rsidRPr="005546F3">
        <w:rPr>
          <w:lang w:val="ka-GE"/>
        </w:rPr>
        <w:t xml:space="preserve"> </w:t>
      </w:r>
      <w:r w:rsidRPr="005546F3">
        <w:rPr>
          <w:rFonts w:ascii="Sylfaen" w:hAnsi="Sylfaen" w:cs="Sylfaen"/>
          <w:lang w:val="ka-GE"/>
        </w:rPr>
        <w:t>მყოფ</w:t>
      </w:r>
      <w:r w:rsidRPr="005546F3">
        <w:rPr>
          <w:lang w:val="ka-GE"/>
        </w:rPr>
        <w:t xml:space="preserve"> </w:t>
      </w:r>
      <w:r w:rsidRPr="005546F3">
        <w:rPr>
          <w:rFonts w:ascii="Sylfaen" w:hAnsi="Sylfaen" w:cs="Sylfaen"/>
          <w:lang w:val="ka-GE"/>
        </w:rPr>
        <w:t>უცხო</w:t>
      </w:r>
      <w:r w:rsidRPr="005546F3">
        <w:rPr>
          <w:lang w:val="ka-GE"/>
        </w:rPr>
        <w:t xml:space="preserve"> </w:t>
      </w:r>
      <w:r w:rsidRPr="005546F3">
        <w:rPr>
          <w:rFonts w:ascii="Sylfaen" w:hAnsi="Sylfaen" w:cs="Sylfaen"/>
          <w:lang w:val="ka-GE"/>
        </w:rPr>
        <w:t>ქვეყნის</w:t>
      </w:r>
      <w:r w:rsidRPr="005546F3">
        <w:rPr>
          <w:lang w:val="ka-GE"/>
        </w:rPr>
        <w:t xml:space="preserve"> </w:t>
      </w:r>
      <w:r w:rsidRPr="005546F3">
        <w:rPr>
          <w:rFonts w:ascii="Sylfaen" w:hAnsi="Sylfaen" w:cs="Sylfaen"/>
          <w:lang w:val="ka-GE"/>
        </w:rPr>
        <w:t>იმ</w:t>
      </w:r>
      <w:r w:rsidRPr="005546F3">
        <w:rPr>
          <w:lang w:val="ka-GE"/>
        </w:rPr>
        <w:t xml:space="preserve"> </w:t>
      </w:r>
      <w:r w:rsidRPr="005546F3">
        <w:rPr>
          <w:rFonts w:ascii="Sylfaen" w:hAnsi="Sylfaen" w:cs="Sylfaen"/>
          <w:lang w:val="ka-GE"/>
        </w:rPr>
        <w:t>მოქალაქეებზეც</w:t>
      </w:r>
      <w:r w:rsidRPr="005546F3">
        <w:rPr>
          <w:lang w:val="ka-GE"/>
        </w:rPr>
        <w:t xml:space="preserve">, </w:t>
      </w:r>
      <w:r w:rsidRPr="005546F3">
        <w:rPr>
          <w:rFonts w:ascii="Sylfaen" w:hAnsi="Sylfaen" w:cs="Sylfaen"/>
          <w:lang w:val="ka-GE"/>
        </w:rPr>
        <w:t>რომლებიც</w:t>
      </w:r>
      <w:r w:rsidRPr="005546F3">
        <w:rPr>
          <w:lang w:val="ka-GE"/>
        </w:rPr>
        <w:t xml:space="preserve"> </w:t>
      </w:r>
      <w:r w:rsidRPr="005546F3">
        <w:rPr>
          <w:rFonts w:ascii="Sylfaen" w:hAnsi="Sylfaen" w:cs="Sylfaen"/>
          <w:lang w:val="ka-GE"/>
        </w:rPr>
        <w:t>ეპიდემიოლოგიური</w:t>
      </w:r>
      <w:r w:rsidRPr="005546F3">
        <w:rPr>
          <w:lang w:val="ka-GE"/>
        </w:rPr>
        <w:t xml:space="preserve"> </w:t>
      </w:r>
      <w:r w:rsidRPr="005546F3">
        <w:rPr>
          <w:rFonts w:ascii="Sylfaen" w:hAnsi="Sylfaen" w:cs="Sylfaen"/>
          <w:lang w:val="ka-GE"/>
        </w:rPr>
        <w:t>სიტუაციის</w:t>
      </w:r>
      <w:r w:rsidRPr="005546F3">
        <w:rPr>
          <w:lang w:val="ka-GE"/>
        </w:rPr>
        <w:t xml:space="preserve"> </w:t>
      </w:r>
      <w:r w:rsidRPr="005546F3">
        <w:rPr>
          <w:rFonts w:ascii="Sylfaen" w:hAnsi="Sylfaen" w:cs="Sylfaen"/>
          <w:lang w:val="ka-GE"/>
        </w:rPr>
        <w:t>გამო</w:t>
      </w:r>
      <w:r w:rsidRPr="005546F3">
        <w:rPr>
          <w:lang w:val="ka-GE"/>
        </w:rPr>
        <w:t xml:space="preserve"> </w:t>
      </w:r>
      <w:r w:rsidRPr="005546F3">
        <w:rPr>
          <w:rFonts w:ascii="Sylfaen" w:hAnsi="Sylfaen" w:cs="Sylfaen"/>
          <w:lang w:val="ka-GE"/>
        </w:rPr>
        <w:t>ქვეყანაში</w:t>
      </w:r>
      <w:r w:rsidRPr="005546F3">
        <w:rPr>
          <w:lang w:val="ka-GE"/>
        </w:rPr>
        <w:t xml:space="preserve"> </w:t>
      </w:r>
      <w:r w:rsidRPr="005546F3">
        <w:rPr>
          <w:rFonts w:ascii="Sylfaen" w:hAnsi="Sylfaen" w:cs="Sylfaen"/>
          <w:lang w:val="ka-GE"/>
        </w:rPr>
        <w:t>არსებული</w:t>
      </w:r>
      <w:r w:rsidRPr="005546F3">
        <w:rPr>
          <w:lang w:val="ka-GE"/>
        </w:rPr>
        <w:t xml:space="preserve"> </w:t>
      </w:r>
      <w:r w:rsidRPr="005546F3">
        <w:rPr>
          <w:rFonts w:ascii="Sylfaen" w:hAnsi="Sylfaen" w:cs="Sylfaen"/>
          <w:lang w:val="ka-GE"/>
        </w:rPr>
        <w:t>შეზღუდვების</w:t>
      </w:r>
      <w:r w:rsidRPr="005546F3">
        <w:rPr>
          <w:lang w:val="ka-GE"/>
        </w:rPr>
        <w:t xml:space="preserve"> </w:t>
      </w:r>
      <w:r w:rsidRPr="005546F3">
        <w:rPr>
          <w:rFonts w:ascii="Sylfaen" w:hAnsi="Sylfaen" w:cs="Sylfaen"/>
          <w:lang w:val="ka-GE"/>
        </w:rPr>
        <w:t>გათვალისწინებით</w:t>
      </w:r>
      <w:r w:rsidRPr="005546F3">
        <w:rPr>
          <w:lang w:val="ka-GE"/>
        </w:rPr>
        <w:t xml:space="preserve">, </w:t>
      </w:r>
      <w:r w:rsidRPr="005546F3">
        <w:rPr>
          <w:rFonts w:ascii="Sylfaen" w:hAnsi="Sylfaen" w:cs="Sylfaen"/>
          <w:lang w:val="ka-GE"/>
        </w:rPr>
        <w:t>მოკლებულნი</w:t>
      </w:r>
      <w:r w:rsidRPr="005546F3">
        <w:rPr>
          <w:lang w:val="ka-GE"/>
        </w:rPr>
        <w:t xml:space="preserve"> </w:t>
      </w:r>
      <w:r w:rsidRPr="005546F3">
        <w:rPr>
          <w:rFonts w:ascii="Sylfaen" w:hAnsi="Sylfaen" w:cs="Sylfaen"/>
          <w:lang w:val="ka-GE"/>
        </w:rPr>
        <w:t>არიან</w:t>
      </w:r>
      <w:r w:rsidRPr="005546F3">
        <w:rPr>
          <w:lang w:val="ka-GE"/>
        </w:rPr>
        <w:t xml:space="preserve"> </w:t>
      </w:r>
      <w:r w:rsidRPr="005546F3">
        <w:rPr>
          <w:rFonts w:ascii="Sylfaen" w:hAnsi="Sylfaen" w:cs="Sylfaen"/>
          <w:lang w:val="ka-GE"/>
        </w:rPr>
        <w:t>საქართველოს</w:t>
      </w:r>
      <w:r w:rsidRPr="005546F3">
        <w:rPr>
          <w:lang w:val="ka-GE"/>
        </w:rPr>
        <w:t xml:space="preserve"> </w:t>
      </w:r>
      <w:r w:rsidRPr="005546F3">
        <w:rPr>
          <w:rFonts w:ascii="Sylfaen" w:hAnsi="Sylfaen" w:cs="Sylfaen"/>
          <w:lang w:val="ka-GE"/>
        </w:rPr>
        <w:t>ტერიტორიის</w:t>
      </w:r>
      <w:r w:rsidRPr="005546F3">
        <w:rPr>
          <w:lang w:val="ka-GE"/>
        </w:rPr>
        <w:t xml:space="preserve"> </w:t>
      </w:r>
      <w:r w:rsidRPr="005546F3">
        <w:rPr>
          <w:rFonts w:ascii="Sylfaen" w:hAnsi="Sylfaen" w:cs="Sylfaen"/>
          <w:lang w:val="ka-GE"/>
        </w:rPr>
        <w:t>დატოვების</w:t>
      </w:r>
      <w:r w:rsidRPr="005546F3">
        <w:rPr>
          <w:lang w:val="ka-GE"/>
        </w:rPr>
        <w:t xml:space="preserve"> </w:t>
      </w:r>
      <w:r w:rsidRPr="005546F3">
        <w:rPr>
          <w:rFonts w:ascii="Sylfaen" w:hAnsi="Sylfaen" w:cs="Sylfaen"/>
          <w:lang w:val="ka-GE"/>
        </w:rPr>
        <w:t>შესაძლებლობას</w:t>
      </w:r>
      <w:r w:rsidRPr="005546F3">
        <w:rPr>
          <w:rFonts w:ascii="Sylfaen" w:hAnsi="Sylfaen"/>
          <w:lang w:val="ka-GE"/>
        </w:rPr>
        <w:t xml:space="preserve">. </w:t>
      </w:r>
      <w:r w:rsidRPr="005546F3">
        <w:rPr>
          <w:lang w:val="ka-GE"/>
        </w:rPr>
        <w:t xml:space="preserve"> </w:t>
      </w:r>
      <w:r w:rsidRPr="005546F3">
        <w:rPr>
          <w:rFonts w:ascii="Sylfaen" w:hAnsi="Sylfaen" w:cs="Sylfaen"/>
          <w:lang w:val="ka-GE"/>
        </w:rPr>
        <w:t>ფარგლებში</w:t>
      </w:r>
      <w:r w:rsidRPr="005546F3">
        <w:rPr>
          <w:lang w:val="ka-GE"/>
        </w:rPr>
        <w:t xml:space="preserve"> </w:t>
      </w:r>
      <w:r w:rsidRPr="005546F3">
        <w:rPr>
          <w:rFonts w:ascii="Sylfaen" w:hAnsi="Sylfaen" w:cs="Sylfaen"/>
          <w:lang w:val="ka-GE"/>
        </w:rPr>
        <w:t>რუსეთის</w:t>
      </w:r>
      <w:r w:rsidRPr="005546F3">
        <w:rPr>
          <w:lang w:val="ka-GE"/>
        </w:rPr>
        <w:t xml:space="preserve"> </w:t>
      </w:r>
      <w:r w:rsidRPr="005546F3">
        <w:rPr>
          <w:rFonts w:ascii="Sylfaen" w:hAnsi="Sylfaen" w:cs="Sylfaen"/>
          <w:lang w:val="ka-GE"/>
        </w:rPr>
        <w:t>მოქალაქეებზე</w:t>
      </w:r>
      <w:r w:rsidRPr="005546F3">
        <w:rPr>
          <w:lang w:val="ka-GE"/>
        </w:rPr>
        <w:t xml:space="preserve"> </w:t>
      </w:r>
      <w:r w:rsidRPr="005546F3">
        <w:rPr>
          <w:rFonts w:ascii="Sylfaen" w:hAnsi="Sylfaen" w:cs="Sylfaen"/>
          <w:lang w:val="ka-GE"/>
        </w:rPr>
        <w:t>ნარკოტიკული</w:t>
      </w:r>
      <w:r w:rsidRPr="005546F3">
        <w:rPr>
          <w:lang w:val="ka-GE"/>
        </w:rPr>
        <w:t xml:space="preserve"> </w:t>
      </w:r>
      <w:r w:rsidRPr="005546F3">
        <w:rPr>
          <w:rFonts w:ascii="Sylfaen" w:hAnsi="Sylfaen" w:cs="Sylfaen"/>
          <w:lang w:val="ka-GE"/>
        </w:rPr>
        <w:t>ტკივილგამაყუჩებელი</w:t>
      </w:r>
      <w:r w:rsidRPr="005546F3">
        <w:rPr>
          <w:lang w:val="ka-GE"/>
        </w:rPr>
        <w:t xml:space="preserve"> </w:t>
      </w:r>
      <w:r w:rsidRPr="005546F3">
        <w:rPr>
          <w:rFonts w:ascii="Sylfaen" w:hAnsi="Sylfaen" w:cs="Sylfaen"/>
          <w:lang w:val="ka-GE"/>
        </w:rPr>
        <w:t>საშუალების</w:t>
      </w:r>
      <w:r w:rsidRPr="005546F3">
        <w:rPr>
          <w:lang w:val="ka-GE"/>
        </w:rPr>
        <w:t xml:space="preserve"> </w:t>
      </w:r>
      <w:r w:rsidRPr="005546F3">
        <w:rPr>
          <w:rFonts w:ascii="Sylfaen" w:hAnsi="Sylfaen" w:cs="Sylfaen"/>
          <w:lang w:val="ka-GE"/>
        </w:rPr>
        <w:t>გაცემის</w:t>
      </w:r>
      <w:r w:rsidRPr="005546F3">
        <w:rPr>
          <w:lang w:val="ka-GE"/>
        </w:rPr>
        <w:t xml:space="preserve"> </w:t>
      </w:r>
      <w:r w:rsidRPr="005546F3">
        <w:rPr>
          <w:rFonts w:ascii="Sylfaen" w:hAnsi="Sylfaen" w:cs="Sylfaen"/>
          <w:lang w:val="ka-GE"/>
        </w:rPr>
        <w:t>თაობაზე</w:t>
      </w:r>
      <w:r w:rsidRPr="005546F3">
        <w:rPr>
          <w:lang w:val="ka-GE"/>
        </w:rPr>
        <w:t xml:space="preserve">. </w:t>
      </w:r>
    </w:p>
    <w:p w14:paraId="0EB0F67F" w14:textId="77777777" w:rsidR="009C0741" w:rsidRPr="005546F3" w:rsidRDefault="009C0741" w:rsidP="009C0741">
      <w:pPr>
        <w:jc w:val="both"/>
        <w:rPr>
          <w:rFonts w:ascii="Sylfaen" w:hAnsi="Sylfaen"/>
          <w:lang w:val="ka-GE"/>
        </w:rPr>
      </w:pPr>
      <w:r w:rsidRPr="005546F3">
        <w:rPr>
          <w:rFonts w:ascii="Sylfaen" w:hAnsi="Sylfaen" w:cs="Sylfaen"/>
          <w:lang w:val="ka-GE"/>
        </w:rPr>
        <w:t>ფსიქიატრიულ</w:t>
      </w:r>
      <w:r w:rsidRPr="005546F3">
        <w:rPr>
          <w:lang w:val="ka-GE"/>
        </w:rPr>
        <w:t xml:space="preserve"> </w:t>
      </w:r>
      <w:r w:rsidRPr="005546F3">
        <w:rPr>
          <w:rFonts w:ascii="Sylfaen" w:hAnsi="Sylfaen" w:cs="Sylfaen"/>
          <w:lang w:val="ka-GE"/>
        </w:rPr>
        <w:t>დაწესებულებებში</w:t>
      </w:r>
      <w:r w:rsidRPr="005546F3">
        <w:rPr>
          <w:lang w:val="ka-GE"/>
        </w:rPr>
        <w:t xml:space="preserve"> </w:t>
      </w:r>
      <w:r w:rsidRPr="005546F3">
        <w:rPr>
          <w:rFonts w:ascii="Sylfaen" w:hAnsi="Sylfaen" w:cs="Sylfaen"/>
          <w:lang w:val="ka-GE"/>
        </w:rPr>
        <w:t>აღრიცხვაზე</w:t>
      </w:r>
      <w:r w:rsidRPr="005546F3">
        <w:rPr>
          <w:lang w:val="ka-GE"/>
        </w:rPr>
        <w:t xml:space="preserve"> </w:t>
      </w:r>
      <w:r w:rsidRPr="005546F3">
        <w:rPr>
          <w:rFonts w:ascii="Sylfaen" w:hAnsi="Sylfaen" w:cs="Sylfaen"/>
          <w:lang w:val="ka-GE"/>
        </w:rPr>
        <w:t>მყოფ</w:t>
      </w:r>
      <w:r w:rsidRPr="005546F3">
        <w:rPr>
          <w:lang w:val="ka-GE"/>
        </w:rPr>
        <w:t xml:space="preserve"> </w:t>
      </w:r>
      <w:r w:rsidRPr="005546F3">
        <w:rPr>
          <w:rFonts w:ascii="Sylfaen" w:hAnsi="Sylfaen" w:cs="Sylfaen"/>
          <w:lang w:val="ka-GE"/>
        </w:rPr>
        <w:t>ბენეფიაციარებს</w:t>
      </w:r>
      <w:r w:rsidRPr="005546F3">
        <w:rPr>
          <w:lang w:val="ka-GE"/>
        </w:rPr>
        <w:t xml:space="preserve"> </w:t>
      </w:r>
      <w:r w:rsidRPr="005546F3">
        <w:rPr>
          <w:rFonts w:ascii="Sylfaen" w:hAnsi="Sylfaen" w:cs="Sylfaen"/>
          <w:lang w:val="ka-GE"/>
        </w:rPr>
        <w:t>თბილისსა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რეგიონებში</w:t>
      </w:r>
      <w:r w:rsidRPr="005546F3">
        <w:rPr>
          <w:lang w:val="ka-GE"/>
        </w:rPr>
        <w:t xml:space="preserve">, </w:t>
      </w:r>
      <w:r w:rsidRPr="005546F3">
        <w:rPr>
          <w:rFonts w:ascii="Sylfaen" w:hAnsi="Sylfaen" w:cs="Sylfaen"/>
          <w:lang w:val="ka-GE"/>
        </w:rPr>
        <w:t>განსაკუთრებით</w:t>
      </w:r>
      <w:r w:rsidRPr="005546F3">
        <w:rPr>
          <w:lang w:val="ka-GE"/>
        </w:rPr>
        <w:t xml:space="preserve"> </w:t>
      </w:r>
      <w:r w:rsidRPr="005546F3">
        <w:rPr>
          <w:rFonts w:ascii="Sylfaen" w:hAnsi="Sylfaen" w:cs="Sylfaen"/>
          <w:lang w:val="ka-GE"/>
        </w:rPr>
        <w:t>ქვემო</w:t>
      </w:r>
      <w:r w:rsidRPr="005546F3">
        <w:rPr>
          <w:lang w:val="ka-GE"/>
        </w:rPr>
        <w:t xml:space="preserve"> </w:t>
      </w:r>
      <w:r w:rsidRPr="005546F3">
        <w:rPr>
          <w:rFonts w:ascii="Sylfaen" w:hAnsi="Sylfaen" w:cs="Sylfaen"/>
          <w:lang w:val="ka-GE"/>
        </w:rPr>
        <w:t>ქართლის</w:t>
      </w:r>
      <w:r w:rsidRPr="005546F3">
        <w:rPr>
          <w:lang w:val="ka-GE"/>
        </w:rPr>
        <w:t xml:space="preserve"> </w:t>
      </w:r>
      <w:r w:rsidRPr="005546F3">
        <w:rPr>
          <w:rFonts w:ascii="Sylfaen" w:hAnsi="Sylfaen" w:cs="Sylfaen"/>
          <w:lang w:val="ka-GE"/>
        </w:rPr>
        <w:t>რეგიონში,</w:t>
      </w:r>
      <w:r w:rsidRPr="005546F3">
        <w:rPr>
          <w:lang w:val="ka-GE"/>
        </w:rPr>
        <w:t xml:space="preserve"> </w:t>
      </w:r>
      <w:r w:rsidRPr="005546F3">
        <w:rPr>
          <w:rFonts w:ascii="Sylfaen" w:hAnsi="Sylfaen" w:cs="Sylfaen"/>
          <w:lang w:val="ka-GE"/>
        </w:rPr>
        <w:t>საჭიროებისა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მოთხოვნის</w:t>
      </w:r>
      <w:r w:rsidRPr="005546F3">
        <w:rPr>
          <w:lang w:val="ka-GE"/>
        </w:rPr>
        <w:t xml:space="preserve"> </w:t>
      </w:r>
      <w:r w:rsidRPr="005546F3">
        <w:rPr>
          <w:rFonts w:ascii="Sylfaen" w:hAnsi="Sylfaen" w:cs="Sylfaen"/>
          <w:lang w:val="ka-GE"/>
        </w:rPr>
        <w:t>შესაბამისად</w:t>
      </w:r>
      <w:r w:rsidRPr="005546F3">
        <w:rPr>
          <w:lang w:val="ka-GE"/>
        </w:rPr>
        <w:t xml:space="preserve"> </w:t>
      </w:r>
      <w:r w:rsidRPr="005546F3">
        <w:rPr>
          <w:rFonts w:ascii="Sylfaen" w:hAnsi="Sylfaen" w:cs="Sylfaen"/>
          <w:lang w:val="ka-GE"/>
        </w:rPr>
        <w:t>მიეწოდათ</w:t>
      </w:r>
      <w:r w:rsidRPr="005546F3">
        <w:rPr>
          <w:lang w:val="ka-GE"/>
        </w:rPr>
        <w:t xml:space="preserve"> </w:t>
      </w:r>
      <w:r w:rsidRPr="005546F3">
        <w:rPr>
          <w:rFonts w:ascii="Sylfaen" w:hAnsi="Sylfaen" w:cs="Sylfaen"/>
          <w:lang w:val="ka-GE"/>
        </w:rPr>
        <w:t>საჭირო</w:t>
      </w:r>
      <w:r w:rsidRPr="005546F3">
        <w:rPr>
          <w:lang w:val="ka-GE"/>
        </w:rPr>
        <w:t xml:space="preserve"> </w:t>
      </w:r>
      <w:r w:rsidRPr="005546F3">
        <w:rPr>
          <w:rFonts w:ascii="Sylfaen" w:hAnsi="Sylfaen" w:cs="Sylfaen"/>
          <w:lang w:val="ka-GE"/>
        </w:rPr>
        <w:t>მედიკამენტები</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თანამშრომლების</w:t>
      </w:r>
      <w:r w:rsidRPr="005546F3">
        <w:rPr>
          <w:lang w:val="ka-GE"/>
        </w:rPr>
        <w:t xml:space="preserve"> </w:t>
      </w:r>
      <w:r w:rsidRPr="005546F3">
        <w:rPr>
          <w:rFonts w:ascii="Sylfaen" w:hAnsi="Sylfaen" w:cs="Sylfaen"/>
          <w:lang w:val="ka-GE"/>
        </w:rPr>
        <w:t>უშუალო</w:t>
      </w:r>
      <w:r w:rsidRPr="005546F3">
        <w:rPr>
          <w:lang w:val="ka-GE"/>
        </w:rPr>
        <w:t xml:space="preserve">  </w:t>
      </w:r>
      <w:r w:rsidRPr="005546F3">
        <w:rPr>
          <w:rFonts w:ascii="Sylfaen" w:hAnsi="Sylfaen" w:cs="Sylfaen"/>
          <w:lang w:val="ka-GE"/>
        </w:rPr>
        <w:t>მონაწილეობით</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კუთვნილი</w:t>
      </w:r>
      <w:r w:rsidRPr="005546F3">
        <w:rPr>
          <w:lang w:val="ka-GE"/>
        </w:rPr>
        <w:t xml:space="preserve"> </w:t>
      </w:r>
      <w:r w:rsidRPr="005546F3">
        <w:rPr>
          <w:rFonts w:ascii="Sylfaen" w:hAnsi="Sylfaen" w:cs="Sylfaen"/>
          <w:lang w:val="ka-GE"/>
        </w:rPr>
        <w:t>სატრანაპორტო</w:t>
      </w:r>
      <w:r w:rsidRPr="005546F3">
        <w:rPr>
          <w:lang w:val="ka-GE"/>
        </w:rPr>
        <w:t xml:space="preserve"> </w:t>
      </w:r>
      <w:r w:rsidRPr="005546F3">
        <w:rPr>
          <w:rFonts w:ascii="Sylfaen" w:hAnsi="Sylfaen" w:cs="Sylfaen"/>
          <w:lang w:val="ka-GE"/>
        </w:rPr>
        <w:t>საშუალებების</w:t>
      </w:r>
      <w:r w:rsidRPr="005546F3">
        <w:rPr>
          <w:lang w:val="ka-GE"/>
        </w:rPr>
        <w:t xml:space="preserve"> </w:t>
      </w:r>
      <w:r w:rsidRPr="005546F3">
        <w:rPr>
          <w:rFonts w:ascii="Sylfaen" w:hAnsi="Sylfaen" w:cs="Sylfaen"/>
          <w:lang w:val="ka-GE"/>
        </w:rPr>
        <w:t>გამოყენებით</w:t>
      </w:r>
      <w:r w:rsidRPr="005546F3">
        <w:rPr>
          <w:lang w:val="ka-GE"/>
        </w:rPr>
        <w:t xml:space="preserve">. </w:t>
      </w:r>
    </w:p>
    <w:p w14:paraId="35ED1DF6" w14:textId="77777777" w:rsidR="009C0741" w:rsidRPr="005546F3" w:rsidRDefault="009C0741" w:rsidP="009C0741">
      <w:pPr>
        <w:rPr>
          <w:rFonts w:ascii="Sylfaen" w:hAnsi="Sylfaen"/>
          <w:lang w:val="ka-GE"/>
        </w:rPr>
      </w:pPr>
      <w:r w:rsidRPr="005546F3">
        <w:rPr>
          <w:rFonts w:ascii="Sylfaen" w:hAnsi="Sylfaen"/>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64A32634" w14:textId="77777777" w:rsidR="009C0741" w:rsidRPr="005546F3" w:rsidRDefault="009C0741" w:rsidP="009C0741">
      <w:pPr>
        <w:rPr>
          <w:lang w:val="ka-GE"/>
        </w:rPr>
      </w:pPr>
      <w:r w:rsidRPr="005546F3">
        <w:rPr>
          <w:rFonts w:ascii="Sylfaen" w:hAnsi="Sylfaen" w:cs="Sylfaen"/>
        </w:rPr>
        <w:t xml:space="preserve">C </w:t>
      </w:r>
      <w:r w:rsidRPr="005546F3">
        <w:rPr>
          <w:rFonts w:ascii="Sylfaen" w:hAnsi="Sylfaen" w:cs="Sylfaen"/>
          <w:lang w:val="ka-GE"/>
        </w:rPr>
        <w:t xml:space="preserve">ჰეპატიტის ელიმინაციის პროგრამის მოსარგებლეებისთვის, რომლებიც </w:t>
      </w:r>
      <w:r w:rsidRPr="005546F3">
        <w:rPr>
          <w:rFonts w:ascii="Sylfaen" w:hAnsi="Sylfaen" w:cs="Sylfaen"/>
        </w:rPr>
        <w:t>საგანგებო</w:t>
      </w:r>
      <w:r w:rsidRPr="005546F3">
        <w:t xml:space="preserve"> </w:t>
      </w:r>
      <w:r w:rsidRPr="005546F3">
        <w:rPr>
          <w:rFonts w:ascii="Sylfaen" w:hAnsi="Sylfaen" w:cs="Sylfaen"/>
        </w:rPr>
        <w:t>ვითარების</w:t>
      </w:r>
      <w:r w:rsidRPr="005546F3">
        <w:t xml:space="preserve"> </w:t>
      </w:r>
      <w:r w:rsidRPr="005546F3">
        <w:rPr>
          <w:rFonts w:ascii="Sylfaen" w:hAnsi="Sylfaen" w:cs="Sylfaen"/>
        </w:rPr>
        <w:t>და</w:t>
      </w:r>
      <w:r w:rsidRPr="005546F3">
        <w:t xml:space="preserve"> </w:t>
      </w:r>
      <w:r w:rsidRPr="005546F3">
        <w:rPr>
          <w:rFonts w:ascii="Sylfaen" w:hAnsi="Sylfaen" w:cs="Sylfaen"/>
        </w:rPr>
        <w:t>ქალაქთშორის</w:t>
      </w:r>
      <w:r w:rsidRPr="005546F3">
        <w:t xml:space="preserve"> </w:t>
      </w:r>
      <w:r w:rsidRPr="005546F3">
        <w:rPr>
          <w:rFonts w:ascii="Sylfaen" w:hAnsi="Sylfaen" w:cs="Sylfaen"/>
        </w:rPr>
        <w:t>გადაადგილების</w:t>
      </w:r>
      <w:r w:rsidRPr="005546F3">
        <w:t xml:space="preserve"> </w:t>
      </w:r>
      <w:r w:rsidRPr="005546F3">
        <w:rPr>
          <w:rFonts w:ascii="Sylfaen" w:hAnsi="Sylfaen" w:cs="Sylfaen"/>
        </w:rPr>
        <w:t>შეზღუდვის</w:t>
      </w:r>
      <w:r w:rsidRPr="005546F3">
        <w:t xml:space="preserve"> </w:t>
      </w:r>
      <w:r w:rsidRPr="005546F3">
        <w:rPr>
          <w:rFonts w:ascii="Sylfaen" w:hAnsi="Sylfaen" w:cs="Sylfaen"/>
        </w:rPr>
        <w:t>გამო</w:t>
      </w:r>
      <w:r w:rsidRPr="005546F3">
        <w:t xml:space="preserve"> </w:t>
      </w:r>
      <w:r w:rsidRPr="005546F3">
        <w:rPr>
          <w:rFonts w:ascii="Sylfaen" w:hAnsi="Sylfaen" w:cs="Sylfaen"/>
        </w:rPr>
        <w:t>ვერ</w:t>
      </w:r>
      <w:r w:rsidRPr="005546F3">
        <w:t xml:space="preserve"> </w:t>
      </w:r>
      <w:r w:rsidRPr="005546F3">
        <w:rPr>
          <w:rFonts w:ascii="Sylfaen" w:hAnsi="Sylfaen" w:cs="Sylfaen"/>
        </w:rPr>
        <w:t>ახერხებდნენ</w:t>
      </w:r>
      <w:r w:rsidRPr="005546F3">
        <w:t xml:space="preserve"> </w:t>
      </w:r>
      <w:r w:rsidRPr="005546F3">
        <w:rPr>
          <w:rFonts w:ascii="Sylfaen" w:hAnsi="Sylfaen" w:cs="Sylfaen"/>
        </w:rPr>
        <w:t>თავიანთ</w:t>
      </w:r>
      <w:r w:rsidRPr="005546F3">
        <w:t xml:space="preserve"> </w:t>
      </w:r>
      <w:r w:rsidRPr="005546F3">
        <w:rPr>
          <w:rFonts w:ascii="Sylfaen" w:hAnsi="Sylfaen" w:cs="Sylfaen"/>
        </w:rPr>
        <w:t>სამკურნალო</w:t>
      </w:r>
      <w:r w:rsidRPr="005546F3">
        <w:t xml:space="preserve"> </w:t>
      </w:r>
      <w:r w:rsidRPr="005546F3">
        <w:rPr>
          <w:rFonts w:ascii="Sylfaen" w:hAnsi="Sylfaen" w:cs="Sylfaen"/>
        </w:rPr>
        <w:t>დაწესებულებებში</w:t>
      </w:r>
      <w:r w:rsidRPr="005546F3">
        <w:t xml:space="preserve"> </w:t>
      </w:r>
      <w:r w:rsidRPr="005546F3">
        <w:rPr>
          <w:rFonts w:ascii="Sylfaen" w:hAnsi="Sylfaen" w:cs="Sylfaen"/>
        </w:rPr>
        <w:t>ვიზიტს</w:t>
      </w:r>
      <w:r w:rsidRPr="005546F3">
        <w:t xml:space="preserve"> </w:t>
      </w:r>
      <w:r w:rsidRPr="005546F3">
        <w:rPr>
          <w:rFonts w:ascii="Sylfaen" w:hAnsi="Sylfaen" w:cs="Sylfaen"/>
        </w:rPr>
        <w:t>და</w:t>
      </w:r>
      <w:r w:rsidRPr="005546F3">
        <w:t xml:space="preserve"> </w:t>
      </w:r>
      <w:r w:rsidRPr="005546F3">
        <w:rPr>
          <w:rFonts w:ascii="Sylfaen" w:hAnsi="Sylfaen" w:cs="Sylfaen"/>
        </w:rPr>
        <w:t>წამლის</w:t>
      </w:r>
      <w:r w:rsidRPr="005546F3">
        <w:t xml:space="preserve"> </w:t>
      </w:r>
      <w:r w:rsidRPr="005546F3">
        <w:rPr>
          <w:rFonts w:ascii="Sylfaen" w:hAnsi="Sylfaen" w:cs="Sylfaen"/>
        </w:rPr>
        <w:t>აღებას</w:t>
      </w:r>
      <w:r w:rsidRPr="005546F3">
        <w:rPr>
          <w:rFonts w:ascii="Sylfaen" w:hAnsi="Sylfaen"/>
          <w:lang w:val="ka-GE"/>
        </w:rPr>
        <w:t xml:space="preserve">, </w:t>
      </w:r>
      <w:r w:rsidRPr="005546F3">
        <w:rPr>
          <w:rFonts w:ascii="Sylfaen" w:hAnsi="Sylfaen" w:cs="Sylfaen"/>
        </w:rPr>
        <w:t>სერვისების</w:t>
      </w:r>
      <w:r w:rsidRPr="005546F3">
        <w:t xml:space="preserve"> </w:t>
      </w:r>
      <w:r w:rsidRPr="005546F3">
        <w:rPr>
          <w:rFonts w:ascii="Sylfaen" w:hAnsi="Sylfaen" w:cs="Sylfaen"/>
        </w:rPr>
        <w:t>მიწოდება</w:t>
      </w:r>
      <w:r w:rsidRPr="005546F3">
        <w:t xml:space="preserve"> </w:t>
      </w:r>
      <w:r w:rsidRPr="005546F3">
        <w:rPr>
          <w:rFonts w:ascii="Sylfaen" w:hAnsi="Sylfaen" w:cs="Sylfaen"/>
        </w:rPr>
        <w:t>დროებითი</w:t>
      </w:r>
      <w:r w:rsidRPr="005546F3">
        <w:t xml:space="preserve"> </w:t>
      </w:r>
      <w:r w:rsidRPr="005546F3">
        <w:rPr>
          <w:rFonts w:ascii="Sylfaen" w:hAnsi="Sylfaen" w:cs="Sylfaen"/>
        </w:rPr>
        <w:t>ღონისძიებების</w:t>
      </w:r>
      <w:r w:rsidRPr="005546F3">
        <w:t xml:space="preserve"> </w:t>
      </w:r>
      <w:r w:rsidRPr="005546F3">
        <w:rPr>
          <w:rFonts w:ascii="Sylfaen" w:hAnsi="Sylfaen" w:cs="Sylfaen"/>
        </w:rPr>
        <w:t>სახით</w:t>
      </w:r>
      <w:r w:rsidRPr="005546F3">
        <w:t xml:space="preserve">, </w:t>
      </w:r>
      <w:r w:rsidRPr="005546F3">
        <w:rPr>
          <w:rFonts w:ascii="Sylfaen" w:hAnsi="Sylfaen" w:cs="Sylfaen"/>
        </w:rPr>
        <w:t>შესაძლებელია</w:t>
      </w:r>
      <w:r w:rsidRPr="005546F3">
        <w:t xml:space="preserve">, </w:t>
      </w:r>
      <w:r w:rsidRPr="005546F3">
        <w:rPr>
          <w:rFonts w:ascii="Sylfaen" w:hAnsi="Sylfaen" w:cs="Sylfaen"/>
          <w:lang w:val="ka-GE"/>
        </w:rPr>
        <w:t>ხორციელდება</w:t>
      </w:r>
      <w:r w:rsidRPr="005546F3">
        <w:t xml:space="preserve"> </w:t>
      </w:r>
      <w:r w:rsidRPr="005546F3">
        <w:rPr>
          <w:rFonts w:ascii="Sylfaen" w:hAnsi="Sylfaen" w:cs="Sylfaen"/>
        </w:rPr>
        <w:t>დისტანციური</w:t>
      </w:r>
      <w:r w:rsidRPr="005546F3">
        <w:t xml:space="preserve"> </w:t>
      </w:r>
      <w:r w:rsidRPr="005546F3">
        <w:rPr>
          <w:rFonts w:ascii="Sylfaen" w:hAnsi="Sylfaen" w:cs="Sylfaen"/>
        </w:rPr>
        <w:t>წესით</w:t>
      </w:r>
      <w:r w:rsidRPr="005546F3">
        <w:t xml:space="preserve"> </w:t>
      </w:r>
      <w:r w:rsidRPr="005546F3">
        <w:rPr>
          <w:rFonts w:ascii="Sylfaen" w:hAnsi="Sylfaen"/>
          <w:lang w:val="ka-GE"/>
        </w:rPr>
        <w:t xml:space="preserve"> </w:t>
      </w:r>
      <w:r w:rsidRPr="005546F3">
        <w:t>"</w:t>
      </w:r>
      <w:r w:rsidRPr="005546F3">
        <w:rPr>
          <w:rFonts w:ascii="Sylfaen" w:hAnsi="Sylfaen" w:cs="Sylfaen"/>
        </w:rPr>
        <w:t>საქართველოს</w:t>
      </w:r>
      <w:r w:rsidRPr="005546F3">
        <w:t xml:space="preserve"> </w:t>
      </w:r>
      <w:r w:rsidRPr="005546F3">
        <w:rPr>
          <w:rFonts w:ascii="Sylfaen" w:hAnsi="Sylfaen" w:cs="Sylfaen"/>
        </w:rPr>
        <w:t>ფოსტის</w:t>
      </w:r>
      <w:r w:rsidRPr="005546F3">
        <w:t xml:space="preserve">" </w:t>
      </w:r>
      <w:r w:rsidRPr="005546F3">
        <w:rPr>
          <w:rFonts w:ascii="Sylfaen" w:hAnsi="Sylfaen" w:cs="Sylfaen"/>
        </w:rPr>
        <w:t>სერვისის</w:t>
      </w:r>
      <w:r w:rsidRPr="005546F3">
        <w:t xml:space="preserve"> </w:t>
      </w:r>
      <w:r w:rsidRPr="005546F3">
        <w:rPr>
          <w:rFonts w:ascii="Sylfaen" w:hAnsi="Sylfaen" w:cs="Sylfaen"/>
        </w:rPr>
        <w:t>გამოყენებით</w:t>
      </w:r>
      <w:r w:rsidRPr="005546F3">
        <w:rPr>
          <w:rFonts w:ascii="Sylfaen" w:hAnsi="Sylfaen" w:cs="Sylfaen"/>
          <w:lang w:val="ka-GE"/>
        </w:rPr>
        <w:t xml:space="preserve">. </w:t>
      </w:r>
    </w:p>
    <w:p w14:paraId="4922FAC7" w14:textId="77777777" w:rsidR="008475DC" w:rsidRPr="005546F3" w:rsidRDefault="008475DC" w:rsidP="0054733F">
      <w:pPr>
        <w:spacing w:after="240" w:line="276" w:lineRule="auto"/>
        <w:jc w:val="both"/>
        <w:rPr>
          <w:rFonts w:ascii="Sylfaen" w:hAnsi="Sylfaen"/>
          <w:lang w:val="ka-GE"/>
        </w:rPr>
      </w:pPr>
    </w:p>
    <w:p w14:paraId="235C6957" w14:textId="1E567A15" w:rsidR="007D59D2" w:rsidRPr="005546F3" w:rsidRDefault="007D59D2" w:rsidP="0054733F">
      <w:pPr>
        <w:spacing w:after="240" w:line="276" w:lineRule="auto"/>
        <w:jc w:val="both"/>
        <w:rPr>
          <w:rFonts w:ascii="Sylfaen" w:hAnsi="Sylfaen"/>
          <w:b/>
          <w:lang w:val="ka-GE"/>
        </w:rPr>
      </w:pPr>
      <w:r w:rsidRPr="005546F3">
        <w:rPr>
          <w:rFonts w:ascii="Sylfaen" w:hAnsi="Sylfaen"/>
          <w:b/>
          <w:lang w:val="ka-GE"/>
        </w:rPr>
        <w:t>სოციალური დაცვა</w:t>
      </w:r>
    </w:p>
    <w:p w14:paraId="76962FAC" w14:textId="77777777" w:rsidR="007D59D2" w:rsidRPr="005546F3" w:rsidRDefault="007D59D2" w:rsidP="007D59D2">
      <w:pPr>
        <w:pStyle w:val="NoSpacing"/>
        <w:jc w:val="both"/>
        <w:rPr>
          <w:lang w:val="ka-GE"/>
        </w:rPr>
      </w:pPr>
      <w:r w:rsidRPr="005546F3">
        <w:rPr>
          <w:lang w:val="ka-GE"/>
        </w:rPr>
        <w:t xml:space="preserve">. </w:t>
      </w:r>
      <w:r w:rsidRPr="005546F3">
        <w:rPr>
          <w:rFonts w:ascii="Sylfaen" w:hAnsi="Sylfaen" w:cs="Sylfaen"/>
          <w:lang w:val="ka-GE"/>
        </w:rPr>
        <w:t>პენსიების</w:t>
      </w:r>
      <w:r w:rsidRPr="005546F3">
        <w:rPr>
          <w:lang w:val="ka-GE"/>
        </w:rPr>
        <w:t>/</w:t>
      </w:r>
      <w:r w:rsidRPr="005546F3">
        <w:rPr>
          <w:rFonts w:ascii="Sylfaen" w:hAnsi="Sylfaen" w:cs="Sylfaen"/>
          <w:lang w:val="ka-GE"/>
        </w:rPr>
        <w:t>კომპენსაციების</w:t>
      </w:r>
      <w:r w:rsidRPr="005546F3">
        <w:rPr>
          <w:lang w:val="ka-GE"/>
        </w:rPr>
        <w:t>/</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პაკეტის/საარსებო შემწეობის</w:t>
      </w:r>
      <w:r w:rsidRPr="005546F3">
        <w:rPr>
          <w:lang w:val="ka-GE"/>
        </w:rPr>
        <w:t xml:space="preserve"> </w:t>
      </w:r>
      <w:r w:rsidRPr="005546F3">
        <w:rPr>
          <w:rFonts w:ascii="Sylfaen" w:hAnsi="Sylfaen" w:cs="Sylfaen"/>
          <w:lang w:val="ka-GE"/>
        </w:rPr>
        <w:t>მიმართულებით</w:t>
      </w:r>
    </w:p>
    <w:p w14:paraId="7AAFD497" w14:textId="77777777" w:rsidR="007D59D2" w:rsidRPr="005546F3" w:rsidRDefault="007D59D2" w:rsidP="007D59D2">
      <w:pPr>
        <w:pStyle w:val="NoSpacing"/>
        <w:numPr>
          <w:ilvl w:val="0"/>
          <w:numId w:val="21"/>
        </w:numPr>
        <w:jc w:val="both"/>
        <w:rPr>
          <w:lang w:val="ka-GE"/>
        </w:rPr>
      </w:pPr>
      <w:r w:rsidRPr="005546F3">
        <w:rPr>
          <w:rFonts w:ascii="Sylfaen" w:hAnsi="Sylfaen" w:cs="Sylfaen"/>
          <w:lang w:val="ka-GE"/>
        </w:rPr>
        <w:t>შესაბამის</w:t>
      </w:r>
      <w:r w:rsidRPr="005546F3">
        <w:rPr>
          <w:lang w:val="ka-GE"/>
        </w:rPr>
        <w:t xml:space="preserve"> </w:t>
      </w:r>
      <w:r w:rsidRPr="005546F3">
        <w:rPr>
          <w:rFonts w:ascii="Sylfaen" w:hAnsi="Sylfaen" w:cs="Sylfaen"/>
          <w:lang w:val="ka-GE"/>
        </w:rPr>
        <w:t>სამიზნე</w:t>
      </w:r>
      <w:r w:rsidRPr="005546F3">
        <w:rPr>
          <w:lang w:val="ka-GE"/>
        </w:rPr>
        <w:t xml:space="preserve"> </w:t>
      </w:r>
      <w:r w:rsidRPr="005546F3">
        <w:rPr>
          <w:rFonts w:ascii="Sylfaen" w:hAnsi="Sylfaen" w:cs="Sylfaen"/>
          <w:lang w:val="ka-GE"/>
        </w:rPr>
        <w:t>ჯგუფს</w:t>
      </w:r>
      <w:r w:rsidRPr="005546F3">
        <w:rPr>
          <w:lang w:val="ka-GE"/>
        </w:rPr>
        <w:t xml:space="preserve"> (</w:t>
      </w:r>
      <w:r w:rsidRPr="005546F3">
        <w:rPr>
          <w:rFonts w:ascii="Sylfaen" w:hAnsi="Sylfaen" w:cs="Sylfaen"/>
          <w:lang w:val="ka-GE"/>
        </w:rPr>
        <w:t>პენსიონერი</w:t>
      </w:r>
      <w:r w:rsidRPr="005546F3">
        <w:rPr>
          <w:lang w:val="ka-GE"/>
        </w:rPr>
        <w:t xml:space="preserve">, </w:t>
      </w:r>
      <w:r w:rsidRPr="005546F3">
        <w:rPr>
          <w:rFonts w:ascii="Sylfaen" w:hAnsi="Sylfaen" w:cs="Sylfaen"/>
          <w:lang w:val="ka-GE"/>
        </w:rPr>
        <w:t>კომპენსაციის</w:t>
      </w:r>
      <w:r w:rsidRPr="005546F3">
        <w:rPr>
          <w:lang w:val="ka-GE"/>
        </w:rPr>
        <w:t xml:space="preserve"> </w:t>
      </w:r>
      <w:r w:rsidRPr="005546F3">
        <w:rPr>
          <w:rFonts w:ascii="Sylfaen" w:hAnsi="Sylfaen" w:cs="Sylfaen"/>
          <w:lang w:val="ka-GE"/>
        </w:rPr>
        <w:t>მიმღები</w:t>
      </w:r>
      <w:r w:rsidRPr="005546F3">
        <w:rPr>
          <w:lang w:val="ka-GE"/>
        </w:rPr>
        <w:t xml:space="preserve"> </w:t>
      </w:r>
      <w:r w:rsidRPr="005546F3">
        <w:rPr>
          <w:rFonts w:ascii="Sylfaen" w:hAnsi="Sylfaen" w:cs="Sylfaen"/>
          <w:lang w:val="ka-GE"/>
        </w:rPr>
        <w:t>პირი</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პაკეტის</w:t>
      </w:r>
      <w:r w:rsidRPr="005546F3">
        <w:rPr>
          <w:lang w:val="ka-GE"/>
        </w:rPr>
        <w:t xml:space="preserve"> </w:t>
      </w:r>
      <w:r w:rsidRPr="005546F3">
        <w:rPr>
          <w:rFonts w:ascii="Sylfaen" w:hAnsi="Sylfaen" w:cs="Sylfaen"/>
          <w:lang w:val="ka-GE"/>
        </w:rPr>
        <w:t>მიმღები</w:t>
      </w:r>
      <w:r w:rsidRPr="005546F3">
        <w:rPr>
          <w:lang w:val="ka-GE"/>
        </w:rPr>
        <w:t xml:space="preserve"> </w:t>
      </w:r>
      <w:r w:rsidRPr="005546F3">
        <w:rPr>
          <w:rFonts w:ascii="Sylfaen" w:hAnsi="Sylfaen" w:cs="Sylfaen"/>
          <w:lang w:val="ka-GE"/>
        </w:rPr>
        <w:t>პირი</w:t>
      </w:r>
      <w:r w:rsidRPr="005546F3">
        <w:rPr>
          <w:lang w:val="ka-GE"/>
        </w:rPr>
        <w:t xml:space="preserve">) </w:t>
      </w:r>
      <w:r w:rsidRPr="005546F3">
        <w:rPr>
          <w:rFonts w:ascii="Sylfaen" w:hAnsi="Sylfaen" w:cs="Sylfaen"/>
          <w:lang w:val="ka-GE"/>
        </w:rPr>
        <w:t>არ</w:t>
      </w:r>
      <w:r w:rsidRPr="005546F3">
        <w:rPr>
          <w:lang w:val="ka-GE"/>
        </w:rPr>
        <w:t xml:space="preserve"> </w:t>
      </w:r>
      <w:r w:rsidRPr="005546F3">
        <w:rPr>
          <w:rFonts w:ascii="Sylfaen" w:hAnsi="Sylfaen" w:cs="Sylfaen"/>
          <w:lang w:val="ka-GE"/>
        </w:rPr>
        <w:t>უჩერდება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უწყვეტად</w:t>
      </w:r>
      <w:r w:rsidRPr="005546F3">
        <w:rPr>
          <w:lang w:val="ka-GE"/>
        </w:rPr>
        <w:t xml:space="preserve"> </w:t>
      </w:r>
      <w:r w:rsidRPr="005546F3">
        <w:rPr>
          <w:rFonts w:ascii="Sylfaen" w:hAnsi="Sylfaen" w:cs="Sylfaen"/>
          <w:lang w:val="ka-GE"/>
        </w:rPr>
        <w:t>უგრძელდება</w:t>
      </w:r>
      <w:r w:rsidRPr="005546F3">
        <w:rPr>
          <w:lang w:val="ka-GE"/>
        </w:rPr>
        <w:t xml:space="preserve"> </w:t>
      </w:r>
      <w:r w:rsidRPr="005546F3">
        <w:rPr>
          <w:rFonts w:ascii="Sylfaen" w:hAnsi="Sylfaen" w:cs="Sylfaen"/>
          <w:lang w:val="ka-GE"/>
        </w:rPr>
        <w:t>სახელმწიფო</w:t>
      </w:r>
      <w:r w:rsidRPr="005546F3">
        <w:rPr>
          <w:lang w:val="ka-GE"/>
        </w:rPr>
        <w:t xml:space="preserve"> </w:t>
      </w:r>
      <w:r w:rsidRPr="005546F3">
        <w:rPr>
          <w:rFonts w:ascii="Sylfaen" w:hAnsi="Sylfaen" w:cs="Sylfaen"/>
          <w:lang w:val="ka-GE"/>
        </w:rPr>
        <w:t>გასაცემლის</w:t>
      </w:r>
      <w:r w:rsidRPr="005546F3">
        <w:rPr>
          <w:lang w:val="ka-GE"/>
        </w:rPr>
        <w:t xml:space="preserve"> (</w:t>
      </w:r>
      <w:r w:rsidRPr="005546F3">
        <w:rPr>
          <w:rFonts w:ascii="Sylfaen" w:hAnsi="Sylfaen" w:cs="Sylfaen"/>
          <w:lang w:val="ka-GE"/>
        </w:rPr>
        <w:t>სახელმწიფო</w:t>
      </w:r>
      <w:r w:rsidRPr="005546F3">
        <w:rPr>
          <w:lang w:val="ka-GE"/>
        </w:rPr>
        <w:t xml:space="preserve"> </w:t>
      </w:r>
      <w:r w:rsidRPr="005546F3">
        <w:rPr>
          <w:rFonts w:ascii="Sylfaen" w:hAnsi="Sylfaen" w:cs="Sylfaen"/>
          <w:lang w:val="ka-GE"/>
        </w:rPr>
        <w:t>პენსია</w:t>
      </w:r>
      <w:r w:rsidRPr="005546F3">
        <w:rPr>
          <w:lang w:val="ka-GE"/>
        </w:rPr>
        <w:t xml:space="preserve">, </w:t>
      </w:r>
      <w:r w:rsidRPr="005546F3">
        <w:rPr>
          <w:rFonts w:ascii="Sylfaen" w:hAnsi="Sylfaen" w:cs="Sylfaen"/>
          <w:lang w:val="ka-GE"/>
        </w:rPr>
        <w:t>კომპენსაცია</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ა</w:t>
      </w:r>
      <w:r w:rsidRPr="005546F3">
        <w:rPr>
          <w:lang w:val="ka-GE"/>
        </w:rPr>
        <w:t>.</w:t>
      </w:r>
      <w:r w:rsidRPr="005546F3">
        <w:rPr>
          <w:rFonts w:ascii="Sylfaen" w:hAnsi="Sylfaen" w:cs="Sylfaen"/>
          <w:lang w:val="ka-GE"/>
        </w:rPr>
        <w:t>შ</w:t>
      </w:r>
      <w:r w:rsidRPr="005546F3">
        <w:rPr>
          <w:lang w:val="ka-GE"/>
        </w:rPr>
        <w:t xml:space="preserve">.) </w:t>
      </w:r>
      <w:r w:rsidRPr="005546F3">
        <w:rPr>
          <w:rFonts w:ascii="Sylfaen" w:hAnsi="Sylfaen" w:cs="Sylfaen"/>
          <w:lang w:val="ka-GE"/>
        </w:rPr>
        <w:t>გაცემა</w:t>
      </w:r>
      <w:r w:rsidRPr="005546F3">
        <w:rPr>
          <w:lang w:val="ka-GE"/>
        </w:rPr>
        <w:t xml:space="preserve">, </w:t>
      </w:r>
      <w:r w:rsidRPr="005546F3">
        <w:rPr>
          <w:rFonts w:ascii="Sylfaen" w:hAnsi="Sylfaen" w:cs="Sylfaen"/>
          <w:lang w:val="ka-GE"/>
        </w:rPr>
        <w:t>მიუხედავად</w:t>
      </w:r>
      <w:r w:rsidRPr="005546F3">
        <w:rPr>
          <w:lang w:val="ka-GE"/>
        </w:rPr>
        <w:t> </w:t>
      </w:r>
      <w:r w:rsidRPr="005546F3">
        <w:rPr>
          <w:rFonts w:ascii="Sylfaen" w:hAnsi="Sylfaen" w:cs="Sylfaen"/>
          <w:lang w:val="ka-GE"/>
        </w:rPr>
        <w:t>კანონმდებლობით</w:t>
      </w:r>
      <w:r w:rsidRPr="005546F3">
        <w:rPr>
          <w:lang w:val="ka-GE"/>
        </w:rPr>
        <w:t xml:space="preserve"> </w:t>
      </w:r>
      <w:r w:rsidRPr="005546F3">
        <w:rPr>
          <w:rFonts w:ascii="Sylfaen" w:hAnsi="Sylfaen" w:cs="Sylfaen"/>
          <w:lang w:val="ka-GE"/>
        </w:rPr>
        <w:t>დადგენილი</w:t>
      </w:r>
      <w:r w:rsidRPr="005546F3">
        <w:rPr>
          <w:lang w:val="ka-GE"/>
        </w:rPr>
        <w:t xml:space="preserve"> </w:t>
      </w:r>
      <w:r w:rsidRPr="005546F3">
        <w:rPr>
          <w:rFonts w:ascii="Sylfaen" w:hAnsi="Sylfaen" w:cs="Sylfaen"/>
          <w:lang w:val="ka-GE"/>
        </w:rPr>
        <w:t>შეჩერების</w:t>
      </w:r>
      <w:r w:rsidRPr="005546F3">
        <w:rPr>
          <w:lang w:val="ka-GE"/>
        </w:rPr>
        <w:t xml:space="preserve"> </w:t>
      </w:r>
      <w:r w:rsidRPr="005546F3">
        <w:rPr>
          <w:rFonts w:ascii="Sylfaen" w:hAnsi="Sylfaen" w:cs="Sylfaen"/>
          <w:lang w:val="ka-GE"/>
        </w:rPr>
        <w:t>საფუძვლ</w:t>
      </w:r>
      <w:r w:rsidRPr="005546F3">
        <w:rPr>
          <w:lang w:val="ka-GE"/>
        </w:rPr>
        <w:t>(</w:t>
      </w:r>
      <w:r w:rsidRPr="005546F3">
        <w:rPr>
          <w:rFonts w:ascii="Sylfaen" w:hAnsi="Sylfaen" w:cs="Sylfaen"/>
          <w:lang w:val="ka-GE"/>
        </w:rPr>
        <w:t>ებ</w:t>
      </w:r>
      <w:r w:rsidRPr="005546F3">
        <w:rPr>
          <w:lang w:val="ka-GE"/>
        </w:rPr>
        <w:t>)</w:t>
      </w:r>
      <w:r w:rsidRPr="005546F3">
        <w:rPr>
          <w:rFonts w:ascii="Sylfaen" w:hAnsi="Sylfaen" w:cs="Sylfaen"/>
          <w:lang w:val="ka-GE"/>
        </w:rPr>
        <w:t>ის</w:t>
      </w:r>
      <w:r w:rsidRPr="005546F3">
        <w:rPr>
          <w:lang w:val="ka-GE"/>
        </w:rPr>
        <w:t xml:space="preserve"> </w:t>
      </w:r>
      <w:r w:rsidRPr="005546F3">
        <w:rPr>
          <w:rFonts w:ascii="Sylfaen" w:hAnsi="Sylfaen" w:cs="Sylfaen"/>
          <w:lang w:val="ka-GE"/>
        </w:rPr>
        <w:t>წარმოშობისა</w:t>
      </w:r>
      <w:r w:rsidRPr="005546F3">
        <w:rPr>
          <w:lang w:val="ka-GE"/>
        </w:rPr>
        <w:t xml:space="preserve">; </w:t>
      </w:r>
      <w:r w:rsidRPr="005546F3">
        <w:rPr>
          <w:rFonts w:ascii="Sylfaen" w:hAnsi="Sylfaen" w:cs="Sylfaen"/>
          <w:lang w:val="ka-GE"/>
        </w:rPr>
        <w:t>მაგალითად</w:t>
      </w:r>
      <w:r w:rsidRPr="005546F3">
        <w:rPr>
          <w:lang w:val="ka-GE"/>
        </w:rPr>
        <w:t xml:space="preserve">, </w:t>
      </w:r>
      <w:r w:rsidRPr="005546F3">
        <w:rPr>
          <w:rFonts w:ascii="Sylfaen" w:hAnsi="Sylfaen" w:cs="Sylfaen"/>
          <w:lang w:val="ka-GE"/>
        </w:rPr>
        <w:t>თანხის</w:t>
      </w:r>
      <w:r w:rsidRPr="005546F3">
        <w:rPr>
          <w:lang w:val="ka-GE"/>
        </w:rPr>
        <w:t xml:space="preserve"> </w:t>
      </w:r>
      <w:r w:rsidRPr="005546F3">
        <w:rPr>
          <w:rFonts w:ascii="Sylfaen" w:hAnsi="Sylfaen" w:cs="Sylfaen"/>
          <w:lang w:val="ka-GE"/>
        </w:rPr>
        <w:t>უმოძრაობა</w:t>
      </w:r>
      <w:r w:rsidRPr="005546F3">
        <w:rPr>
          <w:lang w:val="ka-GE"/>
        </w:rPr>
        <w:t xml:space="preserve"> 6 </w:t>
      </w:r>
      <w:r w:rsidRPr="005546F3">
        <w:rPr>
          <w:rFonts w:ascii="Sylfaen" w:hAnsi="Sylfaen" w:cs="Sylfaen"/>
          <w:lang w:val="ka-GE"/>
        </w:rPr>
        <w:t>თვის</w:t>
      </w:r>
      <w:r w:rsidRPr="005546F3">
        <w:rPr>
          <w:lang w:val="ka-GE"/>
        </w:rPr>
        <w:t xml:space="preserve"> </w:t>
      </w:r>
      <w:r w:rsidRPr="005546F3">
        <w:rPr>
          <w:rFonts w:ascii="Sylfaen" w:hAnsi="Sylfaen" w:cs="Sylfaen"/>
          <w:lang w:val="ka-GE"/>
        </w:rPr>
        <w:t>განმავლობაში</w:t>
      </w:r>
      <w:r w:rsidRPr="005546F3">
        <w:rPr>
          <w:lang w:val="ka-GE"/>
        </w:rPr>
        <w:t xml:space="preserve">, </w:t>
      </w:r>
      <w:r w:rsidRPr="005546F3">
        <w:rPr>
          <w:rFonts w:ascii="Sylfaen" w:hAnsi="Sylfaen" w:cs="Sylfaen"/>
          <w:lang w:val="ka-GE"/>
        </w:rPr>
        <w:t>ანუ</w:t>
      </w:r>
      <w:r w:rsidRPr="005546F3">
        <w:rPr>
          <w:lang w:val="ka-GE"/>
        </w:rPr>
        <w:t xml:space="preserve"> </w:t>
      </w:r>
      <w:r w:rsidRPr="005546F3">
        <w:rPr>
          <w:rFonts w:ascii="Sylfaen" w:hAnsi="Sylfaen" w:cs="Sylfaen"/>
          <w:lang w:val="ka-GE"/>
        </w:rPr>
        <w:t>როცა</w:t>
      </w:r>
      <w:r w:rsidRPr="005546F3">
        <w:rPr>
          <w:lang w:val="ka-GE"/>
        </w:rPr>
        <w:t xml:space="preserve"> </w:t>
      </w:r>
      <w:r w:rsidRPr="005546F3">
        <w:rPr>
          <w:rFonts w:ascii="Sylfaen" w:hAnsi="Sylfaen" w:cs="Sylfaen"/>
          <w:lang w:val="ka-GE"/>
        </w:rPr>
        <w:t>არ</w:t>
      </w:r>
      <w:r w:rsidRPr="005546F3">
        <w:rPr>
          <w:lang w:val="ka-GE"/>
        </w:rPr>
        <w:t xml:space="preserve"> </w:t>
      </w:r>
      <w:r w:rsidRPr="005546F3">
        <w:rPr>
          <w:rFonts w:ascii="Sylfaen" w:hAnsi="Sylfaen" w:cs="Sylfaen"/>
          <w:lang w:val="ka-GE"/>
        </w:rPr>
        <w:t>ხდება</w:t>
      </w:r>
      <w:r w:rsidRPr="005546F3">
        <w:rPr>
          <w:lang w:val="ka-GE"/>
        </w:rPr>
        <w:t xml:space="preserve"> </w:t>
      </w:r>
      <w:r w:rsidRPr="005546F3">
        <w:rPr>
          <w:rFonts w:ascii="Sylfaen" w:hAnsi="Sylfaen" w:cs="Sylfaen"/>
          <w:lang w:val="ka-GE"/>
        </w:rPr>
        <w:t>თანხის</w:t>
      </w:r>
      <w:r w:rsidRPr="005546F3">
        <w:rPr>
          <w:lang w:val="ka-GE"/>
        </w:rPr>
        <w:t xml:space="preserve">  </w:t>
      </w:r>
      <w:r w:rsidRPr="005546F3">
        <w:rPr>
          <w:rFonts w:ascii="Sylfaen" w:hAnsi="Sylfaen" w:cs="Sylfaen"/>
          <w:lang w:val="ka-GE"/>
        </w:rPr>
        <w:t>გატანა</w:t>
      </w:r>
      <w:r w:rsidRPr="005546F3">
        <w:rPr>
          <w:lang w:val="ka-GE"/>
        </w:rPr>
        <w:t xml:space="preserve"> </w:t>
      </w:r>
      <w:r w:rsidRPr="005546F3">
        <w:rPr>
          <w:rFonts w:ascii="Sylfaen" w:hAnsi="Sylfaen" w:cs="Sylfaen"/>
          <w:lang w:val="ka-GE"/>
        </w:rPr>
        <w:t>ანგარიშიდან</w:t>
      </w:r>
      <w:r w:rsidRPr="005546F3">
        <w:rPr>
          <w:lang w:val="ka-GE"/>
        </w:rPr>
        <w:t xml:space="preserve"> </w:t>
      </w:r>
      <w:r w:rsidRPr="005546F3">
        <w:rPr>
          <w:rFonts w:ascii="Sylfaen" w:hAnsi="Sylfaen" w:cs="Sylfaen"/>
          <w:lang w:val="ka-GE"/>
        </w:rPr>
        <w:t>ჩერდება</w:t>
      </w:r>
      <w:r w:rsidRPr="005546F3">
        <w:rPr>
          <w:lang w:val="ka-GE"/>
        </w:rPr>
        <w:t xml:space="preserve"> </w:t>
      </w:r>
      <w:r w:rsidRPr="005546F3">
        <w:rPr>
          <w:rFonts w:ascii="Sylfaen" w:hAnsi="Sylfaen" w:cs="Sylfaen"/>
          <w:lang w:val="ka-GE"/>
        </w:rPr>
        <w:t>პენსიის</w:t>
      </w:r>
      <w:r w:rsidRPr="005546F3">
        <w:rPr>
          <w:lang w:val="ka-GE"/>
        </w:rPr>
        <w:t>/</w:t>
      </w:r>
      <w:r w:rsidRPr="005546F3">
        <w:rPr>
          <w:rFonts w:ascii="Sylfaen" w:hAnsi="Sylfaen" w:cs="Sylfaen"/>
          <w:lang w:val="ka-GE"/>
        </w:rPr>
        <w:t>კომპენსაციის</w:t>
      </w:r>
      <w:r w:rsidRPr="005546F3">
        <w:rPr>
          <w:lang w:val="ka-GE"/>
        </w:rPr>
        <w:t>/</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პაკეტის</w:t>
      </w:r>
      <w:r w:rsidRPr="005546F3">
        <w:rPr>
          <w:lang w:val="ka-GE"/>
        </w:rPr>
        <w:t xml:space="preserve"> </w:t>
      </w:r>
      <w:r w:rsidRPr="005546F3">
        <w:rPr>
          <w:rFonts w:ascii="Sylfaen" w:hAnsi="Sylfaen" w:cs="Sylfaen"/>
          <w:lang w:val="ka-GE"/>
        </w:rPr>
        <w:t>გაცემა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ბენეფიციარმა</w:t>
      </w:r>
      <w:r w:rsidRPr="005546F3">
        <w:rPr>
          <w:lang w:val="ka-GE"/>
        </w:rPr>
        <w:t xml:space="preserve"> </w:t>
      </w:r>
      <w:r w:rsidRPr="005546F3">
        <w:rPr>
          <w:rFonts w:ascii="Sylfaen" w:hAnsi="Sylfaen" w:cs="Sylfaen"/>
          <w:lang w:val="ka-GE"/>
        </w:rPr>
        <w:t>თანხის</w:t>
      </w:r>
      <w:r w:rsidRPr="005546F3">
        <w:rPr>
          <w:lang w:val="ka-GE"/>
        </w:rPr>
        <w:t xml:space="preserve"> </w:t>
      </w:r>
      <w:r w:rsidRPr="005546F3">
        <w:rPr>
          <w:rFonts w:ascii="Sylfaen" w:hAnsi="Sylfaen" w:cs="Sylfaen"/>
          <w:lang w:val="ka-GE"/>
        </w:rPr>
        <w:t>განახლების</w:t>
      </w:r>
      <w:r w:rsidRPr="005546F3">
        <w:rPr>
          <w:lang w:val="ka-GE"/>
        </w:rPr>
        <w:t xml:space="preserve"> </w:t>
      </w:r>
      <w:r w:rsidRPr="005546F3">
        <w:rPr>
          <w:rFonts w:ascii="Sylfaen" w:hAnsi="Sylfaen" w:cs="Sylfaen"/>
          <w:lang w:val="ka-GE"/>
        </w:rPr>
        <w:t>მოთხოვნით</w:t>
      </w:r>
      <w:r w:rsidRPr="005546F3">
        <w:rPr>
          <w:lang w:val="ka-GE"/>
        </w:rPr>
        <w:t xml:space="preserve"> </w:t>
      </w:r>
      <w:r w:rsidRPr="005546F3">
        <w:rPr>
          <w:rFonts w:ascii="Sylfaen" w:hAnsi="Sylfaen" w:cs="Sylfaen"/>
          <w:lang w:val="ka-GE"/>
        </w:rPr>
        <w:t>უნდა</w:t>
      </w:r>
      <w:r w:rsidRPr="005546F3">
        <w:rPr>
          <w:lang w:val="ka-GE"/>
        </w:rPr>
        <w:t xml:space="preserve"> </w:t>
      </w:r>
      <w:r w:rsidRPr="005546F3">
        <w:rPr>
          <w:rFonts w:ascii="Sylfaen" w:hAnsi="Sylfaen" w:cs="Sylfaen"/>
          <w:lang w:val="ka-GE"/>
        </w:rPr>
        <w:t>მიმართოს</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მომსახურების</w:t>
      </w:r>
      <w:r w:rsidRPr="005546F3">
        <w:rPr>
          <w:lang w:val="ka-GE"/>
        </w:rPr>
        <w:t xml:space="preserve"> </w:t>
      </w:r>
      <w:r w:rsidRPr="005546F3">
        <w:rPr>
          <w:rFonts w:ascii="Sylfaen" w:hAnsi="Sylfaen" w:cs="Sylfaen"/>
          <w:lang w:val="ka-GE"/>
        </w:rPr>
        <w:t>სააგენტოს</w:t>
      </w:r>
      <w:r w:rsidRPr="005546F3">
        <w:rPr>
          <w:lang w:val="ka-GE"/>
        </w:rPr>
        <w:t xml:space="preserve">. </w:t>
      </w:r>
      <w:r w:rsidRPr="005546F3">
        <w:rPr>
          <w:rFonts w:ascii="Sylfaen" w:hAnsi="Sylfaen" w:cs="Sylfaen"/>
          <w:lang w:val="ka-GE"/>
        </w:rPr>
        <w:t>ამ</w:t>
      </w:r>
      <w:r w:rsidRPr="005546F3">
        <w:rPr>
          <w:lang w:val="ka-GE"/>
        </w:rPr>
        <w:t xml:space="preserve"> </w:t>
      </w:r>
      <w:r w:rsidRPr="005546F3">
        <w:rPr>
          <w:rFonts w:ascii="Sylfaen" w:hAnsi="Sylfaen" w:cs="Sylfaen"/>
          <w:lang w:val="ka-GE"/>
        </w:rPr>
        <w:t>რეგულაციით</w:t>
      </w:r>
      <w:r w:rsidRPr="005546F3">
        <w:rPr>
          <w:lang w:val="ka-GE"/>
        </w:rPr>
        <w:t xml:space="preserve"> </w:t>
      </w:r>
      <w:r w:rsidRPr="005546F3">
        <w:rPr>
          <w:rFonts w:ascii="Sylfaen" w:hAnsi="Sylfaen" w:cs="Sylfaen"/>
          <w:lang w:val="ka-GE"/>
        </w:rPr>
        <w:t>პენსია</w:t>
      </w:r>
      <w:r w:rsidRPr="005546F3">
        <w:rPr>
          <w:lang w:val="ka-GE"/>
        </w:rPr>
        <w:t>/</w:t>
      </w:r>
      <w:r w:rsidRPr="005546F3">
        <w:rPr>
          <w:rFonts w:ascii="Sylfaen" w:hAnsi="Sylfaen" w:cs="Sylfaen"/>
          <w:lang w:val="ka-GE"/>
        </w:rPr>
        <w:t>კომპენსაცია</w:t>
      </w:r>
      <w:r w:rsidRPr="005546F3">
        <w:rPr>
          <w:lang w:val="ka-GE"/>
        </w:rPr>
        <w:t>/</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w:t>
      </w:r>
      <w:r w:rsidRPr="005546F3">
        <w:rPr>
          <w:lang w:val="ka-GE"/>
        </w:rPr>
        <w:t xml:space="preserve"> </w:t>
      </w:r>
      <w:r w:rsidRPr="005546F3">
        <w:rPr>
          <w:rFonts w:ascii="Sylfaen" w:hAnsi="Sylfaen" w:cs="Sylfaen"/>
          <w:lang w:val="ka-GE"/>
        </w:rPr>
        <w:t>არ</w:t>
      </w:r>
      <w:r w:rsidRPr="005546F3">
        <w:rPr>
          <w:lang w:val="ka-GE"/>
        </w:rPr>
        <w:t xml:space="preserve"> </w:t>
      </w:r>
      <w:r w:rsidRPr="005546F3">
        <w:rPr>
          <w:rFonts w:ascii="Sylfaen" w:hAnsi="Sylfaen" w:cs="Sylfaen"/>
          <w:lang w:val="ka-GE"/>
        </w:rPr>
        <w:t>შეუჩერდა</w:t>
      </w:r>
      <w:r w:rsidRPr="005546F3">
        <w:rPr>
          <w:lang w:val="ka-GE"/>
        </w:rPr>
        <w:t xml:space="preserve"> </w:t>
      </w:r>
      <w:r w:rsidRPr="005546F3">
        <w:rPr>
          <w:rFonts w:ascii="Sylfaen" w:hAnsi="Sylfaen" w:cs="Sylfaen"/>
          <w:lang w:val="ka-GE"/>
        </w:rPr>
        <w:t>დაახლოებით</w:t>
      </w:r>
      <w:r w:rsidRPr="005546F3">
        <w:rPr>
          <w:lang w:val="ka-GE"/>
        </w:rPr>
        <w:t xml:space="preserve"> 3500-</w:t>
      </w:r>
      <w:r w:rsidRPr="005546F3">
        <w:rPr>
          <w:rFonts w:ascii="Sylfaen" w:hAnsi="Sylfaen" w:cs="Sylfaen"/>
          <w:lang w:val="ka-GE"/>
        </w:rPr>
        <w:t>მდე</w:t>
      </w:r>
      <w:r w:rsidRPr="005546F3">
        <w:rPr>
          <w:lang w:val="ka-GE"/>
        </w:rPr>
        <w:t xml:space="preserve"> </w:t>
      </w:r>
      <w:r w:rsidRPr="005546F3">
        <w:rPr>
          <w:rFonts w:ascii="Sylfaen" w:hAnsi="Sylfaen" w:cs="Sylfaen"/>
          <w:lang w:val="ka-GE"/>
        </w:rPr>
        <w:t>ბენეფიციარს</w:t>
      </w:r>
      <w:r w:rsidRPr="005546F3">
        <w:rPr>
          <w:lang w:val="ka-GE"/>
        </w:rPr>
        <w:t xml:space="preserve">. </w:t>
      </w:r>
    </w:p>
    <w:p w14:paraId="467B8F7A" w14:textId="77777777" w:rsidR="007D59D2" w:rsidRPr="005546F3" w:rsidRDefault="007D59D2" w:rsidP="007D59D2">
      <w:pPr>
        <w:pStyle w:val="NoSpacing"/>
        <w:numPr>
          <w:ilvl w:val="0"/>
          <w:numId w:val="21"/>
        </w:numPr>
        <w:jc w:val="both"/>
        <w:rPr>
          <w:lang w:val="ka-GE"/>
        </w:rPr>
      </w:pPr>
      <w:r w:rsidRPr="005546F3">
        <w:rPr>
          <w:rFonts w:ascii="Sylfaen" w:hAnsi="Sylfaen" w:cs="Sylfaen"/>
          <w:lang w:val="ka-GE"/>
        </w:rPr>
        <w:t>პენსიის</w:t>
      </w:r>
      <w:r w:rsidRPr="005546F3">
        <w:rPr>
          <w:lang w:val="ka-GE"/>
        </w:rPr>
        <w:t>/</w:t>
      </w:r>
      <w:r w:rsidRPr="005546F3">
        <w:rPr>
          <w:rFonts w:ascii="Sylfaen" w:hAnsi="Sylfaen" w:cs="Sylfaen"/>
          <w:lang w:val="ka-GE"/>
        </w:rPr>
        <w:t>კომპენსაციის</w:t>
      </w:r>
      <w:r w:rsidRPr="005546F3">
        <w:rPr>
          <w:lang w:val="ka-GE"/>
        </w:rPr>
        <w:t>/</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პაკეტის</w:t>
      </w:r>
      <w:r w:rsidRPr="005546F3">
        <w:rPr>
          <w:lang w:val="ka-GE"/>
        </w:rPr>
        <w:t xml:space="preserve"> </w:t>
      </w:r>
      <w:r w:rsidRPr="005546F3">
        <w:rPr>
          <w:rFonts w:ascii="Sylfaen" w:hAnsi="Sylfaen" w:cs="Sylfaen"/>
          <w:lang w:val="ka-GE"/>
        </w:rPr>
        <w:t>დანიშვნა</w:t>
      </w:r>
      <w:r w:rsidRPr="005546F3">
        <w:rPr>
          <w:lang w:val="ka-GE"/>
        </w:rPr>
        <w:t>/</w:t>
      </w:r>
      <w:r w:rsidRPr="005546F3">
        <w:rPr>
          <w:rFonts w:ascii="Sylfaen" w:hAnsi="Sylfaen" w:cs="Sylfaen"/>
          <w:lang w:val="ka-GE"/>
        </w:rPr>
        <w:t>განახლება</w:t>
      </w:r>
      <w:r w:rsidRPr="005546F3">
        <w:rPr>
          <w:lang w:val="ka-GE"/>
        </w:rPr>
        <w:t xml:space="preserve"> </w:t>
      </w:r>
      <w:r w:rsidRPr="005546F3">
        <w:rPr>
          <w:rFonts w:ascii="Sylfaen" w:hAnsi="Sylfaen" w:cs="Sylfaen"/>
          <w:lang w:val="ka-GE"/>
        </w:rPr>
        <w:t>ხდება</w:t>
      </w:r>
      <w:r w:rsidRPr="005546F3">
        <w:rPr>
          <w:lang w:val="ka-GE"/>
        </w:rPr>
        <w:t xml:space="preserve"> </w:t>
      </w:r>
      <w:r w:rsidRPr="005546F3">
        <w:rPr>
          <w:rFonts w:ascii="Sylfaen" w:hAnsi="Sylfaen" w:cs="Sylfaen"/>
          <w:lang w:val="ka-GE"/>
        </w:rPr>
        <w:t>ელექტრონული</w:t>
      </w:r>
      <w:r w:rsidRPr="005546F3">
        <w:rPr>
          <w:lang w:val="ka-GE"/>
        </w:rPr>
        <w:t xml:space="preserve"> </w:t>
      </w:r>
      <w:r w:rsidRPr="005546F3">
        <w:rPr>
          <w:rFonts w:ascii="Sylfaen" w:hAnsi="Sylfaen" w:cs="Sylfaen"/>
          <w:lang w:val="ka-GE"/>
        </w:rPr>
        <w:t>სერვისების</w:t>
      </w:r>
      <w:r w:rsidRPr="005546F3">
        <w:rPr>
          <w:lang w:val="ka-GE"/>
        </w:rPr>
        <w:t xml:space="preserve"> </w:t>
      </w:r>
      <w:r w:rsidRPr="005546F3">
        <w:rPr>
          <w:rFonts w:ascii="Sylfaen" w:hAnsi="Sylfaen" w:cs="Sylfaen"/>
          <w:lang w:val="ka-GE"/>
        </w:rPr>
        <w:t>გამოყენებით</w:t>
      </w:r>
      <w:r w:rsidRPr="005546F3">
        <w:rPr>
          <w:lang w:val="ka-GE"/>
        </w:rPr>
        <w:t xml:space="preserve">, </w:t>
      </w:r>
      <w:r w:rsidRPr="005546F3">
        <w:rPr>
          <w:rFonts w:ascii="Sylfaen" w:hAnsi="Sylfaen" w:cs="Sylfaen"/>
          <w:lang w:val="ka-GE"/>
        </w:rPr>
        <w:t>სსიპ</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მომსახურების</w:t>
      </w:r>
      <w:r w:rsidRPr="005546F3">
        <w:rPr>
          <w:lang w:val="ka-GE"/>
        </w:rPr>
        <w:t xml:space="preserve"> </w:t>
      </w:r>
      <w:r w:rsidRPr="005546F3">
        <w:rPr>
          <w:rFonts w:ascii="Sylfaen" w:hAnsi="Sylfaen" w:cs="Sylfaen"/>
          <w:lang w:val="ka-GE"/>
        </w:rPr>
        <w:t>სააგენტოში</w:t>
      </w:r>
      <w:r w:rsidRPr="005546F3">
        <w:rPr>
          <w:lang w:val="ka-GE"/>
        </w:rPr>
        <w:t xml:space="preserve"> </w:t>
      </w:r>
      <w:r w:rsidRPr="005546F3">
        <w:rPr>
          <w:rFonts w:ascii="Sylfaen" w:hAnsi="Sylfaen" w:cs="Sylfaen"/>
          <w:lang w:val="ka-GE"/>
        </w:rPr>
        <w:t>ვიზიტის</w:t>
      </w:r>
      <w:r w:rsidRPr="005546F3">
        <w:rPr>
          <w:lang w:val="ka-GE"/>
        </w:rPr>
        <w:t xml:space="preserve"> </w:t>
      </w:r>
      <w:r w:rsidRPr="005546F3">
        <w:rPr>
          <w:rFonts w:ascii="Sylfaen" w:hAnsi="Sylfaen" w:cs="Sylfaen"/>
          <w:lang w:val="ka-GE"/>
        </w:rPr>
        <w:t>გარეშე</w:t>
      </w:r>
      <w:r w:rsidRPr="005546F3">
        <w:rPr>
          <w:lang w:val="ka-GE"/>
        </w:rPr>
        <w:t xml:space="preserve">, </w:t>
      </w:r>
      <w:r w:rsidRPr="005546F3">
        <w:rPr>
          <w:rFonts w:ascii="Sylfaen" w:hAnsi="Sylfaen" w:cs="Sylfaen"/>
          <w:lang w:val="ka-GE"/>
        </w:rPr>
        <w:lastRenderedPageBreak/>
        <w:t>კერძოდ</w:t>
      </w:r>
      <w:r w:rsidRPr="005546F3">
        <w:rPr>
          <w:lang w:val="ka-GE"/>
        </w:rPr>
        <w:t xml:space="preserve">, </w:t>
      </w:r>
      <w:r w:rsidRPr="005546F3">
        <w:rPr>
          <w:rFonts w:ascii="Sylfaen" w:hAnsi="Sylfaen" w:cs="Sylfaen"/>
          <w:lang w:val="ka-GE"/>
        </w:rPr>
        <w:t>მაძიებლის</w:t>
      </w:r>
      <w:r w:rsidRPr="005546F3">
        <w:rPr>
          <w:lang w:val="ka-GE"/>
        </w:rPr>
        <w:t xml:space="preserve"> </w:t>
      </w:r>
      <w:r w:rsidRPr="005546F3">
        <w:rPr>
          <w:rFonts w:ascii="Sylfaen" w:hAnsi="Sylfaen" w:cs="Sylfaen"/>
          <w:lang w:val="ka-GE"/>
        </w:rPr>
        <w:t>მიერ</w:t>
      </w:r>
      <w:r w:rsidRPr="005546F3">
        <w:rPr>
          <w:lang w:val="ka-GE"/>
        </w:rPr>
        <w:t xml:space="preserve"> </w:t>
      </w:r>
      <w:r w:rsidRPr="005546F3">
        <w:rPr>
          <w:rFonts w:ascii="Sylfaen" w:hAnsi="Sylfaen" w:cs="Sylfaen"/>
          <w:lang w:val="ka-GE"/>
        </w:rPr>
        <w:t>სააგენტოში</w:t>
      </w:r>
      <w:r w:rsidRPr="005546F3">
        <w:rPr>
          <w:lang w:val="ka-GE"/>
        </w:rPr>
        <w:t xml:space="preserve"> </w:t>
      </w:r>
      <w:r w:rsidRPr="005546F3">
        <w:rPr>
          <w:rFonts w:ascii="Sylfaen" w:hAnsi="Sylfaen" w:cs="Sylfaen"/>
          <w:lang w:val="ka-GE"/>
        </w:rPr>
        <w:t>ელექტრონული</w:t>
      </w:r>
      <w:r w:rsidRPr="005546F3">
        <w:rPr>
          <w:rFonts w:cs="Arial"/>
          <w:lang w:val="ka-GE"/>
        </w:rPr>
        <w:t xml:space="preserve"> </w:t>
      </w:r>
      <w:r w:rsidRPr="005546F3">
        <w:rPr>
          <w:rFonts w:ascii="Sylfaen" w:hAnsi="Sylfaen" w:cs="Sylfaen"/>
          <w:lang w:val="ka-GE"/>
        </w:rPr>
        <w:t>ფორმით</w:t>
      </w:r>
      <w:r w:rsidRPr="005546F3">
        <w:rPr>
          <w:rFonts w:cs="Arial"/>
          <w:lang w:val="ka-GE"/>
        </w:rPr>
        <w:t xml:space="preserve"> </w:t>
      </w:r>
      <w:r w:rsidRPr="005546F3">
        <w:rPr>
          <w:rFonts w:ascii="Sylfaen" w:hAnsi="Sylfaen" w:cs="Sylfaen"/>
          <w:lang w:val="ka-GE"/>
        </w:rPr>
        <w:t>მოწოდებული</w:t>
      </w:r>
      <w:r w:rsidRPr="005546F3">
        <w:rPr>
          <w:rFonts w:cs="Sylfaen"/>
          <w:lang w:val="ka-GE"/>
        </w:rPr>
        <w:t xml:space="preserve"> </w:t>
      </w:r>
      <w:r w:rsidRPr="005546F3">
        <w:rPr>
          <w:rFonts w:ascii="Sylfaen" w:hAnsi="Sylfaen" w:cs="Sylfaen"/>
          <w:lang w:val="ka-GE"/>
        </w:rPr>
        <w:t>განცხადებისა</w:t>
      </w:r>
      <w:r w:rsidRPr="005546F3">
        <w:rPr>
          <w:rFonts w:cs="Arial"/>
          <w:lang w:val="ka-GE"/>
        </w:rPr>
        <w:t xml:space="preserve"> </w:t>
      </w:r>
      <w:r w:rsidRPr="005546F3">
        <w:rPr>
          <w:rFonts w:ascii="Sylfaen" w:hAnsi="Sylfaen" w:cs="Sylfaen"/>
          <w:lang w:val="ka-GE"/>
        </w:rPr>
        <w:t>და</w:t>
      </w:r>
      <w:r w:rsidRPr="005546F3">
        <w:rPr>
          <w:rFonts w:cs="Arial"/>
          <w:lang w:val="ka-GE"/>
        </w:rPr>
        <w:t xml:space="preserve"> </w:t>
      </w:r>
      <w:r w:rsidRPr="005546F3">
        <w:rPr>
          <w:rFonts w:ascii="Sylfaen" w:hAnsi="Sylfaen" w:cs="Sylfaen"/>
          <w:lang w:val="ka-GE"/>
        </w:rPr>
        <w:t>მატერიალური</w:t>
      </w:r>
      <w:r w:rsidRPr="005546F3">
        <w:rPr>
          <w:rFonts w:cs="Arial"/>
          <w:lang w:val="ka-GE"/>
        </w:rPr>
        <w:t xml:space="preserve"> </w:t>
      </w:r>
      <w:r w:rsidRPr="005546F3">
        <w:rPr>
          <w:rFonts w:ascii="Sylfaen" w:hAnsi="Sylfaen" w:cs="Sylfaen"/>
          <w:lang w:val="ka-GE"/>
        </w:rPr>
        <w:t>დოკუმენტის</w:t>
      </w:r>
      <w:r w:rsidRPr="005546F3">
        <w:rPr>
          <w:rFonts w:cs="Arial"/>
          <w:lang w:val="ka-GE"/>
        </w:rPr>
        <w:t xml:space="preserve"> </w:t>
      </w:r>
      <w:r w:rsidRPr="005546F3">
        <w:rPr>
          <w:rFonts w:ascii="Sylfaen" w:hAnsi="Sylfaen" w:cs="Sylfaen"/>
          <w:lang w:val="ka-GE"/>
        </w:rPr>
        <w:t>ელექტრონული</w:t>
      </w:r>
      <w:r w:rsidRPr="005546F3">
        <w:rPr>
          <w:rFonts w:cs="Arial"/>
          <w:lang w:val="ka-GE"/>
        </w:rPr>
        <w:t xml:space="preserve"> </w:t>
      </w:r>
      <w:r w:rsidRPr="005546F3">
        <w:rPr>
          <w:rFonts w:ascii="Sylfaen" w:hAnsi="Sylfaen" w:cs="Sylfaen"/>
          <w:lang w:val="ka-GE"/>
        </w:rPr>
        <w:t>ასლის</w:t>
      </w:r>
      <w:r w:rsidRPr="005546F3">
        <w:rPr>
          <w:rFonts w:cs="Arial"/>
          <w:lang w:val="ka-GE"/>
        </w:rPr>
        <w:t xml:space="preserve"> </w:t>
      </w:r>
      <w:r w:rsidRPr="005546F3">
        <w:rPr>
          <w:rFonts w:ascii="Sylfaen" w:hAnsi="Sylfaen" w:cs="Sylfaen"/>
          <w:lang w:val="ka-GE"/>
        </w:rPr>
        <w:t>საფუძველზე</w:t>
      </w:r>
      <w:r w:rsidRPr="005546F3">
        <w:rPr>
          <w:rFonts w:cs="Arial"/>
          <w:lang w:val="ka-GE"/>
        </w:rPr>
        <w:t>.</w:t>
      </w:r>
      <w:r w:rsidRPr="005546F3">
        <w:t> </w:t>
      </w:r>
    </w:p>
    <w:p w14:paraId="0D3C2772" w14:textId="77777777" w:rsidR="007D59D2" w:rsidRPr="005546F3" w:rsidRDefault="007D59D2" w:rsidP="007D59D2">
      <w:pPr>
        <w:pStyle w:val="NoSpacing"/>
        <w:numPr>
          <w:ilvl w:val="0"/>
          <w:numId w:val="21"/>
        </w:numPr>
        <w:jc w:val="both"/>
        <w:rPr>
          <w:lang w:val="ka-GE"/>
        </w:rPr>
      </w:pPr>
      <w:r w:rsidRPr="005546F3">
        <w:rPr>
          <w:rFonts w:ascii="Sylfaen" w:hAnsi="Sylfaen" w:cs="Sylfaen"/>
          <w:lang w:val="ka-GE"/>
        </w:rPr>
        <w:t>სამედიცინო</w:t>
      </w:r>
      <w:r w:rsidRPr="005546F3">
        <w:rPr>
          <w:lang w:val="ka-GE"/>
        </w:rPr>
        <w:t>-</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ექსპერტიზის</w:t>
      </w:r>
      <w:r w:rsidRPr="005546F3">
        <w:rPr>
          <w:lang w:val="ka-GE"/>
        </w:rPr>
        <w:t xml:space="preserve"> </w:t>
      </w:r>
      <w:r w:rsidRPr="005546F3">
        <w:rPr>
          <w:rFonts w:ascii="Sylfaen" w:hAnsi="Sylfaen" w:cs="Sylfaen"/>
          <w:lang w:val="ka-GE"/>
        </w:rPr>
        <w:t>აქტის</w:t>
      </w:r>
      <w:r w:rsidRPr="005546F3">
        <w:rPr>
          <w:lang w:val="ka-GE"/>
        </w:rPr>
        <w:t xml:space="preserve"> </w:t>
      </w:r>
      <w:r w:rsidRPr="005546F3">
        <w:rPr>
          <w:rFonts w:ascii="Sylfaen" w:hAnsi="Sylfaen" w:cs="Sylfaen"/>
          <w:lang w:val="ka-GE"/>
        </w:rPr>
        <w:t>ამონაწერებს</w:t>
      </w:r>
      <w:r w:rsidRPr="005546F3">
        <w:rPr>
          <w:lang w:val="ka-GE"/>
        </w:rPr>
        <w:t xml:space="preserve"> (</w:t>
      </w:r>
      <w:r w:rsidRPr="005546F3">
        <w:rPr>
          <w:rFonts w:ascii="Sylfaen" w:hAnsi="Sylfaen" w:cs="Sylfaen"/>
          <w:lang w:val="ka-GE"/>
        </w:rPr>
        <w:t>ფორმა</w:t>
      </w:r>
      <w:r w:rsidRPr="005546F3">
        <w:rPr>
          <w:lang w:val="ka-GE"/>
        </w:rPr>
        <w:t xml:space="preserve"> №IV-50/4)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შესაბამისად</w:t>
      </w:r>
      <w:r w:rsidRPr="005546F3">
        <w:rPr>
          <w:lang w:val="ka-GE"/>
        </w:rPr>
        <w:t xml:space="preserve"> </w:t>
      </w:r>
      <w:r w:rsidRPr="005546F3">
        <w:rPr>
          <w:rFonts w:ascii="Sylfaen" w:hAnsi="Sylfaen" w:cs="Sylfaen"/>
          <w:lang w:val="ka-GE"/>
        </w:rPr>
        <w:t>ამ</w:t>
      </w:r>
      <w:r w:rsidRPr="005546F3">
        <w:rPr>
          <w:lang w:val="ka-GE"/>
        </w:rPr>
        <w:t xml:space="preserve"> </w:t>
      </w:r>
      <w:r w:rsidRPr="005546F3">
        <w:rPr>
          <w:rFonts w:ascii="Sylfaen" w:hAnsi="Sylfaen" w:cs="Sylfaen"/>
          <w:lang w:val="ka-GE"/>
        </w:rPr>
        <w:t>ამონაწერებით</w:t>
      </w:r>
      <w:r w:rsidRPr="005546F3">
        <w:rPr>
          <w:lang w:val="ka-GE"/>
        </w:rPr>
        <w:t xml:space="preserve"> </w:t>
      </w:r>
      <w:r w:rsidRPr="005546F3">
        <w:rPr>
          <w:rFonts w:ascii="Sylfaen" w:hAnsi="Sylfaen" w:cs="Sylfaen"/>
          <w:lang w:val="ka-GE"/>
        </w:rPr>
        <w:t>გათვალისწინებულ</w:t>
      </w:r>
      <w:r w:rsidRPr="005546F3">
        <w:rPr>
          <w:lang w:val="ka-GE"/>
        </w:rPr>
        <w:t xml:space="preserve"> </w:t>
      </w:r>
      <w:r w:rsidRPr="005546F3">
        <w:rPr>
          <w:rFonts w:ascii="Sylfaen" w:hAnsi="Sylfaen" w:cs="Sylfaen"/>
          <w:lang w:val="ka-GE"/>
        </w:rPr>
        <w:t>სტატუსებს</w:t>
      </w:r>
      <w:r w:rsidRPr="005546F3">
        <w:rPr>
          <w:lang w:val="ka-GE"/>
        </w:rPr>
        <w:t xml:space="preserve">, </w:t>
      </w:r>
      <w:r w:rsidRPr="005546F3">
        <w:rPr>
          <w:rFonts w:ascii="Sylfaen" w:hAnsi="Sylfaen" w:cs="Sylfaen"/>
          <w:lang w:val="ka-GE"/>
        </w:rPr>
        <w:t>რომელთა</w:t>
      </w:r>
      <w:r w:rsidRPr="005546F3">
        <w:rPr>
          <w:lang w:val="ka-GE"/>
        </w:rPr>
        <w:t xml:space="preserve"> </w:t>
      </w:r>
      <w:r w:rsidRPr="005546F3">
        <w:rPr>
          <w:rFonts w:ascii="Sylfaen" w:hAnsi="Sylfaen" w:cs="Sylfaen"/>
          <w:lang w:val="ka-GE"/>
        </w:rPr>
        <w:t>საფუძველზე</w:t>
      </w:r>
      <w:r w:rsidRPr="005546F3">
        <w:rPr>
          <w:lang w:val="ka-GE"/>
        </w:rPr>
        <w:t xml:space="preserve"> </w:t>
      </w:r>
      <w:r w:rsidRPr="005546F3">
        <w:rPr>
          <w:rFonts w:ascii="Sylfaen" w:hAnsi="Sylfaen" w:cs="Sylfaen"/>
          <w:lang w:val="ka-GE"/>
        </w:rPr>
        <w:t>შეზღუდული</w:t>
      </w:r>
      <w:r w:rsidRPr="005546F3">
        <w:rPr>
          <w:lang w:val="ka-GE"/>
        </w:rPr>
        <w:t xml:space="preserve"> </w:t>
      </w:r>
      <w:r w:rsidRPr="005546F3">
        <w:rPr>
          <w:rFonts w:ascii="Sylfaen" w:hAnsi="Sylfaen" w:cs="Sylfaen"/>
          <w:lang w:val="ka-GE"/>
        </w:rPr>
        <w:t>შესაძლებლობის</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მორიგი</w:t>
      </w:r>
      <w:r w:rsidRPr="005546F3">
        <w:rPr>
          <w:lang w:val="ka-GE"/>
        </w:rPr>
        <w:t xml:space="preserve"> </w:t>
      </w:r>
      <w:r w:rsidRPr="005546F3">
        <w:rPr>
          <w:rFonts w:ascii="Sylfaen" w:hAnsi="Sylfaen" w:cs="Sylfaen"/>
          <w:lang w:val="ka-GE"/>
        </w:rPr>
        <w:t>გადამოწმების</w:t>
      </w:r>
      <w:r w:rsidRPr="005546F3">
        <w:rPr>
          <w:lang w:val="ka-GE"/>
        </w:rPr>
        <w:t xml:space="preserve"> </w:t>
      </w:r>
      <w:r w:rsidRPr="005546F3">
        <w:rPr>
          <w:rFonts w:ascii="Sylfaen" w:hAnsi="Sylfaen" w:cs="Sylfaen"/>
          <w:lang w:val="ka-GE"/>
        </w:rPr>
        <w:t>ვადად</w:t>
      </w:r>
      <w:r w:rsidRPr="005546F3">
        <w:rPr>
          <w:lang w:val="ka-GE"/>
        </w:rPr>
        <w:t xml:space="preserve"> </w:t>
      </w:r>
      <w:r w:rsidRPr="005546F3">
        <w:rPr>
          <w:rFonts w:ascii="Sylfaen" w:hAnsi="Sylfaen" w:cs="Sylfaen"/>
          <w:lang w:val="ka-GE"/>
        </w:rPr>
        <w:t>განსაზღვრულია</w:t>
      </w:r>
      <w:r w:rsidRPr="005546F3">
        <w:rPr>
          <w:lang w:val="ka-GE"/>
        </w:rPr>
        <w:t xml:space="preserve"> 2020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მარტი</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შემდგომი</w:t>
      </w:r>
      <w:r w:rsidRPr="005546F3">
        <w:rPr>
          <w:lang w:val="ka-GE"/>
        </w:rPr>
        <w:t xml:space="preserve"> </w:t>
      </w:r>
      <w:r w:rsidRPr="005546F3">
        <w:rPr>
          <w:rFonts w:ascii="Sylfaen" w:hAnsi="Sylfaen" w:cs="Sylfaen"/>
          <w:lang w:val="ka-GE"/>
        </w:rPr>
        <w:t>პერიოდი</w:t>
      </w:r>
      <w:r w:rsidRPr="005546F3">
        <w:rPr>
          <w:lang w:val="ka-GE"/>
        </w:rPr>
        <w:t xml:space="preserve">, </w:t>
      </w:r>
      <w:r w:rsidRPr="005546F3">
        <w:rPr>
          <w:rFonts w:ascii="Sylfaen" w:hAnsi="Sylfaen" w:cs="Sylfaen"/>
          <w:lang w:val="ka-GE"/>
        </w:rPr>
        <w:t>შეუნარჩუნდათ</w:t>
      </w:r>
      <w:r w:rsidRPr="005546F3">
        <w:rPr>
          <w:lang w:val="ka-GE"/>
        </w:rPr>
        <w:t xml:space="preserve"> </w:t>
      </w:r>
      <w:r w:rsidRPr="005546F3">
        <w:rPr>
          <w:rFonts w:ascii="Sylfaen" w:hAnsi="Sylfaen" w:cs="Sylfaen"/>
          <w:lang w:val="ka-GE"/>
        </w:rPr>
        <w:t>იურიდიული</w:t>
      </w:r>
      <w:r w:rsidRPr="005546F3">
        <w:rPr>
          <w:lang w:val="ka-GE"/>
        </w:rPr>
        <w:t xml:space="preserve"> </w:t>
      </w:r>
      <w:r w:rsidRPr="005546F3">
        <w:rPr>
          <w:rFonts w:ascii="Sylfaen" w:hAnsi="Sylfaen" w:cs="Sylfaen"/>
          <w:lang w:val="ka-GE"/>
        </w:rPr>
        <w:t>ძალა</w:t>
      </w:r>
      <w:r w:rsidRPr="005546F3">
        <w:rPr>
          <w:lang w:val="ka-GE"/>
        </w:rPr>
        <w:t xml:space="preserve">; </w:t>
      </w:r>
      <w:r w:rsidRPr="005546F3">
        <w:rPr>
          <w:rFonts w:ascii="Sylfaen" w:hAnsi="Sylfaen" w:cs="Sylfaen"/>
          <w:lang w:val="ka-GE"/>
        </w:rPr>
        <w:t>შშმ</w:t>
      </w:r>
      <w:r w:rsidRPr="005546F3">
        <w:rPr>
          <w:lang w:val="ka-GE"/>
        </w:rPr>
        <w:t xml:space="preserve"> </w:t>
      </w:r>
      <w:r w:rsidRPr="005546F3">
        <w:rPr>
          <w:rFonts w:ascii="Sylfaen" w:hAnsi="Sylfaen" w:cs="Sylfaen"/>
          <w:lang w:val="ka-GE"/>
        </w:rPr>
        <w:t>სტატუსი</w:t>
      </w:r>
      <w:r w:rsidRPr="005546F3">
        <w:rPr>
          <w:lang w:val="ka-GE"/>
        </w:rPr>
        <w:t xml:space="preserve"> </w:t>
      </w:r>
      <w:r w:rsidRPr="005546F3">
        <w:rPr>
          <w:rFonts w:ascii="Sylfaen" w:hAnsi="Sylfaen" w:cs="Sylfaen"/>
          <w:lang w:val="ka-GE"/>
        </w:rPr>
        <w:t>პირს</w:t>
      </w:r>
      <w:r w:rsidRPr="005546F3">
        <w:rPr>
          <w:lang w:val="ka-GE"/>
        </w:rPr>
        <w:t xml:space="preserve"> </w:t>
      </w:r>
      <w:r w:rsidRPr="005546F3">
        <w:rPr>
          <w:rFonts w:ascii="Sylfaen" w:hAnsi="Sylfaen" w:cs="Sylfaen"/>
          <w:lang w:val="ka-GE"/>
        </w:rPr>
        <w:t>უდგინდება</w:t>
      </w:r>
      <w:r w:rsidRPr="005546F3">
        <w:rPr>
          <w:lang w:val="ka-GE"/>
        </w:rPr>
        <w:t xml:space="preserve"> </w:t>
      </w:r>
      <w:r w:rsidRPr="005546F3">
        <w:rPr>
          <w:rFonts w:ascii="Sylfaen" w:hAnsi="Sylfaen" w:cs="Sylfaen"/>
          <w:lang w:val="ka-GE"/>
        </w:rPr>
        <w:t>კონკრეტული</w:t>
      </w:r>
      <w:r w:rsidRPr="005546F3">
        <w:rPr>
          <w:lang w:val="ka-GE"/>
        </w:rPr>
        <w:t xml:space="preserve"> </w:t>
      </w:r>
      <w:r w:rsidRPr="005546F3">
        <w:rPr>
          <w:rFonts w:ascii="Sylfaen" w:hAnsi="Sylfaen" w:cs="Sylfaen"/>
          <w:lang w:val="ka-GE"/>
        </w:rPr>
        <w:t>ვადით</w:t>
      </w:r>
      <w:r w:rsidRPr="005546F3">
        <w:rPr>
          <w:lang w:val="ka-GE"/>
        </w:rPr>
        <w:t xml:space="preserve"> </w:t>
      </w:r>
      <w:r w:rsidRPr="005546F3">
        <w:rPr>
          <w:rFonts w:ascii="Sylfaen" w:hAnsi="Sylfaen" w:cs="Sylfaen"/>
          <w:lang w:val="ka-GE"/>
        </w:rPr>
        <w:t>ან</w:t>
      </w:r>
      <w:r w:rsidRPr="005546F3">
        <w:rPr>
          <w:lang w:val="ka-GE"/>
        </w:rPr>
        <w:t xml:space="preserve"> </w:t>
      </w:r>
      <w:r w:rsidRPr="005546F3">
        <w:rPr>
          <w:rFonts w:ascii="Sylfaen" w:hAnsi="Sylfaen" w:cs="Sylfaen"/>
          <w:lang w:val="ka-GE"/>
        </w:rPr>
        <w:t>უვადოდ</w:t>
      </w:r>
      <w:r w:rsidRPr="005546F3">
        <w:rPr>
          <w:lang w:val="ka-GE"/>
        </w:rPr>
        <w:t xml:space="preserve">. </w:t>
      </w:r>
      <w:r w:rsidRPr="005546F3">
        <w:rPr>
          <w:rFonts w:ascii="Sylfaen" w:hAnsi="Sylfaen" w:cs="Sylfaen"/>
          <w:lang w:val="ka-GE"/>
        </w:rPr>
        <w:t>ვადიანი</w:t>
      </w:r>
      <w:r w:rsidRPr="005546F3">
        <w:rPr>
          <w:lang w:val="ka-GE"/>
        </w:rPr>
        <w:t xml:space="preserve"> </w:t>
      </w:r>
      <w:r w:rsidRPr="005546F3">
        <w:rPr>
          <w:rFonts w:ascii="Sylfaen" w:hAnsi="Sylfaen" w:cs="Sylfaen"/>
          <w:lang w:val="ka-GE"/>
        </w:rPr>
        <w:t>შშმ</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შემთხვევაში</w:t>
      </w:r>
      <w:r w:rsidRPr="005546F3">
        <w:rPr>
          <w:lang w:val="ka-GE"/>
        </w:rPr>
        <w:t xml:space="preserve"> </w:t>
      </w:r>
      <w:r w:rsidRPr="005546F3">
        <w:rPr>
          <w:rFonts w:ascii="Sylfaen" w:hAnsi="Sylfaen" w:cs="Sylfaen"/>
          <w:lang w:val="ka-GE"/>
        </w:rPr>
        <w:t>პირი</w:t>
      </w:r>
      <w:r w:rsidRPr="005546F3">
        <w:rPr>
          <w:lang w:val="ka-GE"/>
        </w:rPr>
        <w:t xml:space="preserve"> </w:t>
      </w:r>
      <w:r w:rsidRPr="005546F3">
        <w:rPr>
          <w:rFonts w:ascii="Sylfaen" w:hAnsi="Sylfaen" w:cs="Sylfaen"/>
          <w:lang w:val="ka-GE"/>
        </w:rPr>
        <w:t>ვალდებულია</w:t>
      </w:r>
      <w:r w:rsidRPr="005546F3">
        <w:rPr>
          <w:lang w:val="ka-GE"/>
        </w:rPr>
        <w:t xml:space="preserve"> </w:t>
      </w:r>
      <w:r w:rsidRPr="005546F3">
        <w:rPr>
          <w:rFonts w:ascii="Sylfaen" w:hAnsi="Sylfaen" w:cs="Sylfaen"/>
          <w:lang w:val="ka-GE"/>
        </w:rPr>
        <w:t>ხელახლა</w:t>
      </w:r>
      <w:r w:rsidRPr="005546F3">
        <w:rPr>
          <w:lang w:val="ka-GE"/>
        </w:rPr>
        <w:t xml:space="preserve"> </w:t>
      </w:r>
      <w:r w:rsidRPr="005546F3">
        <w:rPr>
          <w:rFonts w:ascii="Sylfaen" w:hAnsi="Sylfaen" w:cs="Sylfaen"/>
          <w:lang w:val="ka-GE"/>
        </w:rPr>
        <w:t>მიმარტოს</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დაწესებულებას</w:t>
      </w:r>
      <w:r w:rsidRPr="005546F3">
        <w:rPr>
          <w:lang w:val="ka-GE"/>
        </w:rPr>
        <w:t xml:space="preserve"> </w:t>
      </w:r>
      <w:r w:rsidRPr="005546F3">
        <w:rPr>
          <w:rFonts w:ascii="Sylfaen" w:hAnsi="Sylfaen" w:cs="Sylfaen"/>
          <w:lang w:val="ka-GE"/>
        </w:rPr>
        <w:t>შშმ</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დადგენის</w:t>
      </w:r>
      <w:r w:rsidRPr="005546F3">
        <w:rPr>
          <w:lang w:val="ka-GE"/>
        </w:rPr>
        <w:t xml:space="preserve"> </w:t>
      </w:r>
      <w:r w:rsidRPr="005546F3">
        <w:rPr>
          <w:rFonts w:ascii="Sylfaen" w:hAnsi="Sylfaen" w:cs="Sylfaen"/>
          <w:lang w:val="ka-GE"/>
        </w:rPr>
        <w:t>მიზნით</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დამადასტურებელი</w:t>
      </w:r>
      <w:r w:rsidRPr="005546F3">
        <w:rPr>
          <w:lang w:val="ka-GE"/>
        </w:rPr>
        <w:t xml:space="preserve"> </w:t>
      </w:r>
      <w:r w:rsidRPr="005546F3">
        <w:rPr>
          <w:rFonts w:ascii="Sylfaen" w:hAnsi="Sylfaen" w:cs="Sylfaen"/>
          <w:lang w:val="ka-GE"/>
        </w:rPr>
        <w:t>დოკუმენტი</w:t>
      </w:r>
      <w:r w:rsidRPr="005546F3">
        <w:rPr>
          <w:lang w:val="ka-GE"/>
        </w:rPr>
        <w:t xml:space="preserve"> </w:t>
      </w:r>
      <w:r w:rsidRPr="005546F3">
        <w:rPr>
          <w:rFonts w:ascii="Sylfaen" w:hAnsi="Sylfaen" w:cs="Sylfaen"/>
          <w:lang w:val="ka-GE"/>
        </w:rPr>
        <w:t>წარადგინოს</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მომსახურების</w:t>
      </w:r>
      <w:r w:rsidRPr="005546F3">
        <w:rPr>
          <w:lang w:val="ka-GE"/>
        </w:rPr>
        <w:t xml:space="preserve"> </w:t>
      </w:r>
      <w:r w:rsidRPr="005546F3">
        <w:rPr>
          <w:rFonts w:ascii="Sylfaen" w:hAnsi="Sylfaen" w:cs="Sylfaen"/>
          <w:lang w:val="ka-GE"/>
        </w:rPr>
        <w:t>სააგენტოში</w:t>
      </w:r>
      <w:r w:rsidRPr="005546F3">
        <w:rPr>
          <w:lang w:val="ka-GE"/>
        </w:rPr>
        <w:t xml:space="preserve">, </w:t>
      </w:r>
      <w:r w:rsidRPr="005546F3">
        <w:rPr>
          <w:rFonts w:ascii="Sylfaen" w:hAnsi="Sylfaen" w:cs="Sylfaen"/>
          <w:lang w:val="ka-GE"/>
        </w:rPr>
        <w:t>სხვა</w:t>
      </w:r>
      <w:r w:rsidRPr="005546F3">
        <w:rPr>
          <w:lang w:val="ka-GE"/>
        </w:rPr>
        <w:t xml:space="preserve"> </w:t>
      </w:r>
      <w:r w:rsidRPr="005546F3">
        <w:rPr>
          <w:rFonts w:ascii="Sylfaen" w:hAnsi="Sylfaen" w:cs="Sylfaen"/>
          <w:lang w:val="ka-GE"/>
        </w:rPr>
        <w:t>შემთხვევაში</w:t>
      </w:r>
      <w:r w:rsidRPr="005546F3">
        <w:rPr>
          <w:lang w:val="ka-GE"/>
        </w:rPr>
        <w:t xml:space="preserve"> </w:t>
      </w:r>
      <w:r w:rsidRPr="005546F3">
        <w:rPr>
          <w:rFonts w:ascii="Sylfaen" w:hAnsi="Sylfaen" w:cs="Sylfaen"/>
          <w:lang w:val="ka-GE"/>
        </w:rPr>
        <w:t>პირს</w:t>
      </w:r>
      <w:r w:rsidRPr="005546F3">
        <w:rPr>
          <w:lang w:val="ka-GE"/>
        </w:rPr>
        <w:t xml:space="preserve"> </w:t>
      </w:r>
      <w:r w:rsidRPr="005546F3">
        <w:rPr>
          <w:rFonts w:ascii="Sylfaen" w:hAnsi="Sylfaen" w:cs="Sylfaen"/>
          <w:lang w:val="ka-GE"/>
        </w:rPr>
        <w:t>შეუწყდება</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პაკეტის</w:t>
      </w:r>
      <w:r w:rsidRPr="005546F3">
        <w:rPr>
          <w:lang w:val="ka-GE"/>
        </w:rPr>
        <w:t xml:space="preserve"> </w:t>
      </w:r>
      <w:r w:rsidRPr="005546F3">
        <w:rPr>
          <w:rFonts w:ascii="Sylfaen" w:hAnsi="Sylfaen" w:cs="Sylfaen"/>
          <w:lang w:val="ka-GE"/>
        </w:rPr>
        <w:t>გაცემა</w:t>
      </w:r>
      <w:r w:rsidRPr="005546F3">
        <w:rPr>
          <w:lang w:val="ka-GE"/>
        </w:rPr>
        <w:t xml:space="preserve">. </w:t>
      </w:r>
      <w:r w:rsidRPr="005546F3">
        <w:rPr>
          <w:rFonts w:ascii="Sylfaen" w:hAnsi="Sylfaen" w:cs="Sylfaen"/>
          <w:lang w:val="ka-GE"/>
        </w:rPr>
        <w:t>აღნიშნული</w:t>
      </w:r>
      <w:r w:rsidRPr="005546F3">
        <w:rPr>
          <w:lang w:val="ka-GE"/>
        </w:rPr>
        <w:t xml:space="preserve"> </w:t>
      </w:r>
      <w:r w:rsidRPr="005546F3">
        <w:rPr>
          <w:rFonts w:ascii="Sylfaen" w:hAnsi="Sylfaen" w:cs="Sylfaen"/>
          <w:lang w:val="ka-GE"/>
        </w:rPr>
        <w:t>რეგულაციით</w:t>
      </w:r>
      <w:r w:rsidRPr="005546F3">
        <w:rPr>
          <w:lang w:val="ka-GE"/>
        </w:rPr>
        <w:t xml:space="preserve"> </w:t>
      </w:r>
      <w:r w:rsidRPr="005546F3">
        <w:rPr>
          <w:rFonts w:ascii="Sylfaen" w:hAnsi="Sylfaen" w:cs="Sylfaen"/>
          <w:lang w:val="ka-GE"/>
        </w:rPr>
        <w:t>იმ</w:t>
      </w:r>
      <w:r w:rsidRPr="005546F3">
        <w:rPr>
          <w:lang w:val="ka-GE"/>
        </w:rPr>
        <w:t xml:space="preserve"> </w:t>
      </w:r>
      <w:r w:rsidRPr="005546F3">
        <w:rPr>
          <w:rFonts w:ascii="Sylfaen" w:hAnsi="Sylfaen" w:cs="Sylfaen"/>
          <w:lang w:val="ka-GE"/>
        </w:rPr>
        <w:t>პირებს</w:t>
      </w:r>
      <w:r w:rsidRPr="005546F3">
        <w:rPr>
          <w:lang w:val="ka-GE"/>
        </w:rPr>
        <w:t xml:space="preserve">, </w:t>
      </w:r>
      <w:r w:rsidRPr="005546F3">
        <w:rPr>
          <w:rFonts w:ascii="Sylfaen" w:hAnsi="Sylfaen" w:cs="Sylfaen"/>
          <w:lang w:val="ka-GE"/>
        </w:rPr>
        <w:t>ვისაც</w:t>
      </w:r>
      <w:r w:rsidRPr="005546F3">
        <w:rPr>
          <w:lang w:val="ka-GE"/>
        </w:rPr>
        <w:t xml:space="preserve"> </w:t>
      </w:r>
      <w:r w:rsidRPr="005546F3">
        <w:rPr>
          <w:rFonts w:ascii="Sylfaen" w:hAnsi="Sylfaen" w:cs="Sylfaen"/>
          <w:lang w:val="ka-GE"/>
        </w:rPr>
        <w:t>საგანგებო</w:t>
      </w:r>
      <w:r w:rsidRPr="005546F3">
        <w:rPr>
          <w:lang w:val="ka-GE"/>
        </w:rPr>
        <w:t xml:space="preserve"> </w:t>
      </w:r>
      <w:r w:rsidRPr="005546F3">
        <w:rPr>
          <w:rFonts w:ascii="Sylfaen" w:hAnsi="Sylfaen" w:cs="Sylfaen"/>
          <w:lang w:val="ka-GE"/>
        </w:rPr>
        <w:t>მდგომარეობის</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Pr="005546F3">
        <w:rPr>
          <w:rFonts w:ascii="Sylfaen" w:hAnsi="Sylfaen" w:cs="Sylfaen"/>
          <w:lang w:val="ka-GE"/>
        </w:rPr>
        <w:t>უწევდათ</w:t>
      </w:r>
      <w:r w:rsidRPr="005546F3">
        <w:rPr>
          <w:lang w:val="ka-GE"/>
        </w:rPr>
        <w:t xml:space="preserve"> </w:t>
      </w:r>
      <w:r w:rsidRPr="005546F3">
        <w:rPr>
          <w:rFonts w:ascii="Sylfaen" w:hAnsi="Sylfaen" w:cs="Sylfaen"/>
          <w:lang w:val="ka-GE"/>
        </w:rPr>
        <w:t>შშმ</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გადამოწმება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დაწესებულებაში</w:t>
      </w:r>
      <w:r w:rsidRPr="005546F3">
        <w:rPr>
          <w:lang w:val="ka-GE"/>
        </w:rPr>
        <w:t xml:space="preserve"> </w:t>
      </w:r>
      <w:r w:rsidRPr="005546F3">
        <w:rPr>
          <w:rFonts w:ascii="Sylfaen" w:hAnsi="Sylfaen" w:cs="Sylfaen"/>
          <w:lang w:val="ka-GE"/>
        </w:rPr>
        <w:t>მისვლა</w:t>
      </w:r>
      <w:r w:rsidRPr="005546F3">
        <w:rPr>
          <w:lang w:val="ka-GE"/>
        </w:rPr>
        <w:t xml:space="preserve">, </w:t>
      </w:r>
      <w:r w:rsidRPr="005546F3">
        <w:rPr>
          <w:rFonts w:ascii="Sylfaen" w:hAnsi="Sylfaen" w:cs="Sylfaen"/>
          <w:lang w:val="ka-GE"/>
        </w:rPr>
        <w:t>მიუხედავად</w:t>
      </w:r>
      <w:r w:rsidRPr="005546F3">
        <w:rPr>
          <w:lang w:val="ka-GE"/>
        </w:rPr>
        <w:t xml:space="preserve"> </w:t>
      </w:r>
      <w:r w:rsidRPr="005546F3">
        <w:rPr>
          <w:rFonts w:ascii="Sylfaen" w:hAnsi="Sylfaen" w:cs="Sylfaen"/>
          <w:lang w:val="ka-GE"/>
        </w:rPr>
        <w:t>შსმ</w:t>
      </w:r>
      <w:r w:rsidRPr="005546F3">
        <w:rPr>
          <w:lang w:val="ka-GE"/>
        </w:rPr>
        <w:t xml:space="preserve"> </w:t>
      </w:r>
      <w:r w:rsidRPr="005546F3">
        <w:rPr>
          <w:rFonts w:ascii="Sylfaen" w:hAnsi="Sylfaen" w:cs="Sylfaen"/>
          <w:lang w:val="ka-GE"/>
        </w:rPr>
        <w:t>სტატუსის</w:t>
      </w:r>
      <w:r w:rsidRPr="005546F3">
        <w:rPr>
          <w:lang w:val="ka-GE"/>
        </w:rPr>
        <w:t xml:space="preserve"> </w:t>
      </w:r>
      <w:r w:rsidRPr="005546F3">
        <w:rPr>
          <w:rFonts w:ascii="Sylfaen" w:hAnsi="Sylfaen" w:cs="Sylfaen"/>
          <w:lang w:val="ka-GE"/>
        </w:rPr>
        <w:t>ვადის</w:t>
      </w:r>
      <w:r w:rsidRPr="005546F3">
        <w:rPr>
          <w:lang w:val="ka-GE"/>
        </w:rPr>
        <w:t xml:space="preserve"> </w:t>
      </w:r>
      <w:r w:rsidRPr="005546F3">
        <w:rPr>
          <w:rFonts w:ascii="Sylfaen" w:hAnsi="Sylfaen" w:cs="Sylfaen"/>
          <w:lang w:val="ka-GE"/>
        </w:rPr>
        <w:t>გასვლისა</w:t>
      </w:r>
      <w:r w:rsidRPr="005546F3">
        <w:rPr>
          <w:lang w:val="ka-GE"/>
        </w:rPr>
        <w:t xml:space="preserve"> </w:t>
      </w:r>
      <w:r w:rsidRPr="005546F3">
        <w:rPr>
          <w:rFonts w:ascii="Sylfaen" w:hAnsi="Sylfaen" w:cs="Sylfaen"/>
          <w:lang w:val="ka-GE"/>
        </w:rPr>
        <w:t>არ</w:t>
      </w:r>
      <w:r w:rsidRPr="005546F3">
        <w:rPr>
          <w:lang w:val="ka-GE"/>
        </w:rPr>
        <w:t xml:space="preserve"> </w:t>
      </w:r>
      <w:r w:rsidRPr="005546F3">
        <w:rPr>
          <w:rFonts w:ascii="Sylfaen" w:hAnsi="Sylfaen" w:cs="Sylfaen"/>
          <w:lang w:val="ka-GE"/>
        </w:rPr>
        <w:t>შეუყდებათ</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პაკეტი</w:t>
      </w:r>
      <w:r w:rsidRPr="005546F3">
        <w:rPr>
          <w:lang w:val="ka-GE"/>
        </w:rPr>
        <w:t xml:space="preserve">. </w:t>
      </w:r>
    </w:p>
    <w:p w14:paraId="57C1F802"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სსიპ სოციალური მომსახურების სააგენტოს მიერ არ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47545C63"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p>
    <w:p w14:paraId="0A691EE1"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p>
    <w:p w14:paraId="7DD25A34"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14:paraId="09DB6D23"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 xml:space="preserve">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w:t>
      </w:r>
      <w:r w:rsidRPr="005546F3">
        <w:rPr>
          <w:rFonts w:ascii="Sylfaen" w:hAnsi="Sylfaen" w:cs="Sylfaen"/>
          <w:lang w:val="ka-GE"/>
        </w:rPr>
        <w:lastRenderedPageBreak/>
        <w:t>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t>
      </w:r>
    </w:p>
    <w:p w14:paraId="41F68EF0" w14:textId="77777777" w:rsidR="007D59D2" w:rsidRPr="005546F3" w:rsidRDefault="007D59D2" w:rsidP="007D59D2">
      <w:pPr>
        <w:pStyle w:val="ListParagraph"/>
        <w:numPr>
          <w:ilvl w:val="0"/>
          <w:numId w:val="21"/>
        </w:numPr>
        <w:spacing w:line="259" w:lineRule="auto"/>
        <w:jc w:val="both"/>
        <w:rPr>
          <w:rFonts w:ascii="Sylfaen" w:hAnsi="Sylfaen" w:cs="Sylfaen"/>
          <w:lang w:val="ka-GE"/>
        </w:rPr>
      </w:pPr>
      <w:r w:rsidRPr="005546F3">
        <w:rPr>
          <w:rFonts w:ascii="Sylfaen" w:hAnsi="Sylfaen" w:cs="Sylfaen"/>
          <w:lang w:val="ka-GE"/>
        </w:rPr>
        <w:t>მხარდაჭერის</w:t>
      </w:r>
      <w:r w:rsidRPr="005546F3">
        <w:rPr>
          <w:lang w:val="ka-GE"/>
        </w:rPr>
        <w:t xml:space="preserve"> </w:t>
      </w:r>
      <w:r w:rsidRPr="005546F3">
        <w:rPr>
          <w:rFonts w:ascii="Sylfaen" w:hAnsi="Sylfaen" w:cs="Sylfaen"/>
          <w:lang w:val="ka-GE"/>
        </w:rPr>
        <w:t>ღონისძიებები</w:t>
      </w:r>
      <w:r w:rsidRPr="005546F3">
        <w:rPr>
          <w:lang w:val="ka-GE"/>
        </w:rPr>
        <w:t xml:space="preserve"> </w:t>
      </w:r>
      <w:r w:rsidRPr="005546F3">
        <w:rPr>
          <w:rFonts w:ascii="Sylfaen" w:hAnsi="Sylfaen" w:cs="Sylfaen"/>
          <w:lang w:val="ka-GE"/>
        </w:rPr>
        <w:t>განხორციელდა</w:t>
      </w:r>
      <w:r w:rsidRPr="005546F3">
        <w:rPr>
          <w:lang w:val="ka-GE"/>
        </w:rPr>
        <w:t xml:space="preserve"> „</w:t>
      </w:r>
      <w:r w:rsidRPr="005546F3">
        <w:rPr>
          <w:rFonts w:ascii="Sylfaen" w:hAnsi="Sylfaen" w:cs="Sylfaen"/>
          <w:lang w:val="ka-GE"/>
        </w:rPr>
        <w:t>სოციალური</w:t>
      </w:r>
      <w:r w:rsidRPr="005546F3">
        <w:rPr>
          <w:lang w:val="ka-GE"/>
        </w:rPr>
        <w:t xml:space="preserve"> </w:t>
      </w:r>
      <w:r w:rsidRPr="005546F3">
        <w:rPr>
          <w:rFonts w:ascii="Sylfaen" w:hAnsi="Sylfaen" w:cs="Sylfaen"/>
          <w:lang w:val="ka-GE"/>
        </w:rPr>
        <w:t>რეაბილიტაციის</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ბავშვზე</w:t>
      </w:r>
      <w:r w:rsidRPr="005546F3">
        <w:rPr>
          <w:lang w:val="ka-GE"/>
        </w:rPr>
        <w:t xml:space="preserve"> </w:t>
      </w:r>
      <w:r w:rsidRPr="005546F3">
        <w:rPr>
          <w:rFonts w:ascii="Sylfaen" w:hAnsi="Sylfaen" w:cs="Sylfaen"/>
          <w:lang w:val="ka-GE"/>
        </w:rPr>
        <w:t>ზრუნვის</w:t>
      </w:r>
      <w:r w:rsidRPr="005546F3">
        <w:rPr>
          <w:lang w:val="ka-GE"/>
        </w:rPr>
        <w:t xml:space="preserve"> </w:t>
      </w:r>
      <w:r w:rsidRPr="005546F3">
        <w:rPr>
          <w:rFonts w:ascii="Sylfaen" w:hAnsi="Sylfaen" w:cs="Sylfaen"/>
          <w:lang w:val="ka-GE"/>
        </w:rPr>
        <w:t>პროგრამის</w:t>
      </w:r>
      <w:r w:rsidRPr="005546F3">
        <w:rPr>
          <w:lang w:val="ka-GE"/>
        </w:rPr>
        <w:t xml:space="preserve">“ </w:t>
      </w:r>
      <w:r w:rsidRPr="005546F3">
        <w:rPr>
          <w:rFonts w:ascii="Sylfaen" w:hAnsi="Sylfaen" w:cs="Sylfaen"/>
          <w:lang w:val="ka-GE"/>
        </w:rPr>
        <w:t>ფარგლებშიც</w:t>
      </w:r>
      <w:r w:rsidRPr="005546F3">
        <w:rPr>
          <w:lang w:val="ka-GE"/>
        </w:rPr>
        <w:t xml:space="preserve"> </w:t>
      </w:r>
      <w:r w:rsidRPr="005546F3">
        <w:rPr>
          <w:rFonts w:ascii="Sylfaen" w:hAnsi="Sylfaen" w:cs="Sylfaen"/>
          <w:lang w:val="ka-GE"/>
        </w:rPr>
        <w:t>სერვისის</w:t>
      </w:r>
      <w:r w:rsidRPr="005546F3">
        <w:rPr>
          <w:lang w:val="ka-GE"/>
        </w:rPr>
        <w:t xml:space="preserve"> </w:t>
      </w:r>
      <w:r w:rsidRPr="005546F3">
        <w:rPr>
          <w:rFonts w:ascii="Sylfaen" w:hAnsi="Sylfaen" w:cs="Sylfaen"/>
          <w:lang w:val="ka-GE"/>
        </w:rPr>
        <w:t>მომწოდებლების</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ბენეფიციარების</w:t>
      </w:r>
      <w:r w:rsidRPr="005546F3">
        <w:rPr>
          <w:lang w:val="ka-GE"/>
        </w:rPr>
        <w:t xml:space="preserve"> </w:t>
      </w:r>
      <w:r w:rsidRPr="005546F3">
        <w:rPr>
          <w:rFonts w:ascii="Sylfaen" w:hAnsi="Sylfaen" w:cs="Sylfaen"/>
          <w:lang w:val="ka-GE"/>
        </w:rPr>
        <w:t>მხარდაჭერის</w:t>
      </w:r>
      <w:r w:rsidRPr="005546F3">
        <w:rPr>
          <w:lang w:val="ka-GE"/>
        </w:rPr>
        <w:t xml:space="preserve"> </w:t>
      </w:r>
      <w:r w:rsidRPr="005546F3">
        <w:rPr>
          <w:rFonts w:ascii="Sylfaen" w:hAnsi="Sylfaen" w:cs="Sylfaen"/>
          <w:lang w:val="ka-GE"/>
        </w:rPr>
        <w:t>მიზნით</w:t>
      </w:r>
      <w:r w:rsidRPr="005546F3">
        <w:rPr>
          <w:lang w:val="ka-GE"/>
        </w:rPr>
        <w:t xml:space="preserve"> </w:t>
      </w:r>
      <w:r w:rsidRPr="005546F3">
        <w:rPr>
          <w:rFonts w:ascii="Sylfaen" w:hAnsi="Sylfaen" w:cs="Sylfaen"/>
          <w:lang w:val="ka-GE"/>
        </w:rPr>
        <w:t>განხორციელდა</w:t>
      </w:r>
      <w:r w:rsidRPr="005546F3">
        <w:rPr>
          <w:lang w:val="ka-GE"/>
        </w:rPr>
        <w:t xml:space="preserve"> </w:t>
      </w:r>
      <w:r w:rsidRPr="005546F3">
        <w:rPr>
          <w:rFonts w:ascii="Sylfaen" w:hAnsi="Sylfaen" w:cs="Sylfaen"/>
          <w:lang w:val="ka-GE"/>
        </w:rPr>
        <w:t>მთელი რიგი</w:t>
      </w:r>
      <w:r w:rsidRPr="005546F3">
        <w:rPr>
          <w:lang w:val="ka-GE"/>
        </w:rPr>
        <w:t xml:space="preserve"> </w:t>
      </w:r>
      <w:r w:rsidRPr="005546F3">
        <w:rPr>
          <w:rFonts w:ascii="Sylfaen" w:hAnsi="Sylfaen" w:cs="Sylfaen"/>
          <w:lang w:val="ka-GE"/>
        </w:rPr>
        <w:t>ღონისძიებები,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გაეროს ბავშვთა ფონდისა და მაკლეინის ასოციაციის მხარდაჭერით დაინერგა დისტანციური სერვისები.</w:t>
      </w:r>
    </w:p>
    <w:p w14:paraId="2B420214" w14:textId="77777777" w:rsidR="007D59D2" w:rsidRPr="005546F3" w:rsidRDefault="007D59D2" w:rsidP="0054733F">
      <w:pPr>
        <w:spacing w:after="240" w:line="276" w:lineRule="auto"/>
        <w:jc w:val="both"/>
        <w:rPr>
          <w:rFonts w:ascii="Sylfaen" w:hAnsi="Sylfaen"/>
          <w:lang w:val="ka-GE"/>
        </w:rPr>
      </w:pPr>
    </w:p>
    <w:p w14:paraId="5DFB8EEA" w14:textId="0F645715" w:rsidR="008475DC" w:rsidRPr="005546F3" w:rsidRDefault="008475DC" w:rsidP="009C0741">
      <w:pPr>
        <w:spacing w:after="240" w:line="276" w:lineRule="auto"/>
        <w:rPr>
          <w:rFonts w:ascii="Sylfaen" w:hAnsi="Sylfaen"/>
          <w:b/>
          <w:lang w:val="ka-GE"/>
        </w:rPr>
      </w:pPr>
      <w:r w:rsidRPr="005546F3">
        <w:rPr>
          <w:rFonts w:ascii="Sylfaen" w:hAnsi="Sylfaen"/>
          <w:b/>
          <w:lang w:val="ka-GE"/>
        </w:rPr>
        <w:t>ანტი-კრიზისული გეგმა</w:t>
      </w:r>
    </w:p>
    <w:p w14:paraId="4BA9C91D" w14:textId="77777777" w:rsidR="00A62D19" w:rsidRPr="005546F3" w:rsidRDefault="00A62D19" w:rsidP="00A62D19">
      <w:pPr>
        <w:jc w:val="both"/>
        <w:rPr>
          <w:rFonts w:ascii="Sylfaen" w:hAnsi="Sylfaen" w:cs="Sylfaen"/>
          <w:lang w:val="ka-GE"/>
        </w:rPr>
      </w:pPr>
      <w:r w:rsidRPr="005546F3">
        <w:rPr>
          <w:rFonts w:ascii="Sylfaen" w:eastAsia="Times New Roman" w:hAnsi="Sylfaen" w:cs="Menlo Regular"/>
          <w:color w:val="212121"/>
          <w:shd w:val="clear" w:color="auto" w:fill="FFFFFF"/>
        </w:rPr>
        <w:t>პანდემია განსაკუთრებულ უარყოფით გავლენას ახდენს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სოციალურად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დაუცველ</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ოჯახებსა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მკვეთრად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გამოხატული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შეზღუდული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შესაძლებლობის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მქონე</w:t>
      </w:r>
      <w:r w:rsidRPr="005546F3">
        <w:rPr>
          <w:rFonts w:ascii="Sylfaen" w:eastAsia="Times New Roman" w:hAnsi="Sylfaen" w:cs="Segoe UI"/>
          <w:color w:val="212121"/>
          <w:shd w:val="clear" w:color="auto" w:fill="FFFFFF"/>
        </w:rPr>
        <w:t xml:space="preserve"> პირებზე,</w:t>
      </w:r>
      <w:r w:rsidRPr="005546F3">
        <w:rPr>
          <w:rFonts w:ascii="Sylfaen" w:eastAsia="Times New Roman" w:hAnsi="Sylfaen" w:cs="Segoe UI"/>
          <w:color w:val="212121"/>
          <w:shd w:val="clear" w:color="auto" w:fill="FFFFFF"/>
          <w:lang w:val="ka-GE"/>
        </w:rPr>
        <w:t>ასევე შეზღუდული შესაძლებლობის ბავშვებზე,</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რადგანაც</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მათ</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ყველაზე</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მეტი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საჭიროებები</w:t>
      </w:r>
      <w:r w:rsidRPr="005546F3">
        <w:rPr>
          <w:rFonts w:ascii="Sylfaen" w:eastAsia="Times New Roman" w:hAnsi="Sylfaen" w:cs="Menlo Regular"/>
          <w:color w:val="212121"/>
          <w:shd w:val="clear" w:color="auto" w:fill="FFFFFF"/>
          <w:lang w:val="ka-GE"/>
        </w:rPr>
        <w:t xml:space="preserve"> აქვთ</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მიუხედავად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იმისა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რომ</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ამ</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კატეგორიას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მიკუთვნებული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პირები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შესაძლოა</w:t>
      </w:r>
      <w:r w:rsidRPr="005546F3">
        <w:rPr>
          <w:rFonts w:ascii="Sylfaen" w:eastAsia="Times New Roman" w:hAnsi="Sylfaen" w:cs="Segoe UI"/>
          <w:color w:val="212121"/>
          <w:shd w:val="clear" w:color="auto" w:fill="FFFFFF"/>
        </w:rPr>
        <w:t xml:space="preserve"> სახელმწიფოსგან </w:t>
      </w:r>
      <w:r w:rsidRPr="005546F3">
        <w:rPr>
          <w:rFonts w:ascii="Sylfaen" w:eastAsia="Times New Roman" w:hAnsi="Sylfaen" w:cs="Menlo Regular"/>
          <w:color w:val="212121"/>
          <w:shd w:val="clear" w:color="auto" w:fill="FFFFFF"/>
        </w:rPr>
        <w:t>იღებდნენ</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გარკვეული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ტიპის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დახმარებებს</w:t>
      </w:r>
      <w:r w:rsidRPr="005546F3">
        <w:rPr>
          <w:rFonts w:ascii="Sylfaen" w:eastAsia="Times New Roman" w:hAnsi="Sylfaen" w:cs="Segoe UI"/>
          <w:color w:val="212121"/>
          <w:shd w:val="clear" w:color="auto" w:fill="FFFFFF"/>
        </w:rPr>
        <w:t>,</w:t>
      </w:r>
      <w:r w:rsidRPr="005546F3">
        <w:rPr>
          <w:rFonts w:ascii="Sylfaen" w:eastAsia="Times New Roman" w:hAnsi="Sylfaen" w:cs="Segoe UI"/>
          <w:color w:val="212121"/>
          <w:shd w:val="clear" w:color="auto" w:fill="FFFFFF"/>
          <w:lang w:val="ka-GE"/>
        </w:rPr>
        <w:t xml:space="preserve"> მათ შორის საარსებო შემწეობას, სოციალურ პაკეტს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საჭიროა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დამატებითი</w:t>
      </w:r>
      <w:r w:rsidRPr="005546F3">
        <w:rPr>
          <w:rFonts w:ascii="Sylfaen" w:eastAsia="Times New Roman" w:hAnsi="Sylfaen" w:cs="Menlo Regular"/>
          <w:color w:val="212121"/>
          <w:shd w:val="clear" w:color="auto" w:fill="FFFFFF"/>
          <w:lang w:val="ka-GE"/>
        </w:rPr>
        <w:t xml:space="preserve"> ღონისძიებების გატარება და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მხარდაჭერა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რათა</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მათ</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შეძლონ</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პანდემიით</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გამოწვეულ</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პრობლემებთან</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გამკლავება</w:t>
      </w:r>
      <w:r w:rsidRPr="005546F3">
        <w:rPr>
          <w:rFonts w:ascii="Sylfaen" w:eastAsia="Times New Roman" w:hAnsi="Sylfaen" w:cs="Segoe UI"/>
          <w:color w:val="212121"/>
          <w:shd w:val="clear" w:color="auto" w:fill="FFFFFF"/>
        </w:rPr>
        <w:t xml:space="preserve">. </w:t>
      </w:r>
      <w:r w:rsidRPr="005546F3">
        <w:rPr>
          <w:rFonts w:ascii="Sylfaen" w:hAnsi="Sylfaen" w:cs="Sylfaen"/>
          <w:lang w:val="ka-GE"/>
        </w:rPr>
        <w:t>შესაბამისად, ანტიკრიზისული გეგმით გათვალისწინებულ იქნა სახელმწიფო მიზნობრივი დახმარების გაწევა სხვადასხვა სოციალური ჯგუფში არსებულ მოქალაქეებისთვის/ოჯახებისთვის, რომლებსაც ყველაზე მეტად შეეხოთ პანდემიისგან გამოწვეული კრიზისი. კერძოდ:</w:t>
      </w:r>
    </w:p>
    <w:p w14:paraId="4B952A69" w14:textId="77777777" w:rsidR="00A62D19" w:rsidRPr="005546F3" w:rsidRDefault="00A62D19" w:rsidP="00A62D19">
      <w:pPr>
        <w:pStyle w:val="ListParagraph"/>
        <w:numPr>
          <w:ilvl w:val="0"/>
          <w:numId w:val="23"/>
        </w:numPr>
        <w:spacing w:line="259" w:lineRule="auto"/>
        <w:jc w:val="both"/>
        <w:rPr>
          <w:rFonts w:ascii="Sylfaen" w:hAnsi="Sylfaen" w:cs="Sylfaen"/>
          <w:lang w:val="ka-GE"/>
        </w:rPr>
      </w:pPr>
      <w:r w:rsidRPr="005546F3">
        <w:rPr>
          <w:rFonts w:ascii="Sylfaen" w:hAnsi="Sylfaen" w:cs="Sylfaen"/>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3488E5EC" w14:textId="77777777" w:rsidR="00A62D19" w:rsidRPr="005546F3" w:rsidRDefault="00A62D19" w:rsidP="00A62D19">
      <w:pPr>
        <w:pStyle w:val="ListParagraph"/>
        <w:numPr>
          <w:ilvl w:val="1"/>
          <w:numId w:val="22"/>
        </w:numPr>
        <w:spacing w:line="259" w:lineRule="auto"/>
        <w:jc w:val="both"/>
        <w:rPr>
          <w:rFonts w:ascii="Sylfaen" w:hAnsi="Sylfaen" w:cs="Sylfaen"/>
          <w:lang w:val="ka-GE"/>
        </w:rPr>
      </w:pPr>
      <w:r w:rsidRPr="005546F3">
        <w:rPr>
          <w:rFonts w:ascii="Sylfaen" w:hAnsi="Sylfaen" w:cs="Sylfaen"/>
          <w:lang w:val="ka-GE"/>
        </w:rPr>
        <w:t>ერთწევრიან ოჯახს - 420 ლარს (თვეში 70 ლარი);</w:t>
      </w:r>
    </w:p>
    <w:p w14:paraId="02E9582B" w14:textId="77777777" w:rsidR="00A62D19" w:rsidRPr="005546F3" w:rsidRDefault="00A62D19" w:rsidP="00A62D19">
      <w:pPr>
        <w:pStyle w:val="ListParagraph"/>
        <w:numPr>
          <w:ilvl w:val="1"/>
          <w:numId w:val="22"/>
        </w:numPr>
        <w:spacing w:line="259" w:lineRule="auto"/>
        <w:jc w:val="both"/>
        <w:rPr>
          <w:rFonts w:ascii="Sylfaen" w:hAnsi="Sylfaen" w:cs="Sylfaen"/>
          <w:lang w:val="ka-GE"/>
        </w:rPr>
      </w:pPr>
      <w:r w:rsidRPr="005546F3">
        <w:rPr>
          <w:rFonts w:ascii="Sylfaen" w:hAnsi="Sylfaen" w:cs="Sylfaen"/>
          <w:lang w:val="ka-GE"/>
        </w:rPr>
        <w:t>2 წევრიან ოჯახს - 540 ლარს (თვეში 90 ლარი);</w:t>
      </w:r>
    </w:p>
    <w:p w14:paraId="4CE81D65" w14:textId="77777777" w:rsidR="00A62D19" w:rsidRPr="005546F3" w:rsidRDefault="00A62D19" w:rsidP="00A62D19">
      <w:pPr>
        <w:pStyle w:val="ListParagraph"/>
        <w:numPr>
          <w:ilvl w:val="1"/>
          <w:numId w:val="22"/>
        </w:numPr>
        <w:spacing w:line="259" w:lineRule="auto"/>
        <w:jc w:val="both"/>
        <w:rPr>
          <w:rFonts w:ascii="Sylfaen" w:hAnsi="Sylfaen" w:cs="Sylfaen"/>
          <w:lang w:val="ka-GE"/>
        </w:rPr>
      </w:pPr>
      <w:r w:rsidRPr="005546F3">
        <w:rPr>
          <w:rFonts w:ascii="Sylfaen" w:hAnsi="Sylfaen" w:cs="Sylfaen"/>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p>
    <w:p w14:paraId="7FBC993C" w14:textId="77777777" w:rsidR="00A62D19" w:rsidRPr="005546F3" w:rsidRDefault="00A62D19" w:rsidP="00A62D19">
      <w:pPr>
        <w:jc w:val="both"/>
        <w:rPr>
          <w:rFonts w:ascii="Sylfaen" w:hAnsi="Sylfaen" w:cs="Sylfaen"/>
          <w:lang w:val="ka-GE"/>
        </w:rPr>
      </w:pPr>
      <w:r w:rsidRPr="005546F3">
        <w:rPr>
          <w:rFonts w:ascii="Sylfaen" w:hAnsi="Sylfaen" w:cs="Sylfaen"/>
          <w:lang w:val="ka-GE"/>
        </w:rPr>
        <w:lastRenderedPageBreak/>
        <w:t xml:space="preserve">მიმდინარე თვეში კომპენსაცია გადაერიცხა 70000-მდე ოჯახს. </w:t>
      </w:r>
    </w:p>
    <w:p w14:paraId="014F9913" w14:textId="77777777" w:rsidR="00A62D19" w:rsidRPr="005546F3" w:rsidRDefault="00A62D19" w:rsidP="00A62D19">
      <w:pPr>
        <w:pStyle w:val="ListParagraph"/>
        <w:numPr>
          <w:ilvl w:val="0"/>
          <w:numId w:val="23"/>
        </w:numPr>
        <w:jc w:val="both"/>
        <w:rPr>
          <w:rFonts w:ascii="Sylfaen" w:hAnsi="Sylfaen" w:cs="Sylfaen"/>
          <w:lang w:val="ka-GE"/>
        </w:rPr>
      </w:pPr>
      <w:r w:rsidRPr="005546F3">
        <w:rPr>
          <w:rFonts w:ascii="Sylfaen" w:hAnsi="Sylfaen" w:cs="Sylfaen"/>
          <w:lang w:val="ka-GE"/>
        </w:rPr>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2E1D7905" w14:textId="77777777" w:rsidR="00A62D19" w:rsidRPr="005546F3" w:rsidRDefault="00A62D19" w:rsidP="00A62D19">
      <w:pPr>
        <w:pStyle w:val="ListParagraph"/>
        <w:numPr>
          <w:ilvl w:val="0"/>
          <w:numId w:val="22"/>
        </w:numPr>
        <w:spacing w:line="259" w:lineRule="auto"/>
        <w:ind w:left="284"/>
        <w:jc w:val="both"/>
        <w:rPr>
          <w:rFonts w:ascii="Sylfaen" w:hAnsi="Sylfaen" w:cs="Sylfaen"/>
          <w:lang w:val="ka-GE"/>
        </w:rPr>
      </w:pPr>
      <w:r w:rsidRPr="005546F3">
        <w:rPr>
          <w:rFonts w:ascii="Sylfaen" w:hAnsi="Sylfaen" w:cs="Sylfaen"/>
          <w:lang w:val="ka-GE"/>
        </w:rPr>
        <w:t xml:space="preserve">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 სულ კომპენსაცია ჩაერიცხა 40000-ზე მეტ ბენეფიციარს. </w:t>
      </w:r>
    </w:p>
    <w:p w14:paraId="7459D195" w14:textId="77777777" w:rsidR="00A62D19" w:rsidRPr="005546F3" w:rsidRDefault="00A62D19" w:rsidP="0054733F">
      <w:pPr>
        <w:spacing w:line="276" w:lineRule="auto"/>
        <w:rPr>
          <w:rStyle w:val="IntenseEmphasis"/>
        </w:rPr>
      </w:pPr>
    </w:p>
    <w:p w14:paraId="34CA3040" w14:textId="77777777" w:rsidR="00A62D19" w:rsidRPr="005546F3" w:rsidRDefault="00A62D19" w:rsidP="0054733F">
      <w:pPr>
        <w:spacing w:line="276" w:lineRule="auto"/>
        <w:rPr>
          <w:rFonts w:ascii="Sylfaen" w:hAnsi="Sylfaen"/>
          <w:lang w:val="ka-GE"/>
        </w:rPr>
      </w:pPr>
    </w:p>
    <w:p w14:paraId="2F26809D" w14:textId="3C1D75A0" w:rsidR="00733508" w:rsidRPr="005546F3" w:rsidRDefault="00733508" w:rsidP="009C0741">
      <w:pPr>
        <w:spacing w:line="276" w:lineRule="auto"/>
        <w:rPr>
          <w:rFonts w:ascii="Sylfaen" w:hAnsi="Sylfaen"/>
          <w:b/>
          <w:lang w:val="ka-GE"/>
        </w:rPr>
      </w:pPr>
      <w:r w:rsidRPr="005546F3">
        <w:rPr>
          <w:rFonts w:ascii="Sylfaen" w:hAnsi="Sylfaen"/>
          <w:b/>
          <w:lang w:val="ka-GE"/>
        </w:rPr>
        <w:t>შრომის ინსპექცია</w:t>
      </w:r>
    </w:p>
    <w:p w14:paraId="1E938309" w14:textId="77777777" w:rsidR="00FB0A40" w:rsidRPr="005546F3" w:rsidRDefault="00FB0A40" w:rsidP="00FB0A40">
      <w:pPr>
        <w:rPr>
          <w:rFonts w:ascii="Sylfaen" w:hAnsi="Sylfaen"/>
          <w:lang w:val="ka-GE"/>
        </w:rPr>
      </w:pPr>
      <w:r w:rsidRPr="005546F3">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5546F3">
        <w:rPr>
          <w:rFonts w:ascii="Sylfaen" w:hAnsi="Sylfaen"/>
        </w:rPr>
        <w:t>,</w:t>
      </w:r>
      <w:r w:rsidRPr="005546F3">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p>
    <w:p w14:paraId="1C16AFE3" w14:textId="77777777" w:rsidR="00FB0A40" w:rsidRPr="005546F3" w:rsidRDefault="00FB0A40" w:rsidP="00FB0A40">
      <w:pPr>
        <w:rPr>
          <w:rFonts w:ascii="Sylfaen" w:hAnsi="Sylfaen"/>
          <w:lang w:val="ka-GE"/>
        </w:rPr>
      </w:pPr>
      <w:r w:rsidRPr="005546F3">
        <w:rPr>
          <w:rFonts w:ascii="Sylfaen" w:hAnsi="Sylfaen"/>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14:paraId="2D66531C" w14:textId="77777777" w:rsidR="00FB0A40" w:rsidRPr="005546F3" w:rsidRDefault="00FB0A40" w:rsidP="00FB0A40">
      <w:pPr>
        <w:rPr>
          <w:rFonts w:ascii="Sylfaen" w:hAnsi="Sylfaen"/>
          <w:lang w:val="ka-GE"/>
        </w:rPr>
      </w:pPr>
      <w:r w:rsidRPr="005546F3">
        <w:rPr>
          <w:rFonts w:ascii="Sylfaen" w:hAnsi="Sylfaen"/>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5546F3">
        <w:rPr>
          <w:rFonts w:ascii="Sylfaen" w:hAnsi="Sylfaen"/>
          <w:vertAlign w:val="superscript"/>
          <w:lang w:val="ka-GE"/>
        </w:rPr>
        <w:t>1</w:t>
      </w:r>
      <w:r w:rsidRPr="005546F3">
        <w:rPr>
          <w:rFonts w:ascii="Sylfaen" w:hAnsi="Sylfaen"/>
          <w:lang w:val="ka-GE"/>
        </w:rPr>
        <w:t xml:space="preserve"> და 2</w:t>
      </w:r>
      <w:r w:rsidRPr="005546F3">
        <w:rPr>
          <w:rFonts w:ascii="Sylfaen" w:hAnsi="Sylfaen"/>
          <w:vertAlign w:val="superscript"/>
          <w:lang w:val="ka-GE"/>
        </w:rPr>
        <w:t xml:space="preserve">1 </w:t>
      </w:r>
      <w:r w:rsidRPr="005546F3">
        <w:rPr>
          <w:rFonts w:ascii="Sylfaen" w:hAnsi="Sylfaen"/>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2BA152CC" w14:textId="77777777" w:rsidR="00FB0A40" w:rsidRPr="005546F3" w:rsidRDefault="00FB0A40" w:rsidP="00FB0A40">
      <w:pPr>
        <w:jc w:val="both"/>
        <w:rPr>
          <w:rFonts w:ascii="Sylfaen" w:hAnsi="Sylfaen"/>
          <w:lang w:val="ka-GE"/>
        </w:rPr>
      </w:pPr>
      <w:r w:rsidRPr="005546F3">
        <w:rPr>
          <w:rFonts w:ascii="Sylfaen" w:hAnsi="Sylfaen"/>
          <w:lang w:val="ka-GE"/>
        </w:rPr>
        <w:lastRenderedPageBreak/>
        <w:t>2020 წლის 1 მაისიდან 18 მაისამდე აღნიშნული ღონისძიებების საფუძველზე სულ დაიგეგმა  </w:t>
      </w:r>
      <w:r w:rsidRPr="005546F3">
        <w:rPr>
          <w:rFonts w:ascii="Sylfaen" w:hAnsi="Sylfaen"/>
          <w:b/>
          <w:lang w:val="ka-GE"/>
        </w:rPr>
        <w:t>9929 ობიექტის შემოწმება.</w:t>
      </w:r>
      <w:r w:rsidRPr="005546F3">
        <w:rPr>
          <w:rFonts w:ascii="Sylfaen" w:hAnsi="Sylfaen"/>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66F215F4" w14:textId="77777777" w:rsidR="00FB0A40" w:rsidRPr="005546F3" w:rsidRDefault="00FB0A40" w:rsidP="00FB0A40">
      <w:pPr>
        <w:pStyle w:val="ListParagraph"/>
        <w:numPr>
          <w:ilvl w:val="0"/>
          <w:numId w:val="20"/>
        </w:numPr>
        <w:spacing w:after="200" w:line="276" w:lineRule="auto"/>
        <w:jc w:val="both"/>
        <w:rPr>
          <w:rFonts w:ascii="Sylfaen" w:hAnsi="Sylfaen"/>
          <w:lang w:val="ka-GE"/>
        </w:rPr>
      </w:pPr>
      <w:r w:rsidRPr="005546F3">
        <w:rPr>
          <w:rFonts w:ascii="Sylfaen" w:hAnsi="Sylfaen"/>
          <w:lang w:val="ka-GE"/>
        </w:rPr>
        <w:t xml:space="preserve">სრულად შესრულებული აქვს </w:t>
      </w:r>
      <w:r w:rsidRPr="005546F3">
        <w:rPr>
          <w:rFonts w:ascii="Sylfaen" w:hAnsi="Sylfaen"/>
          <w:b/>
          <w:lang w:val="ka-GE"/>
        </w:rPr>
        <w:t>3344 ობიექტს;</w:t>
      </w:r>
    </w:p>
    <w:p w14:paraId="7041142B" w14:textId="77777777" w:rsidR="00FB0A40" w:rsidRPr="005546F3" w:rsidRDefault="00FB0A40" w:rsidP="00FB0A40">
      <w:pPr>
        <w:pStyle w:val="ListParagraph"/>
        <w:numPr>
          <w:ilvl w:val="0"/>
          <w:numId w:val="20"/>
        </w:numPr>
        <w:spacing w:after="200" w:line="276" w:lineRule="auto"/>
        <w:jc w:val="both"/>
        <w:rPr>
          <w:rFonts w:ascii="Sylfaen" w:hAnsi="Sylfaen"/>
          <w:lang w:val="ka-GE"/>
        </w:rPr>
      </w:pPr>
      <w:r w:rsidRPr="005546F3">
        <w:rPr>
          <w:rFonts w:ascii="Sylfaen" w:hAnsi="Sylfaen"/>
          <w:b/>
          <w:lang w:val="ka-GE"/>
        </w:rPr>
        <w:t>ვერ აკმაყოფილებს 2242 ობიექტი;</w:t>
      </w:r>
      <w:r w:rsidRPr="005546F3">
        <w:rPr>
          <w:rFonts w:ascii="Sylfaen" w:hAnsi="Sylfaen"/>
          <w:lang w:val="ka-GE"/>
        </w:rPr>
        <w:t xml:space="preserve"> </w:t>
      </w:r>
    </w:p>
    <w:p w14:paraId="0BAFB05B" w14:textId="77777777" w:rsidR="00FB0A40" w:rsidRPr="005546F3" w:rsidRDefault="00FB0A40" w:rsidP="00FB0A40">
      <w:pPr>
        <w:pStyle w:val="ListParagraph"/>
        <w:numPr>
          <w:ilvl w:val="0"/>
          <w:numId w:val="20"/>
        </w:numPr>
        <w:spacing w:after="200" w:line="276" w:lineRule="auto"/>
        <w:jc w:val="both"/>
        <w:rPr>
          <w:rFonts w:ascii="Sylfaen" w:hAnsi="Sylfaen"/>
          <w:lang w:val="ka-GE"/>
        </w:rPr>
      </w:pPr>
      <w:r w:rsidRPr="005546F3">
        <w:rPr>
          <w:rFonts w:ascii="Sylfaen" w:hAnsi="Sylfaen"/>
          <w:lang w:val="ka-GE"/>
        </w:rPr>
        <w:t xml:space="preserve">შემოწმებისთვის </w:t>
      </w:r>
      <w:r w:rsidRPr="005546F3">
        <w:rPr>
          <w:rFonts w:ascii="Sylfaen" w:hAnsi="Sylfaen"/>
          <w:b/>
          <w:lang w:val="ka-GE"/>
        </w:rPr>
        <w:t>მზად არ აღმოჩნდა 4343 ობიექტი</w:t>
      </w:r>
      <w:r w:rsidRPr="005546F3">
        <w:rPr>
          <w:rFonts w:ascii="Sylfaen" w:hAnsi="Sylfaen"/>
          <w:lang w:val="ka-GE"/>
        </w:rPr>
        <w:t xml:space="preserve"> (მიუხედავად იმისა, რომ დარეგისტრირდნენ ვებ.გვერდზე შემოწმების მიზნით).</w:t>
      </w:r>
    </w:p>
    <w:p w14:paraId="6E0D5AC3" w14:textId="77777777" w:rsidR="00FB0A40" w:rsidRPr="005546F3" w:rsidRDefault="00FB0A40" w:rsidP="00FB0A40">
      <w:pPr>
        <w:jc w:val="both"/>
        <w:rPr>
          <w:rFonts w:ascii="Sylfaen" w:hAnsi="Sylfaen"/>
          <w:lang w:val="ka-GE"/>
        </w:rPr>
      </w:pPr>
      <w:r w:rsidRPr="005546F3">
        <w:rPr>
          <w:rFonts w:ascii="Sylfaen" w:hAnsi="Sylfaen"/>
          <w:lang w:val="ka-GE"/>
        </w:rPr>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6CA97227" w14:textId="77777777" w:rsidR="009D4DDF" w:rsidRPr="005546F3" w:rsidRDefault="009D4DDF" w:rsidP="00FB0A40">
      <w:pPr>
        <w:pStyle w:val="ListParagraph"/>
        <w:spacing w:line="276" w:lineRule="auto"/>
        <w:jc w:val="both"/>
        <w:rPr>
          <w:b/>
          <w:lang w:val="ka-GE"/>
        </w:rPr>
      </w:pPr>
    </w:p>
    <w:p w14:paraId="0848162D" w14:textId="77777777" w:rsidR="009D4DDF" w:rsidRPr="005546F3" w:rsidRDefault="009D4DDF" w:rsidP="0054733F">
      <w:pPr>
        <w:spacing w:line="276" w:lineRule="auto"/>
        <w:rPr>
          <w:rFonts w:ascii="Sylfaen" w:hAnsi="Sylfaen"/>
          <w:lang w:val="ka-GE"/>
        </w:rPr>
      </w:pPr>
    </w:p>
    <w:sectPr w:rsidR="009D4DDF" w:rsidRPr="005546F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6" w:author="user" w:date="2020-05-23T15:55:00Z" w:initials="u">
    <w:p w14:paraId="1079B422" w14:textId="28773DDD" w:rsidR="00EF4027" w:rsidRPr="00EF4027" w:rsidRDefault="00EF4027">
      <w:pPr>
        <w:pStyle w:val="CommentText"/>
        <w:rPr>
          <w:rFonts w:ascii="Sylfaen" w:hAnsi="Sylfaen"/>
          <w:lang w:val="ka-GE"/>
        </w:rPr>
      </w:pPr>
      <w:r>
        <w:rPr>
          <w:rStyle w:val="CommentReference"/>
        </w:rPr>
        <w:annotationRef/>
      </w:r>
      <w:r>
        <w:rPr>
          <w:rFonts w:ascii="Sylfaen" w:hAnsi="Sylfaen"/>
          <w:lang w:val="ka-GE"/>
        </w:rPr>
        <w:t xml:space="preserve">რეტროაქტიულ დაფინანსებაზე 6-7 მლნ დოლარია მხოლოდ გამოყოფილი. </w:t>
      </w:r>
    </w:p>
  </w:comment>
  <w:comment w:id="157" w:author="user" w:date="2020-05-23T15:57:00Z" w:initials="u">
    <w:p w14:paraId="7061A40B" w14:textId="4A5B4D30" w:rsidR="006E04EC" w:rsidRPr="006E04EC" w:rsidRDefault="006E04EC">
      <w:pPr>
        <w:pStyle w:val="CommentText"/>
        <w:rPr>
          <w:rFonts w:ascii="Sylfaen" w:hAnsi="Sylfaen"/>
          <w:lang w:val="ka-GE"/>
        </w:rPr>
      </w:pPr>
      <w:r>
        <w:rPr>
          <w:rStyle w:val="CommentReference"/>
        </w:rPr>
        <w:annotationRef/>
      </w:r>
      <w:r>
        <w:rPr>
          <w:rFonts w:ascii="Sylfaen" w:hAnsi="Sylfaen"/>
          <w:lang w:val="ka-GE"/>
        </w:rPr>
        <w:t>ქეთი, ეს ნაწილი ვფიქრობ შესამოკლებელია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79B422" w15:done="0"/>
  <w15:commentEx w15:paraId="7061A4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hone R">
    <w:altName w:val="Times New Roman"/>
    <w:panose1 w:val="00000000000000000000"/>
    <w:charset w:val="00"/>
    <w:family w:val="roman"/>
    <w:notTrueType/>
    <w:pitch w:val="default"/>
  </w:font>
  <w:font w:name="TimesNewRomanPS">
    <w:altName w:val="Times New Roman"/>
    <w:charset w:val="00"/>
    <w:family w:val="auto"/>
    <w:pitch w:val="default"/>
  </w:font>
  <w:font w:name="Menlo Regular">
    <w:charset w:val="00"/>
    <w:family w:val="auto"/>
    <w:pitch w:val="variable"/>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3"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2134"/>
    <w:multiLevelType w:val="hybridMultilevel"/>
    <w:tmpl w:val="04BE3488"/>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6"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0"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1" w15:restartNumberingAfterBreak="0">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026C"/>
    <w:multiLevelType w:val="hybridMultilevel"/>
    <w:tmpl w:val="807A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F0E71BB"/>
    <w:multiLevelType w:val="hybridMultilevel"/>
    <w:tmpl w:val="7FCE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7"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8"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0" w15:restartNumberingAfterBreak="0">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F34EE"/>
    <w:multiLevelType w:val="hybridMultilevel"/>
    <w:tmpl w:val="A3ECFE7A"/>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465DE"/>
    <w:multiLevelType w:val="hybridMultilevel"/>
    <w:tmpl w:val="71902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7" w15:restartNumberingAfterBreak="0">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720C86"/>
    <w:multiLevelType w:val="hybridMultilevel"/>
    <w:tmpl w:val="EC24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0"/>
  </w:num>
  <w:num w:numId="3">
    <w:abstractNumId w:val="8"/>
  </w:num>
  <w:num w:numId="4">
    <w:abstractNumId w:val="6"/>
  </w:num>
  <w:num w:numId="5">
    <w:abstractNumId w:val="28"/>
  </w:num>
  <w:num w:numId="6">
    <w:abstractNumId w:val="3"/>
  </w:num>
  <w:num w:numId="7">
    <w:abstractNumId w:val="7"/>
  </w:num>
  <w:num w:numId="8">
    <w:abstractNumId w:val="0"/>
  </w:num>
  <w:num w:numId="9">
    <w:abstractNumId w:val="21"/>
  </w:num>
  <w:num w:numId="10">
    <w:abstractNumId w:val="10"/>
  </w:num>
  <w:num w:numId="11">
    <w:abstractNumId w:val="26"/>
  </w:num>
  <w:num w:numId="12">
    <w:abstractNumId w:val="25"/>
  </w:num>
  <w:num w:numId="13">
    <w:abstractNumId w:val="16"/>
  </w:num>
  <w:num w:numId="14">
    <w:abstractNumId w:val="5"/>
  </w:num>
  <w:num w:numId="15">
    <w:abstractNumId w:val="27"/>
  </w:num>
  <w:num w:numId="16">
    <w:abstractNumId w:val="19"/>
  </w:num>
  <w:num w:numId="17">
    <w:abstractNumId w:val="1"/>
  </w:num>
  <w:num w:numId="18">
    <w:abstractNumId w:val="2"/>
  </w:num>
  <w:num w:numId="19">
    <w:abstractNumId w:val="29"/>
  </w:num>
  <w:num w:numId="20">
    <w:abstractNumId w:val="31"/>
  </w:num>
  <w:num w:numId="21">
    <w:abstractNumId w:val="32"/>
  </w:num>
  <w:num w:numId="22">
    <w:abstractNumId w:val="18"/>
  </w:num>
  <w:num w:numId="23">
    <w:abstractNumId w:val="17"/>
  </w:num>
  <w:num w:numId="24">
    <w:abstractNumId w:val="14"/>
  </w:num>
  <w:num w:numId="25">
    <w:abstractNumId w:val="24"/>
  </w:num>
  <w:num w:numId="26">
    <w:abstractNumId w:val="12"/>
  </w:num>
  <w:num w:numId="27">
    <w:abstractNumId w:val="22"/>
  </w:num>
  <w:num w:numId="28">
    <w:abstractNumId w:val="23"/>
  </w:num>
  <w:num w:numId="29">
    <w:abstractNumId w:val="15"/>
  </w:num>
  <w:num w:numId="30">
    <w:abstractNumId w:val="9"/>
  </w:num>
  <w:num w:numId="31">
    <w:abstractNumId w:val="20"/>
  </w:num>
  <w:num w:numId="32">
    <w:abstractNumId w:val="11"/>
  </w:num>
  <w:num w:numId="3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AD" w15:userId="S-1-5-21-814208047-3971608839-2166339660-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4"/>
    <w:rsid w:val="00012FDB"/>
    <w:rsid w:val="000162E7"/>
    <w:rsid w:val="00053BD2"/>
    <w:rsid w:val="00074153"/>
    <w:rsid w:val="0009392B"/>
    <w:rsid w:val="000942C2"/>
    <w:rsid w:val="000E5283"/>
    <w:rsid w:val="0011643B"/>
    <w:rsid w:val="00200ABB"/>
    <w:rsid w:val="00207838"/>
    <w:rsid w:val="0026570D"/>
    <w:rsid w:val="00277247"/>
    <w:rsid w:val="002859A0"/>
    <w:rsid w:val="0035589C"/>
    <w:rsid w:val="003A3676"/>
    <w:rsid w:val="003F638A"/>
    <w:rsid w:val="00416DC3"/>
    <w:rsid w:val="0047141B"/>
    <w:rsid w:val="004F012F"/>
    <w:rsid w:val="00507483"/>
    <w:rsid w:val="0051087E"/>
    <w:rsid w:val="0051137D"/>
    <w:rsid w:val="005128D0"/>
    <w:rsid w:val="00540553"/>
    <w:rsid w:val="0054733F"/>
    <w:rsid w:val="005546F3"/>
    <w:rsid w:val="00560E8C"/>
    <w:rsid w:val="005D3AD2"/>
    <w:rsid w:val="005E7F96"/>
    <w:rsid w:val="006022C1"/>
    <w:rsid w:val="00645720"/>
    <w:rsid w:val="0067055C"/>
    <w:rsid w:val="0068276F"/>
    <w:rsid w:val="00692326"/>
    <w:rsid w:val="006B1684"/>
    <w:rsid w:val="006C4653"/>
    <w:rsid w:val="006E04EC"/>
    <w:rsid w:val="00725D27"/>
    <w:rsid w:val="00727575"/>
    <w:rsid w:val="00733508"/>
    <w:rsid w:val="00790407"/>
    <w:rsid w:val="00796954"/>
    <w:rsid w:val="007B3F0D"/>
    <w:rsid w:val="007D59D2"/>
    <w:rsid w:val="00811CFA"/>
    <w:rsid w:val="008229B0"/>
    <w:rsid w:val="00835D5A"/>
    <w:rsid w:val="008475DC"/>
    <w:rsid w:val="00872B98"/>
    <w:rsid w:val="008C0D8A"/>
    <w:rsid w:val="008C5F10"/>
    <w:rsid w:val="008F3626"/>
    <w:rsid w:val="008F43AC"/>
    <w:rsid w:val="00907E55"/>
    <w:rsid w:val="009B69F6"/>
    <w:rsid w:val="009C0741"/>
    <w:rsid w:val="009D4DDF"/>
    <w:rsid w:val="009F0A33"/>
    <w:rsid w:val="00A453A4"/>
    <w:rsid w:val="00A53E34"/>
    <w:rsid w:val="00A62D19"/>
    <w:rsid w:val="00AB7A71"/>
    <w:rsid w:val="00AE5A2A"/>
    <w:rsid w:val="00AE75EA"/>
    <w:rsid w:val="00B10759"/>
    <w:rsid w:val="00B37966"/>
    <w:rsid w:val="00B66E88"/>
    <w:rsid w:val="00B968CF"/>
    <w:rsid w:val="00C018FB"/>
    <w:rsid w:val="00C56B67"/>
    <w:rsid w:val="00C93536"/>
    <w:rsid w:val="00CA622D"/>
    <w:rsid w:val="00CC595F"/>
    <w:rsid w:val="00D04F40"/>
    <w:rsid w:val="00D05F9D"/>
    <w:rsid w:val="00D22CBC"/>
    <w:rsid w:val="00D22FFE"/>
    <w:rsid w:val="00D56626"/>
    <w:rsid w:val="00D82B2D"/>
    <w:rsid w:val="00DC486F"/>
    <w:rsid w:val="00DD036B"/>
    <w:rsid w:val="00E066E1"/>
    <w:rsid w:val="00E067AE"/>
    <w:rsid w:val="00E31842"/>
    <w:rsid w:val="00E333A3"/>
    <w:rsid w:val="00E81419"/>
    <w:rsid w:val="00E8470C"/>
    <w:rsid w:val="00E942FC"/>
    <w:rsid w:val="00EB0A7E"/>
    <w:rsid w:val="00EE056E"/>
    <w:rsid w:val="00EE2382"/>
    <w:rsid w:val="00EF2BA3"/>
    <w:rsid w:val="00EF4027"/>
    <w:rsid w:val="00F22F9A"/>
    <w:rsid w:val="00F673BE"/>
    <w:rsid w:val="00F85A49"/>
    <w:rsid w:val="00FA5A79"/>
    <w:rsid w:val="00FB0A40"/>
    <w:rsid w:val="00FE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docId w15:val="{88C7E645-71BB-4017-B0A1-51CE9181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le.co/2V92MXw"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uratiofoundation.org/wp-content/uploads/2020/03/COVID-19_Georgia-Rapid-Response-Product_27-03-2020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7D1D4-F83D-416D-9D97-08F13C71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5493</Words>
  <Characters>31313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Kvernadze</dc:creator>
  <cp:lastModifiedBy>Ketevan Goginashvili</cp:lastModifiedBy>
  <cp:revision>7</cp:revision>
  <dcterms:created xsi:type="dcterms:W3CDTF">2020-05-29T14:41:00Z</dcterms:created>
  <dcterms:modified xsi:type="dcterms:W3CDTF">2020-05-29T16:29:00Z</dcterms:modified>
</cp:coreProperties>
</file>