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523E6" w14:textId="6BF7C036" w:rsidR="0012620A" w:rsidRPr="001635C3" w:rsidRDefault="0012620A" w:rsidP="0012620A">
      <w:pPr>
        <w:pStyle w:val="Title"/>
        <w:jc w:val="center"/>
        <w:rPr>
          <w:lang w:val="en-GB"/>
        </w:rPr>
      </w:pPr>
      <w:r w:rsidRPr="001635C3">
        <w:rPr>
          <w:lang w:val="en-GB"/>
        </w:rPr>
        <w:t>Concept Note</w:t>
      </w:r>
    </w:p>
    <w:p w14:paraId="799F1846" w14:textId="77777777" w:rsidR="00C84428" w:rsidRPr="001635C3" w:rsidRDefault="00C84428" w:rsidP="00C84428">
      <w:pPr>
        <w:pStyle w:val="Title"/>
        <w:jc w:val="center"/>
        <w:rPr>
          <w:sz w:val="16"/>
          <w:szCs w:val="16"/>
          <w:lang w:val="en-GB"/>
        </w:rPr>
      </w:pPr>
    </w:p>
    <w:p w14:paraId="707CD0CF" w14:textId="6ACBFFD9" w:rsidR="0012620A" w:rsidRPr="001635C3" w:rsidRDefault="0012620A" w:rsidP="00C84428">
      <w:pPr>
        <w:pStyle w:val="Title"/>
        <w:jc w:val="center"/>
        <w:rPr>
          <w:sz w:val="40"/>
          <w:szCs w:val="40"/>
          <w:lang w:val="en-GB"/>
        </w:rPr>
      </w:pPr>
      <w:r w:rsidRPr="001635C3">
        <w:rPr>
          <w:sz w:val="40"/>
          <w:szCs w:val="40"/>
          <w:lang w:val="en-GB"/>
        </w:rPr>
        <w:t>EU Funded Action for COVID-19 response</w:t>
      </w:r>
    </w:p>
    <w:p w14:paraId="2F23086A" w14:textId="77777777" w:rsidR="00C84428" w:rsidRPr="001635C3" w:rsidRDefault="00C84428" w:rsidP="00C84428">
      <w:pPr>
        <w:rPr>
          <w:sz w:val="16"/>
          <w:szCs w:val="16"/>
          <w:lang w:val="en-GB"/>
        </w:rPr>
      </w:pPr>
    </w:p>
    <w:p w14:paraId="1D5B90A4" w14:textId="68BDC58B" w:rsidR="0012620A" w:rsidRPr="001635C3" w:rsidRDefault="0012620A" w:rsidP="00C84428">
      <w:pPr>
        <w:pStyle w:val="Title"/>
        <w:jc w:val="center"/>
        <w:rPr>
          <w:sz w:val="40"/>
          <w:szCs w:val="40"/>
          <w:lang w:val="en-GB"/>
        </w:rPr>
      </w:pPr>
      <w:r w:rsidRPr="001635C3">
        <w:rPr>
          <w:sz w:val="40"/>
          <w:szCs w:val="40"/>
          <w:lang w:val="en-GB"/>
        </w:rPr>
        <w:t>Georgia</w:t>
      </w:r>
    </w:p>
    <w:p w14:paraId="178E37CB" w14:textId="75F8BFE8" w:rsidR="0012620A" w:rsidRPr="001635C3" w:rsidRDefault="0012620A" w:rsidP="0012620A">
      <w:pPr>
        <w:rPr>
          <w:lang w:val="en-GB"/>
        </w:rPr>
      </w:pPr>
    </w:p>
    <w:p w14:paraId="62E72D67" w14:textId="77777777" w:rsidR="00E26AC1" w:rsidRPr="001635C3" w:rsidRDefault="00E26AC1" w:rsidP="0012620A">
      <w:pPr>
        <w:rPr>
          <w:lang w:val="en-GB"/>
        </w:rPr>
      </w:pPr>
    </w:p>
    <w:p w14:paraId="68D6F4C5" w14:textId="59B4AE31" w:rsidR="0012620A" w:rsidRPr="001635C3" w:rsidRDefault="002B4C9E" w:rsidP="00C84428">
      <w:pPr>
        <w:pStyle w:val="Heading1"/>
        <w:rPr>
          <w:lang w:val="en-GB"/>
        </w:rPr>
      </w:pPr>
      <w:r w:rsidRPr="001635C3">
        <w:rPr>
          <w:lang w:val="en-GB"/>
        </w:rPr>
        <w:t xml:space="preserve">Overview – Coordinated Response </w:t>
      </w:r>
    </w:p>
    <w:p w14:paraId="0E9BD71C" w14:textId="4BE8D43F" w:rsidR="002B4C9E" w:rsidRPr="001635C3" w:rsidRDefault="002B4C9E" w:rsidP="0012620A">
      <w:pPr>
        <w:rPr>
          <w:lang w:val="en-GB"/>
        </w:rPr>
      </w:pPr>
    </w:p>
    <w:p w14:paraId="4E404D62" w14:textId="31BEC1B4" w:rsidR="00555269" w:rsidRPr="00555269" w:rsidRDefault="00555269" w:rsidP="00555269">
      <w:pPr>
        <w:jc w:val="both"/>
        <w:rPr>
          <w:lang w:val="en-GB"/>
        </w:rPr>
      </w:pPr>
      <w:r w:rsidRPr="00555269">
        <w:rPr>
          <w:lang w:val="en-GB"/>
        </w:rPr>
        <w:t>According to the data officially published at </w:t>
      </w:r>
      <w:hyperlink r:id="rId9" w:tgtFrame="_blank" w:history="1">
        <w:r w:rsidRPr="00555269">
          <w:rPr>
            <w:rStyle w:val="Hyperlink"/>
            <w:lang w:val="en-GB"/>
          </w:rPr>
          <w:t>https://stopcov.ge/en</w:t>
        </w:r>
      </w:hyperlink>
      <w:r w:rsidRPr="00555269">
        <w:rPr>
          <w:lang w:val="en-GB"/>
        </w:rPr>
        <w:t xml:space="preserve">, the number of confirmed coronavirus positive cases is </w:t>
      </w:r>
      <w:r w:rsidRPr="001635C3">
        <w:rPr>
          <w:lang w:val="en-GB"/>
        </w:rPr>
        <w:t>420</w:t>
      </w:r>
      <w:r w:rsidRPr="00555269">
        <w:rPr>
          <w:lang w:val="en-GB"/>
        </w:rPr>
        <w:t xml:space="preserve"> as of </w:t>
      </w:r>
      <w:r w:rsidRPr="001635C3">
        <w:rPr>
          <w:lang w:val="en-GB"/>
        </w:rPr>
        <w:t>23</w:t>
      </w:r>
      <w:r w:rsidRPr="00555269">
        <w:rPr>
          <w:lang w:val="en-GB"/>
        </w:rPr>
        <w:t xml:space="preserve"> April 2020. Out of these cases </w:t>
      </w:r>
      <w:r w:rsidRPr="001635C3">
        <w:rPr>
          <w:lang w:val="en-GB"/>
        </w:rPr>
        <w:t>111</w:t>
      </w:r>
      <w:r w:rsidRPr="00555269">
        <w:rPr>
          <w:lang w:val="en-GB"/>
        </w:rPr>
        <w:t xml:space="preserve"> recovered and </w:t>
      </w:r>
      <w:r w:rsidRPr="001635C3">
        <w:rPr>
          <w:lang w:val="en-GB"/>
        </w:rPr>
        <w:t>5</w:t>
      </w:r>
      <w:r w:rsidRPr="00555269">
        <w:rPr>
          <w:lang w:val="en-GB"/>
        </w:rPr>
        <w:t xml:space="preserve"> died. Under quarantine there are </w:t>
      </w:r>
      <w:r w:rsidRPr="001635C3">
        <w:rPr>
          <w:lang w:val="en-GB"/>
        </w:rPr>
        <w:t>5223</w:t>
      </w:r>
      <w:r w:rsidRPr="00555269">
        <w:rPr>
          <w:lang w:val="en-GB"/>
        </w:rPr>
        <w:t xml:space="preserve"> people, while under hospital observation are </w:t>
      </w:r>
      <w:r w:rsidRPr="001635C3">
        <w:rPr>
          <w:lang w:val="en-GB"/>
        </w:rPr>
        <w:t>584</w:t>
      </w:r>
      <w:r w:rsidRPr="00555269">
        <w:rPr>
          <w:lang w:val="en-GB"/>
        </w:rPr>
        <w:t>. </w:t>
      </w:r>
    </w:p>
    <w:p w14:paraId="13E578ED" w14:textId="77777777" w:rsidR="00555269" w:rsidRPr="00555269" w:rsidRDefault="00555269" w:rsidP="00555269">
      <w:pPr>
        <w:jc w:val="both"/>
        <w:rPr>
          <w:lang w:val="en-GB"/>
        </w:rPr>
      </w:pPr>
    </w:p>
    <w:p w14:paraId="655CEB25" w14:textId="448C2AA6" w:rsidR="00555269" w:rsidRPr="00555269" w:rsidRDefault="00555269" w:rsidP="00555269">
      <w:pPr>
        <w:jc w:val="both"/>
        <w:rPr>
          <w:lang w:val="en-GB"/>
        </w:rPr>
      </w:pPr>
      <w:r w:rsidRPr="00555269">
        <w:rPr>
          <w:lang w:val="en-GB"/>
        </w:rPr>
        <w:t>In the initial phase</w:t>
      </w:r>
      <w:r w:rsidR="00B74461" w:rsidRPr="001635C3">
        <w:rPr>
          <w:lang w:val="en-GB"/>
        </w:rPr>
        <w:t xml:space="preserve"> of the coronavirus epidemic</w:t>
      </w:r>
      <w:r w:rsidRPr="00555269">
        <w:rPr>
          <w:lang w:val="en-GB"/>
        </w:rPr>
        <w:t>, when the first individual cases were detected in Georgia</w:t>
      </w:r>
      <w:r w:rsidR="00017D0E">
        <w:rPr>
          <w:rFonts w:ascii="Sylfaen" w:hAnsi="Sylfaen"/>
          <w:lang w:val="ka-GE"/>
        </w:rPr>
        <w:t xml:space="preserve"> </w:t>
      </w:r>
      <w:ins w:id="0" w:author="Ketevan Goginashvili" w:date="2020-05-01T10:42:00Z">
        <w:r w:rsidR="00017D0E">
          <w:rPr>
            <w:rFonts w:ascii="Sylfaen" w:hAnsi="Sylfaen"/>
            <w:lang w:val="ka-GE"/>
          </w:rPr>
          <w:t>(</w:t>
        </w:r>
      </w:ins>
      <w:ins w:id="1" w:author="Ketevan Goginashvili" w:date="2020-05-01T10:43:00Z">
        <w:r w:rsidR="00017D0E">
          <w:rPr>
            <w:rFonts w:ascii="Sylfaen" w:hAnsi="Sylfaen"/>
          </w:rPr>
          <w:t>February</w:t>
        </w:r>
      </w:ins>
      <w:ins w:id="2" w:author="Ketevan Goginashvili" w:date="2020-05-01T10:42:00Z">
        <w:r w:rsidR="00017D0E">
          <w:rPr>
            <w:rFonts w:ascii="Sylfaen" w:hAnsi="Sylfaen"/>
            <w:lang w:val="ka-GE"/>
          </w:rPr>
          <w:t xml:space="preserve"> 26)</w:t>
        </w:r>
      </w:ins>
      <w:r w:rsidRPr="00555269">
        <w:rPr>
          <w:lang w:val="en-GB"/>
        </w:rPr>
        <w:t xml:space="preserve">, the </w:t>
      </w:r>
      <w:r w:rsidRPr="001635C3">
        <w:rPr>
          <w:lang w:val="en-GB"/>
        </w:rPr>
        <w:t>Ministry of Internally Displaced Persons from the Occupied Territories, Labour, Health and Social Affairs of Georgia (</w:t>
      </w:r>
      <w:proofErr w:type="spellStart"/>
      <w:r w:rsidRPr="001635C3">
        <w:rPr>
          <w:lang w:val="en-GB"/>
        </w:rPr>
        <w:t>MoIDPLHSA</w:t>
      </w:r>
      <w:proofErr w:type="spellEnd"/>
      <w:r w:rsidRPr="001635C3">
        <w:rPr>
          <w:lang w:val="en-GB"/>
        </w:rPr>
        <w:t xml:space="preserve">) and National Centre for Disease Control and Public Health (NCDC) </w:t>
      </w:r>
      <w:r w:rsidRPr="00555269">
        <w:rPr>
          <w:lang w:val="en-GB"/>
        </w:rPr>
        <w:t>already decided on and implemented measures to:</w:t>
      </w:r>
    </w:p>
    <w:p w14:paraId="38B5DC7C" w14:textId="7E19F4CC" w:rsidR="00555269" w:rsidRPr="00555269" w:rsidRDefault="00555269" w:rsidP="00555269">
      <w:pPr>
        <w:jc w:val="both"/>
        <w:rPr>
          <w:lang w:val="en-GB"/>
        </w:rPr>
      </w:pPr>
    </w:p>
    <w:p w14:paraId="33D8460F" w14:textId="47697D4F" w:rsidR="00555269" w:rsidRPr="001635C3" w:rsidRDefault="00555269" w:rsidP="00555269">
      <w:pPr>
        <w:pStyle w:val="ListParagraph"/>
        <w:numPr>
          <w:ilvl w:val="0"/>
          <w:numId w:val="16"/>
        </w:numPr>
        <w:jc w:val="both"/>
        <w:rPr>
          <w:sz w:val="24"/>
          <w:szCs w:val="24"/>
          <w:lang w:val="en-GB"/>
        </w:rPr>
      </w:pPr>
      <w:r w:rsidRPr="001635C3">
        <w:rPr>
          <w:sz w:val="24"/>
          <w:szCs w:val="24"/>
          <w:lang w:val="en-GB"/>
        </w:rPr>
        <w:t>manage initial cases and contacts;</w:t>
      </w:r>
    </w:p>
    <w:p w14:paraId="0B046C18" w14:textId="17C83184" w:rsidR="00555269" w:rsidRPr="001635C3" w:rsidRDefault="00555269" w:rsidP="00555269">
      <w:pPr>
        <w:pStyle w:val="ListParagraph"/>
        <w:numPr>
          <w:ilvl w:val="0"/>
          <w:numId w:val="16"/>
        </w:numPr>
        <w:jc w:val="both"/>
        <w:rPr>
          <w:sz w:val="24"/>
          <w:szCs w:val="24"/>
          <w:lang w:val="en-GB"/>
        </w:rPr>
      </w:pPr>
      <w:r w:rsidRPr="001635C3">
        <w:rPr>
          <w:sz w:val="24"/>
          <w:szCs w:val="24"/>
          <w:lang w:val="en-GB"/>
        </w:rPr>
        <w:t>prepare and support health system needs;</w:t>
      </w:r>
    </w:p>
    <w:p w14:paraId="43B38280" w14:textId="063AE718" w:rsidR="00555269" w:rsidRPr="001635C3" w:rsidRDefault="00555269" w:rsidP="00555269">
      <w:pPr>
        <w:pStyle w:val="ListParagraph"/>
        <w:numPr>
          <w:ilvl w:val="0"/>
          <w:numId w:val="16"/>
        </w:numPr>
        <w:jc w:val="both"/>
        <w:rPr>
          <w:sz w:val="24"/>
          <w:szCs w:val="24"/>
          <w:lang w:val="en-GB"/>
        </w:rPr>
      </w:pPr>
      <w:r w:rsidRPr="001635C3">
        <w:rPr>
          <w:sz w:val="24"/>
          <w:szCs w:val="24"/>
          <w:lang w:val="en-GB"/>
        </w:rPr>
        <w:t>minimize transmission;</w:t>
      </w:r>
    </w:p>
    <w:p w14:paraId="58A241AA" w14:textId="7EB51836" w:rsidR="00555269" w:rsidRPr="001635C3" w:rsidRDefault="00555269" w:rsidP="00555269">
      <w:pPr>
        <w:pStyle w:val="ListParagraph"/>
        <w:numPr>
          <w:ilvl w:val="0"/>
          <w:numId w:val="16"/>
        </w:numPr>
        <w:jc w:val="both"/>
        <w:rPr>
          <w:sz w:val="24"/>
          <w:szCs w:val="24"/>
          <w:lang w:val="en-GB"/>
        </w:rPr>
      </w:pPr>
      <w:r w:rsidRPr="001635C3">
        <w:rPr>
          <w:sz w:val="24"/>
          <w:szCs w:val="24"/>
          <w:lang w:val="en-GB"/>
        </w:rPr>
        <w:t>identify and characterize the nature of the disease;</w:t>
      </w:r>
    </w:p>
    <w:p w14:paraId="63BDF670" w14:textId="42A5DF55" w:rsidR="00555269" w:rsidRPr="001635C3" w:rsidRDefault="00555269" w:rsidP="00555269">
      <w:pPr>
        <w:pStyle w:val="ListParagraph"/>
        <w:numPr>
          <w:ilvl w:val="0"/>
          <w:numId w:val="16"/>
        </w:numPr>
        <w:jc w:val="both"/>
        <w:rPr>
          <w:sz w:val="24"/>
          <w:szCs w:val="24"/>
          <w:lang w:val="en-GB"/>
        </w:rPr>
      </w:pPr>
      <w:proofErr w:type="gramStart"/>
      <w:r w:rsidRPr="001635C3">
        <w:rPr>
          <w:sz w:val="24"/>
          <w:szCs w:val="24"/>
          <w:lang w:val="en-GB"/>
        </w:rPr>
        <w:t>provide</w:t>
      </w:r>
      <w:proofErr w:type="gramEnd"/>
      <w:r w:rsidRPr="001635C3">
        <w:rPr>
          <w:sz w:val="24"/>
          <w:szCs w:val="24"/>
          <w:lang w:val="en-GB"/>
        </w:rPr>
        <w:t xml:space="preserve"> </w:t>
      </w:r>
      <w:del w:id="3" w:author="Ketevan Goginashvili" w:date="2020-05-01T10:43:00Z">
        <w:r w:rsidRPr="001635C3" w:rsidDel="00017D0E">
          <w:rPr>
            <w:sz w:val="24"/>
            <w:szCs w:val="24"/>
            <w:lang w:val="en-GB"/>
          </w:rPr>
          <w:delText xml:space="preserve">information </w:delText>
        </w:r>
      </w:del>
      <w:ins w:id="4" w:author="Ketevan Goginashvili" w:date="2020-05-01T10:43:00Z">
        <w:r w:rsidR="00017D0E">
          <w:rPr>
            <w:sz w:val="24"/>
            <w:szCs w:val="24"/>
            <w:lang w:val="en-GB"/>
          </w:rPr>
          <w:t>communication</w:t>
        </w:r>
        <w:r w:rsidR="00017D0E" w:rsidRPr="001635C3">
          <w:rPr>
            <w:sz w:val="24"/>
            <w:szCs w:val="24"/>
            <w:lang w:val="en-GB"/>
          </w:rPr>
          <w:t xml:space="preserve"> </w:t>
        </w:r>
      </w:ins>
      <w:r w:rsidRPr="001635C3">
        <w:rPr>
          <w:sz w:val="24"/>
          <w:szCs w:val="24"/>
          <w:lang w:val="en-GB"/>
        </w:rPr>
        <w:t>to inform and empower the community to manage their own risk of exposure.</w:t>
      </w:r>
    </w:p>
    <w:p w14:paraId="09A4252C" w14:textId="7075972B" w:rsidR="00555269" w:rsidRPr="00555269" w:rsidDel="00017D0E" w:rsidRDefault="00555269" w:rsidP="00555269">
      <w:pPr>
        <w:jc w:val="both"/>
        <w:rPr>
          <w:del w:id="5" w:author="Ketevan Goginashvili" w:date="2020-05-01T10:43:00Z"/>
          <w:lang w:val="en-GB"/>
        </w:rPr>
      </w:pPr>
    </w:p>
    <w:p w14:paraId="7932AD79" w14:textId="6F33EBCB" w:rsidR="00555269" w:rsidRPr="00555269" w:rsidDel="006045C9" w:rsidRDefault="00555269" w:rsidP="00555269">
      <w:pPr>
        <w:jc w:val="both"/>
        <w:rPr>
          <w:del w:id="6" w:author="Ketevan Goginashvili" w:date="2020-05-01T10:52:00Z"/>
          <w:lang w:val="en-GB"/>
        </w:rPr>
      </w:pPr>
      <w:del w:id="7" w:author="Ketevan Goginashvili" w:date="2020-05-01T10:52:00Z">
        <w:r w:rsidRPr="00555269" w:rsidDel="006045C9">
          <w:rPr>
            <w:lang w:val="en-GB"/>
          </w:rPr>
          <w:delText>In the current phase, when the virus transmits from person to person in the community, through a coordinated and consistent approach the MoIDPLHSA and NCDC further: </w:delText>
        </w:r>
      </w:del>
    </w:p>
    <w:p w14:paraId="2835E668" w14:textId="35E9AC74" w:rsidR="00555269" w:rsidRPr="00555269" w:rsidDel="006045C9" w:rsidRDefault="00555269" w:rsidP="00555269">
      <w:pPr>
        <w:jc w:val="both"/>
        <w:rPr>
          <w:del w:id="8" w:author="Ketevan Goginashvili" w:date="2020-05-01T10:52:00Z"/>
          <w:lang w:val="en-GB"/>
        </w:rPr>
      </w:pPr>
    </w:p>
    <w:p w14:paraId="36D4E98A" w14:textId="016CED0D" w:rsidR="00555269" w:rsidRPr="001635C3" w:rsidDel="006045C9" w:rsidRDefault="00B74461" w:rsidP="00555269">
      <w:pPr>
        <w:pStyle w:val="ListParagraph"/>
        <w:numPr>
          <w:ilvl w:val="0"/>
          <w:numId w:val="16"/>
        </w:numPr>
        <w:jc w:val="both"/>
        <w:rPr>
          <w:del w:id="9" w:author="Ketevan Goginashvili" w:date="2020-05-01T10:52:00Z"/>
          <w:sz w:val="24"/>
          <w:szCs w:val="24"/>
          <w:lang w:val="en-GB"/>
        </w:rPr>
      </w:pPr>
      <w:del w:id="10" w:author="Ketevan Goginashvili" w:date="2020-05-01T10:52:00Z">
        <w:r w:rsidRPr="001635C3" w:rsidDel="006045C9">
          <w:rPr>
            <w:sz w:val="24"/>
            <w:szCs w:val="24"/>
            <w:lang w:val="en-GB"/>
          </w:rPr>
          <w:delText>i</w:delText>
        </w:r>
        <w:r w:rsidR="00555269" w:rsidRPr="001635C3" w:rsidDel="006045C9">
          <w:rPr>
            <w:sz w:val="24"/>
            <w:szCs w:val="24"/>
            <w:lang w:val="en-GB"/>
          </w:rPr>
          <w:delText>dentify and manage cases (testing and contact tracing);</w:delText>
        </w:r>
      </w:del>
    </w:p>
    <w:p w14:paraId="21103118" w14:textId="591A22FF" w:rsidR="00555269" w:rsidRPr="001635C3" w:rsidDel="006045C9" w:rsidRDefault="00B74461" w:rsidP="00555269">
      <w:pPr>
        <w:pStyle w:val="ListParagraph"/>
        <w:numPr>
          <w:ilvl w:val="0"/>
          <w:numId w:val="16"/>
        </w:numPr>
        <w:jc w:val="both"/>
        <w:rPr>
          <w:del w:id="11" w:author="Ketevan Goginashvili" w:date="2020-05-01T10:52:00Z"/>
          <w:sz w:val="24"/>
          <w:szCs w:val="24"/>
          <w:lang w:val="en-GB"/>
        </w:rPr>
      </w:pPr>
      <w:del w:id="12" w:author="Ketevan Goginashvili" w:date="2020-05-01T10:52:00Z">
        <w:r w:rsidRPr="001635C3" w:rsidDel="006045C9">
          <w:rPr>
            <w:sz w:val="24"/>
            <w:szCs w:val="24"/>
            <w:lang w:val="en-GB"/>
          </w:rPr>
          <w:delText>m</w:delText>
        </w:r>
        <w:r w:rsidR="00555269" w:rsidRPr="001635C3" w:rsidDel="006045C9">
          <w:rPr>
            <w:sz w:val="24"/>
            <w:szCs w:val="24"/>
            <w:lang w:val="en-GB"/>
          </w:rPr>
          <w:delText>inimize transmission (mitigating risks of exposure).</w:delText>
        </w:r>
      </w:del>
    </w:p>
    <w:p w14:paraId="05383705" w14:textId="77777777" w:rsidR="00555269" w:rsidRPr="00555269" w:rsidRDefault="00555269" w:rsidP="00555269">
      <w:pPr>
        <w:jc w:val="both"/>
        <w:rPr>
          <w:lang w:val="en-GB"/>
        </w:rPr>
      </w:pPr>
    </w:p>
    <w:p w14:paraId="58A3715D" w14:textId="2D14C3BF" w:rsidR="00555269" w:rsidRPr="00555269" w:rsidRDefault="00555269" w:rsidP="00555269">
      <w:pPr>
        <w:jc w:val="both"/>
        <w:rPr>
          <w:lang w:val="en-GB"/>
        </w:rPr>
      </w:pPr>
      <w:r w:rsidRPr="00555269">
        <w:rPr>
          <w:lang w:val="en-GB"/>
        </w:rPr>
        <w:t>The Lugar Laboratory in Tbilisi</w:t>
      </w:r>
      <w:ins w:id="13" w:author="Ketevan Goginashvili" w:date="2020-05-01T10:52:00Z">
        <w:r w:rsidR="006045C9">
          <w:rPr>
            <w:lang w:val="en-GB"/>
          </w:rPr>
          <w:t xml:space="preserve">, Batumi and Kutaisi, </w:t>
        </w:r>
      </w:ins>
      <w:ins w:id="14" w:author="Ketevan Goginashvili" w:date="2020-05-01T10:53:00Z">
        <w:r w:rsidR="006045C9">
          <w:rPr>
            <w:lang w:val="en-GB"/>
          </w:rPr>
          <w:t>as well as</w:t>
        </w:r>
      </w:ins>
      <w:ins w:id="15" w:author="Ketevan Goginashvili" w:date="2020-05-01T10:52:00Z">
        <w:r w:rsidR="006045C9">
          <w:rPr>
            <w:lang w:val="en-GB"/>
          </w:rPr>
          <w:t xml:space="preserve"> other laboratories</w:t>
        </w:r>
      </w:ins>
      <w:r w:rsidRPr="00555269">
        <w:rPr>
          <w:lang w:val="en-GB"/>
        </w:rPr>
        <w:t xml:space="preserve"> </w:t>
      </w:r>
      <w:ins w:id="16" w:author="Ketevan Goginashvili" w:date="2020-05-01T10:54:00Z">
        <w:r w:rsidR="006045C9">
          <w:rPr>
            <w:lang w:val="en-GB"/>
          </w:rPr>
          <w:t xml:space="preserve">in the country </w:t>
        </w:r>
      </w:ins>
      <w:del w:id="17" w:author="Ketevan Goginashvili" w:date="2020-05-01T10:54:00Z">
        <w:r w:rsidRPr="00555269" w:rsidDel="006045C9">
          <w:rPr>
            <w:lang w:val="en-GB"/>
          </w:rPr>
          <w:delText xml:space="preserve">has </w:delText>
        </w:r>
      </w:del>
      <w:ins w:id="18" w:author="Ketevan Goginashvili" w:date="2020-05-01T10:54:00Z">
        <w:r w:rsidR="006045C9" w:rsidRPr="00555269">
          <w:rPr>
            <w:lang w:val="en-GB"/>
          </w:rPr>
          <w:t>ha</w:t>
        </w:r>
        <w:r w:rsidR="006045C9">
          <w:rPr>
            <w:lang w:val="en-GB"/>
          </w:rPr>
          <w:t>s</w:t>
        </w:r>
        <w:r w:rsidR="006045C9" w:rsidRPr="00555269">
          <w:rPr>
            <w:lang w:val="en-GB"/>
          </w:rPr>
          <w:t xml:space="preserve"> </w:t>
        </w:r>
      </w:ins>
      <w:r w:rsidRPr="00555269">
        <w:rPr>
          <w:lang w:val="en-GB"/>
        </w:rPr>
        <w:t>testing capacities to diagnose the novel coronavirus infection. The MoIDPLHSA and district health authorities track down people who may have been exposed to the virus through a process of contact tracing. The transmissibility of the virus between humans will affect the breadth and speed of spread across the globe and the Georgian population. The transmissibility of the novel coronavirus is as yet unknown.  </w:t>
      </w:r>
    </w:p>
    <w:p w14:paraId="1140DF9E" w14:textId="77777777" w:rsidR="00555269" w:rsidRPr="00555269" w:rsidRDefault="00555269" w:rsidP="00555269">
      <w:pPr>
        <w:jc w:val="both"/>
        <w:rPr>
          <w:lang w:val="en-GB"/>
        </w:rPr>
      </w:pPr>
    </w:p>
    <w:p w14:paraId="00CF7A48" w14:textId="77777777" w:rsidR="00555269" w:rsidRPr="00555269" w:rsidRDefault="00555269" w:rsidP="00555269">
      <w:pPr>
        <w:jc w:val="both"/>
        <w:rPr>
          <w:lang w:val="en-GB"/>
        </w:rPr>
      </w:pPr>
      <w:r w:rsidRPr="00555269">
        <w:rPr>
          <w:lang w:val="en-GB"/>
        </w:rPr>
        <w:t>In addition, MoIDPLHSA and NCDC take efforts to: </w:t>
      </w:r>
    </w:p>
    <w:p w14:paraId="3292D361" w14:textId="77777777" w:rsidR="00555269" w:rsidRPr="00555269" w:rsidRDefault="00555269" w:rsidP="00555269">
      <w:pPr>
        <w:jc w:val="both"/>
        <w:rPr>
          <w:lang w:val="en-GB"/>
        </w:rPr>
      </w:pPr>
    </w:p>
    <w:p w14:paraId="45C4050F" w14:textId="2F1E7BC0" w:rsidR="00555269" w:rsidRPr="001635C3" w:rsidRDefault="00B74461" w:rsidP="00555269">
      <w:pPr>
        <w:pStyle w:val="ListParagraph"/>
        <w:numPr>
          <w:ilvl w:val="0"/>
          <w:numId w:val="16"/>
        </w:numPr>
        <w:jc w:val="both"/>
        <w:rPr>
          <w:sz w:val="24"/>
          <w:szCs w:val="24"/>
          <w:lang w:val="en-GB"/>
        </w:rPr>
      </w:pPr>
      <w:r w:rsidRPr="001635C3">
        <w:rPr>
          <w:sz w:val="24"/>
          <w:szCs w:val="24"/>
          <w:lang w:val="en-GB"/>
        </w:rPr>
        <w:t>m</w:t>
      </w:r>
      <w:r w:rsidR="00555269" w:rsidRPr="001635C3">
        <w:rPr>
          <w:sz w:val="24"/>
          <w:szCs w:val="24"/>
          <w:lang w:val="en-GB"/>
        </w:rPr>
        <w:t>eet health system needs (building capacities);</w:t>
      </w:r>
    </w:p>
    <w:p w14:paraId="0C02E71B" w14:textId="69E4DC2F" w:rsidR="00555269" w:rsidRPr="001635C3" w:rsidRDefault="00B74461" w:rsidP="00555269">
      <w:pPr>
        <w:pStyle w:val="ListParagraph"/>
        <w:numPr>
          <w:ilvl w:val="0"/>
          <w:numId w:val="16"/>
        </w:numPr>
        <w:jc w:val="both"/>
        <w:rPr>
          <w:sz w:val="24"/>
          <w:szCs w:val="24"/>
          <w:lang w:val="en-GB"/>
        </w:rPr>
      </w:pPr>
      <w:r w:rsidRPr="001635C3">
        <w:rPr>
          <w:sz w:val="24"/>
          <w:szCs w:val="24"/>
          <w:lang w:val="en-GB"/>
        </w:rPr>
        <w:lastRenderedPageBreak/>
        <w:t>m</w:t>
      </w:r>
      <w:r w:rsidR="00555269" w:rsidRPr="001635C3">
        <w:rPr>
          <w:sz w:val="24"/>
          <w:szCs w:val="24"/>
          <w:lang w:val="en-GB"/>
        </w:rPr>
        <w:t>inimize morbidity and mortality (treating patients).</w:t>
      </w:r>
    </w:p>
    <w:p w14:paraId="6668C016" w14:textId="77777777" w:rsidR="00555269" w:rsidRPr="00555269" w:rsidRDefault="00555269" w:rsidP="00555269">
      <w:pPr>
        <w:jc w:val="both"/>
        <w:rPr>
          <w:lang w:val="en-GB"/>
        </w:rPr>
      </w:pPr>
    </w:p>
    <w:p w14:paraId="5B9DFE8E" w14:textId="77777777" w:rsidR="00555269" w:rsidRPr="00555269" w:rsidRDefault="00555269" w:rsidP="00555269">
      <w:pPr>
        <w:jc w:val="both"/>
        <w:rPr>
          <w:lang w:val="en-GB"/>
        </w:rPr>
      </w:pPr>
      <w:r w:rsidRPr="00555269">
        <w:rPr>
          <w:lang w:val="en-GB"/>
        </w:rPr>
        <w:t>The capacity of the health system will influence the way that healthcare is provided. There is a limit to the services that are able to be provided. A major outbreak will increase the demand on specialist expertise, particularly in acute care, such as intensive care nursing, emergency medicine and ambulance services. It may also increase the demand on specialist equipment, some of which requires specialist training to implement and is of limited availability, such as extracorporeal membrane oxygenation (ECMO). Demand on primary health care will also increase.</w:t>
      </w:r>
    </w:p>
    <w:p w14:paraId="573B835F" w14:textId="77777777" w:rsidR="00555269" w:rsidRPr="00555269" w:rsidRDefault="00555269" w:rsidP="00555269">
      <w:pPr>
        <w:jc w:val="both"/>
        <w:rPr>
          <w:lang w:val="en-GB"/>
        </w:rPr>
      </w:pPr>
    </w:p>
    <w:p w14:paraId="212BC208" w14:textId="77777777" w:rsidR="00555269" w:rsidRPr="00555269" w:rsidRDefault="00555269" w:rsidP="00555269">
      <w:pPr>
        <w:jc w:val="both"/>
        <w:rPr>
          <w:lang w:val="en-GB"/>
        </w:rPr>
      </w:pPr>
      <w:r w:rsidRPr="00555269">
        <w:rPr>
          <w:lang w:val="en-GB"/>
        </w:rPr>
        <w:t>Currently there are no effective antivirals available and there is no vaccine. Availability of a customized novel coronavirus vaccine would be the greatest tool in reducing the impact. It is not known if or when this might be available. </w:t>
      </w:r>
    </w:p>
    <w:p w14:paraId="26BF83AD" w14:textId="77777777" w:rsidR="00555269" w:rsidRPr="00555269" w:rsidRDefault="00555269" w:rsidP="00555269">
      <w:pPr>
        <w:jc w:val="both"/>
        <w:rPr>
          <w:lang w:val="en-GB"/>
        </w:rPr>
      </w:pPr>
    </w:p>
    <w:p w14:paraId="1C2B445D" w14:textId="77777777" w:rsidR="00555269" w:rsidRPr="00555269" w:rsidRDefault="00555269" w:rsidP="00555269">
      <w:pPr>
        <w:jc w:val="both"/>
        <w:rPr>
          <w:lang w:val="en-GB"/>
        </w:rPr>
      </w:pPr>
      <w:r w:rsidRPr="00555269">
        <w:rPr>
          <w:lang w:val="en-GB"/>
        </w:rPr>
        <w:t>The Government coordinates the allocation of available national resources required for clinical care. The Government is responsible for ensuring the resources and systems required for an effective national response, in addition to establishing and maintaining infection control guidelines, healthcare safety and quality standards. </w:t>
      </w:r>
    </w:p>
    <w:p w14:paraId="42EA6652" w14:textId="77777777" w:rsidR="00555269" w:rsidRPr="00555269" w:rsidRDefault="00555269" w:rsidP="00555269">
      <w:pPr>
        <w:jc w:val="both"/>
        <w:rPr>
          <w:lang w:val="en-GB"/>
        </w:rPr>
      </w:pPr>
      <w:r w:rsidRPr="00555269">
        <w:rPr>
          <w:lang w:val="en-GB"/>
        </w:rPr>
        <w:br/>
        <w:t>However, as global experience showed health system’s capacity can be threatened. The novel coronavirus pandemic resulted in increased demand of specialized services. For a country like Georgia, it has been estimated that demand will substantially increase on commodities and specialized medical equipment. </w:t>
      </w:r>
    </w:p>
    <w:p w14:paraId="35643D05" w14:textId="77777777" w:rsidR="00555269" w:rsidRPr="00555269" w:rsidRDefault="00555269" w:rsidP="00555269">
      <w:pPr>
        <w:jc w:val="both"/>
        <w:rPr>
          <w:lang w:val="en-GB"/>
        </w:rPr>
      </w:pPr>
    </w:p>
    <w:p w14:paraId="54FC8A9C" w14:textId="14061FDF" w:rsidR="005F2A03" w:rsidRPr="005F2A03" w:rsidRDefault="00555269" w:rsidP="005F2A03">
      <w:pPr>
        <w:jc w:val="both"/>
        <w:rPr>
          <w:lang w:val="en-GB"/>
        </w:rPr>
      </w:pPr>
      <w:r w:rsidRPr="00555269">
        <w:rPr>
          <w:lang w:val="en-GB"/>
        </w:rPr>
        <w:t>Therefore, international donor assistance in Georgia will advance the response to the disease and strengthen healthcare system. </w:t>
      </w:r>
      <w:r w:rsidR="005F2A03" w:rsidRPr="005F2A03">
        <w:rPr>
          <w:lang w:val="en-GB"/>
        </w:rPr>
        <w:t>According to current needs immediate international donor assistance is required in</w:t>
      </w:r>
      <w:r w:rsidR="001E041D" w:rsidRPr="001635C3">
        <w:rPr>
          <w:lang w:val="en-GB"/>
        </w:rPr>
        <w:t xml:space="preserve"> the</w:t>
      </w:r>
      <w:r w:rsidR="005F2A03" w:rsidRPr="005F2A03">
        <w:rPr>
          <w:lang w:val="en-GB"/>
        </w:rPr>
        <w:t xml:space="preserve"> following priority areas:</w:t>
      </w:r>
    </w:p>
    <w:p w14:paraId="775E71F0" w14:textId="77777777" w:rsidR="005F2A03" w:rsidRPr="005F2A03" w:rsidRDefault="005F2A03" w:rsidP="005F2A03">
      <w:pPr>
        <w:jc w:val="both"/>
        <w:rPr>
          <w:lang w:val="en-GB"/>
        </w:rPr>
      </w:pPr>
    </w:p>
    <w:p w14:paraId="3839EBB1" w14:textId="55350F9F" w:rsidR="005F2A03" w:rsidRPr="005F2A03" w:rsidRDefault="005F2A03" w:rsidP="005F2A03">
      <w:pPr>
        <w:jc w:val="both"/>
        <w:rPr>
          <w:lang w:val="en-GB"/>
        </w:rPr>
      </w:pPr>
      <w:r w:rsidRPr="005F2A03">
        <w:rPr>
          <w:lang w:val="en-GB"/>
        </w:rPr>
        <w:t>By customizing the WHO COVID-19 Essential Supplies Forecasting Tool</w:t>
      </w:r>
      <w:r w:rsidRPr="005F2A03">
        <w:rPr>
          <w:vertAlign w:val="superscript"/>
          <w:lang w:val="en-GB"/>
        </w:rPr>
        <w:footnoteReference w:id="1"/>
      </w:r>
      <w:r w:rsidRPr="005F2A03">
        <w:rPr>
          <w:lang w:val="en-GB"/>
        </w:rPr>
        <w:t>, MoIDPLHSA, in collaboration with partner organizations, have conducted a detailed gap and needs analysis. The analysis maps out required resources for COVID-19 response and serves as a guiding document for donor organizations (</w:t>
      </w:r>
      <w:r w:rsidR="001E041D" w:rsidRPr="001635C3">
        <w:rPr>
          <w:lang w:val="en-GB"/>
        </w:rPr>
        <w:t xml:space="preserve">please refer to </w:t>
      </w:r>
      <w:r w:rsidRPr="005F2A03">
        <w:rPr>
          <w:lang w:val="en-GB"/>
        </w:rPr>
        <w:t xml:space="preserve">Attachment 1 </w:t>
      </w:r>
      <w:r w:rsidR="001E041D" w:rsidRPr="001635C3">
        <w:rPr>
          <w:lang w:val="en-GB"/>
        </w:rPr>
        <w:t xml:space="preserve">for more details on </w:t>
      </w:r>
      <w:r w:rsidRPr="005F2A03">
        <w:rPr>
          <w:lang w:val="en-GB"/>
        </w:rPr>
        <w:t>COVID</w:t>
      </w:r>
      <w:r w:rsidR="001E041D" w:rsidRPr="001635C3">
        <w:rPr>
          <w:lang w:val="en-GB"/>
        </w:rPr>
        <w:t>-</w:t>
      </w:r>
      <w:r w:rsidRPr="005F2A03">
        <w:rPr>
          <w:lang w:val="en-GB"/>
        </w:rPr>
        <w:t>19 Investment Needs).</w:t>
      </w:r>
    </w:p>
    <w:p w14:paraId="2113B733" w14:textId="77777777" w:rsidR="005F2A03" w:rsidRPr="001635C3" w:rsidRDefault="005F2A03" w:rsidP="005F2A03">
      <w:pPr>
        <w:jc w:val="both"/>
        <w:rPr>
          <w:lang w:val="en-GB"/>
        </w:rPr>
      </w:pPr>
    </w:p>
    <w:p w14:paraId="78B5DCD5" w14:textId="77777777" w:rsidR="00555269" w:rsidRPr="00555269" w:rsidRDefault="00555269" w:rsidP="00555269">
      <w:pPr>
        <w:jc w:val="both"/>
        <w:rPr>
          <w:lang w:val="en-GB"/>
        </w:rPr>
      </w:pPr>
      <w:r w:rsidRPr="00555269">
        <w:rPr>
          <w:lang w:val="en-GB"/>
        </w:rPr>
        <w:t>International organizations would support the state and regional governments, in close collaboration with health authorities, to  </w:t>
      </w:r>
    </w:p>
    <w:p w14:paraId="73E5C871" w14:textId="77777777" w:rsidR="00555269" w:rsidRPr="00555269" w:rsidRDefault="00555269" w:rsidP="00555269">
      <w:pPr>
        <w:jc w:val="both"/>
        <w:rPr>
          <w:lang w:val="en-GB"/>
        </w:rPr>
      </w:pPr>
    </w:p>
    <w:p w14:paraId="51479B00" w14:textId="4D5901B9" w:rsidR="00555269" w:rsidRPr="001635C3" w:rsidRDefault="00555269" w:rsidP="00555269">
      <w:pPr>
        <w:pStyle w:val="ListParagraph"/>
        <w:numPr>
          <w:ilvl w:val="0"/>
          <w:numId w:val="16"/>
        </w:numPr>
        <w:jc w:val="both"/>
        <w:rPr>
          <w:sz w:val="24"/>
          <w:szCs w:val="24"/>
          <w:lang w:val="en-GB"/>
        </w:rPr>
      </w:pPr>
      <w:r w:rsidRPr="001635C3">
        <w:rPr>
          <w:sz w:val="24"/>
          <w:szCs w:val="24"/>
          <w:lang w:val="en-GB"/>
        </w:rPr>
        <w:t>develop and validate specific novel coronavirus tests; </w:t>
      </w:r>
    </w:p>
    <w:p w14:paraId="431223E5" w14:textId="5B300156" w:rsidR="00555269" w:rsidRPr="001635C3" w:rsidRDefault="00555269" w:rsidP="00555269">
      <w:pPr>
        <w:pStyle w:val="ListParagraph"/>
        <w:numPr>
          <w:ilvl w:val="0"/>
          <w:numId w:val="16"/>
        </w:numPr>
        <w:jc w:val="both"/>
        <w:rPr>
          <w:sz w:val="24"/>
          <w:szCs w:val="24"/>
          <w:lang w:val="en-GB"/>
        </w:rPr>
      </w:pPr>
      <w:r w:rsidRPr="001635C3">
        <w:rPr>
          <w:sz w:val="24"/>
          <w:szCs w:val="24"/>
          <w:lang w:val="en-GB"/>
        </w:rPr>
        <w:t>undertake novel coronavirus laboratory testing as required to monitor the outbreak and for individual patient care</w:t>
      </w:r>
      <w:r w:rsidR="001E041D" w:rsidRPr="001635C3">
        <w:rPr>
          <w:sz w:val="24"/>
          <w:szCs w:val="24"/>
          <w:lang w:val="en-GB"/>
        </w:rPr>
        <w:t xml:space="preserve"> and b</w:t>
      </w:r>
      <w:r w:rsidR="001E041D" w:rsidRPr="005F2A03">
        <w:rPr>
          <w:sz w:val="24"/>
          <w:szCs w:val="24"/>
          <w:lang w:val="en-GB"/>
        </w:rPr>
        <w:t>uild information system for effective surveillance, data management and contract tracing</w:t>
      </w:r>
      <w:r w:rsidRPr="001635C3">
        <w:rPr>
          <w:sz w:val="24"/>
          <w:szCs w:val="24"/>
          <w:lang w:val="en-GB"/>
        </w:rPr>
        <w:t>; </w:t>
      </w:r>
    </w:p>
    <w:p w14:paraId="29F7DA51" w14:textId="7B481A2B" w:rsidR="00555269" w:rsidRPr="001635C3" w:rsidRDefault="00555269" w:rsidP="00555269">
      <w:pPr>
        <w:pStyle w:val="ListParagraph"/>
        <w:numPr>
          <w:ilvl w:val="0"/>
          <w:numId w:val="16"/>
        </w:numPr>
        <w:jc w:val="both"/>
        <w:rPr>
          <w:sz w:val="24"/>
          <w:szCs w:val="24"/>
          <w:lang w:val="en-GB"/>
        </w:rPr>
      </w:pPr>
      <w:r w:rsidRPr="001635C3">
        <w:rPr>
          <w:sz w:val="24"/>
          <w:szCs w:val="24"/>
          <w:lang w:val="en-GB"/>
        </w:rPr>
        <w:t>implement infection control guidelines and healthcare safety and quality standards;</w:t>
      </w:r>
    </w:p>
    <w:p w14:paraId="31627183" w14:textId="77777777" w:rsidR="00555269" w:rsidRPr="001635C3" w:rsidRDefault="00555269" w:rsidP="00BA73A7">
      <w:pPr>
        <w:pStyle w:val="ListParagraph"/>
        <w:numPr>
          <w:ilvl w:val="0"/>
          <w:numId w:val="16"/>
        </w:numPr>
        <w:jc w:val="both"/>
        <w:rPr>
          <w:lang w:val="en-GB"/>
        </w:rPr>
      </w:pPr>
      <w:r w:rsidRPr="001635C3">
        <w:rPr>
          <w:sz w:val="24"/>
          <w:szCs w:val="24"/>
          <w:lang w:val="en-GB"/>
        </w:rPr>
        <w:lastRenderedPageBreak/>
        <w:t xml:space="preserve">ensure provision of primary health care is adapted to any changes in the needs of vulnerable groups during the outbreak; </w:t>
      </w:r>
    </w:p>
    <w:p w14:paraId="38F8526B" w14:textId="0E480081" w:rsidR="00555269" w:rsidRPr="00555269" w:rsidRDefault="00555269" w:rsidP="00555269">
      <w:pPr>
        <w:pStyle w:val="ListParagraph"/>
        <w:numPr>
          <w:ilvl w:val="0"/>
          <w:numId w:val="16"/>
        </w:numPr>
        <w:jc w:val="both"/>
        <w:rPr>
          <w:sz w:val="24"/>
          <w:szCs w:val="24"/>
          <w:lang w:val="en-GB"/>
        </w:rPr>
      </w:pPr>
      <w:r w:rsidRPr="00555269">
        <w:rPr>
          <w:sz w:val="24"/>
          <w:szCs w:val="24"/>
          <w:lang w:val="en-GB"/>
        </w:rPr>
        <w:t>consider and respond to requests for health assistance</w:t>
      </w:r>
      <w:r w:rsidR="001E041D" w:rsidRPr="001635C3">
        <w:rPr>
          <w:sz w:val="24"/>
          <w:szCs w:val="24"/>
          <w:lang w:val="en-GB"/>
        </w:rPr>
        <w:t xml:space="preserve"> and s</w:t>
      </w:r>
      <w:r w:rsidR="001E041D" w:rsidRPr="005F2A03">
        <w:rPr>
          <w:sz w:val="24"/>
          <w:szCs w:val="24"/>
          <w:lang w:val="en-GB"/>
        </w:rPr>
        <w:t>trengthen</w:t>
      </w:r>
      <w:r w:rsidR="001E041D" w:rsidRPr="001635C3">
        <w:rPr>
          <w:sz w:val="24"/>
          <w:szCs w:val="24"/>
          <w:lang w:val="en-GB"/>
        </w:rPr>
        <w:t xml:space="preserve"> </w:t>
      </w:r>
      <w:r w:rsidR="001E041D" w:rsidRPr="005F2A03">
        <w:rPr>
          <w:sz w:val="24"/>
          <w:szCs w:val="24"/>
          <w:lang w:val="en-GB"/>
        </w:rPr>
        <w:t>first-point-of contact strategy for possible COVID-19 cases</w:t>
      </w:r>
      <w:r w:rsidRPr="00555269">
        <w:rPr>
          <w:sz w:val="24"/>
          <w:szCs w:val="24"/>
          <w:lang w:val="en-GB"/>
        </w:rPr>
        <w:t>;</w:t>
      </w:r>
    </w:p>
    <w:p w14:paraId="297EA0E0" w14:textId="6B6F1950" w:rsidR="00555269" w:rsidRPr="001635C3" w:rsidRDefault="00555269" w:rsidP="00555269">
      <w:pPr>
        <w:pStyle w:val="ListParagraph"/>
        <w:numPr>
          <w:ilvl w:val="0"/>
          <w:numId w:val="16"/>
        </w:numPr>
        <w:jc w:val="both"/>
        <w:rPr>
          <w:sz w:val="24"/>
          <w:szCs w:val="24"/>
          <w:lang w:val="en-GB"/>
        </w:rPr>
      </w:pPr>
      <w:r w:rsidRPr="001635C3">
        <w:rPr>
          <w:sz w:val="24"/>
          <w:szCs w:val="24"/>
          <w:lang w:val="en-GB"/>
        </w:rPr>
        <w:t>fill identified service provision gaps</w:t>
      </w:r>
      <w:r w:rsidR="001E041D" w:rsidRPr="001635C3">
        <w:rPr>
          <w:sz w:val="24"/>
          <w:szCs w:val="24"/>
          <w:lang w:val="en-GB"/>
        </w:rPr>
        <w:t xml:space="preserve"> and e</w:t>
      </w:r>
      <w:r w:rsidR="001E041D" w:rsidRPr="005F2A03">
        <w:rPr>
          <w:sz w:val="24"/>
          <w:szCs w:val="24"/>
          <w:lang w:val="en-GB"/>
        </w:rPr>
        <w:t>nhanc</w:t>
      </w:r>
      <w:r w:rsidR="001E041D" w:rsidRPr="001635C3">
        <w:rPr>
          <w:sz w:val="24"/>
          <w:szCs w:val="24"/>
          <w:lang w:val="en-GB"/>
        </w:rPr>
        <w:t>e</w:t>
      </w:r>
      <w:r w:rsidR="001E041D" w:rsidRPr="005F2A03">
        <w:rPr>
          <w:sz w:val="24"/>
          <w:szCs w:val="24"/>
          <w:lang w:val="en-GB"/>
        </w:rPr>
        <w:t xml:space="preserve"> capacity of health facilities in critical care and case management</w:t>
      </w:r>
      <w:r w:rsidRPr="001635C3">
        <w:rPr>
          <w:sz w:val="24"/>
          <w:szCs w:val="24"/>
          <w:lang w:val="en-GB"/>
        </w:rPr>
        <w:t>; </w:t>
      </w:r>
    </w:p>
    <w:p w14:paraId="79EE6838" w14:textId="2E5A0B79" w:rsidR="00555269" w:rsidRPr="001635C3" w:rsidRDefault="00555269" w:rsidP="00555269">
      <w:pPr>
        <w:pStyle w:val="ListParagraph"/>
        <w:numPr>
          <w:ilvl w:val="0"/>
          <w:numId w:val="16"/>
        </w:numPr>
        <w:jc w:val="both"/>
        <w:rPr>
          <w:sz w:val="24"/>
          <w:szCs w:val="24"/>
          <w:lang w:val="en-GB"/>
        </w:rPr>
      </w:pPr>
      <w:r w:rsidRPr="001635C3">
        <w:rPr>
          <w:sz w:val="24"/>
          <w:szCs w:val="24"/>
          <w:lang w:val="en-GB"/>
        </w:rPr>
        <w:t>support hospitals in coping with increased demand</w:t>
      </w:r>
      <w:r w:rsidR="001E041D" w:rsidRPr="001635C3">
        <w:rPr>
          <w:sz w:val="24"/>
          <w:szCs w:val="24"/>
          <w:lang w:val="en-GB"/>
        </w:rPr>
        <w:t xml:space="preserve"> and p</w:t>
      </w:r>
      <w:r w:rsidR="001E041D" w:rsidRPr="005F2A03">
        <w:rPr>
          <w:sz w:val="24"/>
          <w:szCs w:val="24"/>
          <w:lang w:val="en-GB"/>
        </w:rPr>
        <w:t>roviding technical assistance in strengthening emergency response capacity of hospitals and public health services</w:t>
      </w:r>
      <w:r w:rsidRPr="001635C3">
        <w:rPr>
          <w:sz w:val="24"/>
          <w:szCs w:val="24"/>
          <w:lang w:val="en-GB"/>
        </w:rPr>
        <w:t>.</w:t>
      </w:r>
    </w:p>
    <w:p w14:paraId="4A212B0C" w14:textId="77777777" w:rsidR="00555269" w:rsidRPr="00555269" w:rsidRDefault="00555269" w:rsidP="00555269">
      <w:pPr>
        <w:jc w:val="both"/>
        <w:rPr>
          <w:lang w:val="en-GB"/>
        </w:rPr>
      </w:pPr>
    </w:p>
    <w:p w14:paraId="757D4B31" w14:textId="77777777" w:rsidR="00555269" w:rsidRPr="00555269" w:rsidRDefault="00555269" w:rsidP="00555269">
      <w:pPr>
        <w:jc w:val="both"/>
        <w:rPr>
          <w:lang w:val="en-GB"/>
        </w:rPr>
      </w:pPr>
      <w:r w:rsidRPr="00555269">
        <w:rPr>
          <w:lang w:val="en-GB"/>
        </w:rPr>
        <w:t>Specific commodities would also be procured and supplied within the framework of international collaboration:</w:t>
      </w:r>
    </w:p>
    <w:p w14:paraId="62BA7CDA" w14:textId="77777777" w:rsidR="00555269" w:rsidRPr="00555269" w:rsidRDefault="00555269" w:rsidP="00555269">
      <w:pPr>
        <w:jc w:val="both"/>
        <w:rPr>
          <w:lang w:val="en-GB"/>
        </w:rPr>
      </w:pPr>
    </w:p>
    <w:p w14:paraId="2754A052" w14:textId="0A095EBC" w:rsidR="00555269" w:rsidRPr="001635C3" w:rsidRDefault="00555269" w:rsidP="00555269">
      <w:pPr>
        <w:pStyle w:val="ListParagraph"/>
        <w:numPr>
          <w:ilvl w:val="0"/>
          <w:numId w:val="16"/>
        </w:numPr>
        <w:jc w:val="both"/>
        <w:rPr>
          <w:sz w:val="24"/>
          <w:szCs w:val="24"/>
          <w:lang w:val="en-GB"/>
        </w:rPr>
      </w:pPr>
      <w:r w:rsidRPr="001635C3">
        <w:rPr>
          <w:sz w:val="24"/>
          <w:szCs w:val="24"/>
          <w:lang w:val="en-GB"/>
        </w:rPr>
        <w:t>PCR test machine and reagents;</w:t>
      </w:r>
    </w:p>
    <w:p w14:paraId="74973D8E" w14:textId="762E9911" w:rsidR="00555269" w:rsidRPr="001635C3" w:rsidRDefault="00555269" w:rsidP="00555269">
      <w:pPr>
        <w:pStyle w:val="ListParagraph"/>
        <w:numPr>
          <w:ilvl w:val="0"/>
          <w:numId w:val="16"/>
        </w:numPr>
        <w:jc w:val="both"/>
        <w:rPr>
          <w:sz w:val="24"/>
          <w:szCs w:val="24"/>
          <w:lang w:val="en-GB"/>
        </w:rPr>
      </w:pPr>
      <w:r w:rsidRPr="001635C3">
        <w:rPr>
          <w:sz w:val="24"/>
          <w:szCs w:val="24"/>
          <w:lang w:val="en-GB"/>
        </w:rPr>
        <w:t>Personal Protective Equipment (PPE);</w:t>
      </w:r>
    </w:p>
    <w:p w14:paraId="692173A2" w14:textId="77FA2538" w:rsidR="00555269" w:rsidRPr="001635C3" w:rsidRDefault="00555269" w:rsidP="00555269">
      <w:pPr>
        <w:pStyle w:val="ListParagraph"/>
        <w:numPr>
          <w:ilvl w:val="0"/>
          <w:numId w:val="16"/>
        </w:numPr>
        <w:jc w:val="both"/>
        <w:rPr>
          <w:sz w:val="24"/>
          <w:szCs w:val="24"/>
          <w:lang w:val="en-GB"/>
        </w:rPr>
      </w:pPr>
      <w:r w:rsidRPr="001635C3">
        <w:rPr>
          <w:sz w:val="24"/>
          <w:szCs w:val="24"/>
          <w:lang w:val="en-GB"/>
        </w:rPr>
        <w:t>ECMO.</w:t>
      </w:r>
    </w:p>
    <w:p w14:paraId="435E0237" w14:textId="3618D088" w:rsidR="00555269" w:rsidRPr="001635C3" w:rsidRDefault="00555269" w:rsidP="00555269">
      <w:pPr>
        <w:jc w:val="both"/>
        <w:rPr>
          <w:lang w:val="en-GB"/>
        </w:rPr>
      </w:pPr>
    </w:p>
    <w:p w14:paraId="49A33F88" w14:textId="77777777" w:rsidR="001E041D" w:rsidRPr="00555269" w:rsidRDefault="001E041D" w:rsidP="001E041D">
      <w:pPr>
        <w:jc w:val="both"/>
        <w:rPr>
          <w:lang w:val="en-GB"/>
        </w:rPr>
      </w:pPr>
      <w:r w:rsidRPr="00555269">
        <w:rPr>
          <w:lang w:val="en-GB"/>
        </w:rPr>
        <w:t xml:space="preserve">The Delegation of the European Union to Georgia </w:t>
      </w:r>
      <w:r w:rsidRPr="001635C3">
        <w:rPr>
          <w:lang w:val="en-GB"/>
        </w:rPr>
        <w:t>–</w:t>
      </w:r>
      <w:r w:rsidRPr="00555269">
        <w:rPr>
          <w:lang w:val="en-GB"/>
        </w:rPr>
        <w:t xml:space="preserve"> among</w:t>
      </w:r>
      <w:r w:rsidRPr="001635C3">
        <w:rPr>
          <w:lang w:val="en-GB"/>
        </w:rPr>
        <w:t xml:space="preserve"> </w:t>
      </w:r>
      <w:r w:rsidRPr="00555269">
        <w:rPr>
          <w:lang w:val="en-GB"/>
        </w:rPr>
        <w:t xml:space="preserve">other international organizations and agencies </w:t>
      </w:r>
      <w:r w:rsidRPr="001635C3">
        <w:rPr>
          <w:lang w:val="en-GB"/>
        </w:rPr>
        <w:t>–</w:t>
      </w:r>
      <w:r w:rsidRPr="00555269">
        <w:rPr>
          <w:lang w:val="en-GB"/>
        </w:rPr>
        <w:t xml:space="preserve"> offered</w:t>
      </w:r>
      <w:r w:rsidRPr="001635C3">
        <w:rPr>
          <w:lang w:val="en-GB"/>
        </w:rPr>
        <w:t xml:space="preserve"> </w:t>
      </w:r>
      <w:r w:rsidRPr="00555269">
        <w:rPr>
          <w:lang w:val="en-GB"/>
        </w:rPr>
        <w:t>support and assistance in the fight against the novel coronavirus. The EU considers different forms of support and contribution to minimize the impact of coronavirus on the communities and health system of Georgia. </w:t>
      </w:r>
    </w:p>
    <w:p w14:paraId="2F5D562F" w14:textId="77777777" w:rsidR="005F2A03" w:rsidRPr="001635C3" w:rsidRDefault="005F2A03" w:rsidP="00555269">
      <w:pPr>
        <w:jc w:val="both"/>
        <w:rPr>
          <w:lang w:val="en-GB"/>
        </w:rPr>
      </w:pPr>
    </w:p>
    <w:p w14:paraId="7FA3CCB4" w14:textId="77777777" w:rsidR="0017567B" w:rsidRPr="001635C3" w:rsidRDefault="0017567B" w:rsidP="00884520">
      <w:pPr>
        <w:pStyle w:val="Heading1"/>
        <w:rPr>
          <w:lang w:val="en-GB"/>
        </w:rPr>
      </w:pPr>
      <w:r w:rsidRPr="001635C3">
        <w:rPr>
          <w:lang w:val="en-GB"/>
        </w:rPr>
        <w:t>EU Funded Action</w:t>
      </w:r>
    </w:p>
    <w:p w14:paraId="058372C1" w14:textId="69DC20E5" w:rsidR="00BB5980" w:rsidRPr="001635C3" w:rsidRDefault="00BB5980" w:rsidP="00BB5980">
      <w:pPr>
        <w:jc w:val="both"/>
        <w:rPr>
          <w:lang w:val="en-GB"/>
        </w:rPr>
      </w:pPr>
    </w:p>
    <w:p w14:paraId="772060F2" w14:textId="77777777" w:rsidR="0053401F" w:rsidRPr="001635C3" w:rsidRDefault="0053401F" w:rsidP="00884520">
      <w:pPr>
        <w:pStyle w:val="Heading2"/>
        <w:rPr>
          <w:lang w:val="en-GB"/>
        </w:rPr>
      </w:pPr>
      <w:r w:rsidRPr="001635C3">
        <w:rPr>
          <w:lang w:val="en-GB"/>
        </w:rPr>
        <w:t>Description of the action</w:t>
      </w:r>
    </w:p>
    <w:p w14:paraId="30341AFA" w14:textId="046B0A03" w:rsidR="0053401F" w:rsidRPr="001635C3" w:rsidRDefault="0053401F" w:rsidP="0053401F">
      <w:pPr>
        <w:jc w:val="both"/>
        <w:rPr>
          <w:lang w:val="en-GB"/>
        </w:rPr>
      </w:pPr>
    </w:p>
    <w:tbl>
      <w:tblPr>
        <w:tblStyle w:val="TableGrid"/>
        <w:tblW w:w="5000" w:type="pct"/>
        <w:tblLook w:val="04A0" w:firstRow="1" w:lastRow="0" w:firstColumn="1" w:lastColumn="0" w:noHBand="0" w:noVBand="1"/>
      </w:tblPr>
      <w:tblGrid>
        <w:gridCol w:w="1629"/>
        <w:gridCol w:w="7607"/>
      </w:tblGrid>
      <w:tr w:rsidR="0053401F" w:rsidRPr="001635C3" w14:paraId="0630FFEB" w14:textId="77777777" w:rsidTr="0053401F">
        <w:trPr>
          <w:trHeight w:val="950"/>
        </w:trPr>
        <w:tc>
          <w:tcPr>
            <w:tcW w:w="882" w:type="pct"/>
            <w:vAlign w:val="center"/>
          </w:tcPr>
          <w:p w14:paraId="50B4494E" w14:textId="77777777" w:rsidR="0053401F" w:rsidRPr="001635C3" w:rsidRDefault="0053401F" w:rsidP="002A52CC">
            <w:pPr>
              <w:spacing w:after="160" w:line="259" w:lineRule="auto"/>
              <w:rPr>
                <w:rFonts w:asciiTheme="minorHAnsi" w:hAnsiTheme="minorHAnsi" w:cstheme="minorHAnsi"/>
                <w:b/>
                <w:bCs/>
                <w:sz w:val="22"/>
                <w:szCs w:val="22"/>
              </w:rPr>
            </w:pPr>
            <w:r w:rsidRPr="001635C3">
              <w:rPr>
                <w:rFonts w:asciiTheme="minorHAnsi" w:hAnsiTheme="minorHAnsi" w:cstheme="minorHAnsi"/>
                <w:b/>
                <w:sz w:val="22"/>
                <w:szCs w:val="22"/>
              </w:rPr>
              <w:t>Overall objective (impact)</w:t>
            </w:r>
          </w:p>
        </w:tc>
        <w:tc>
          <w:tcPr>
            <w:tcW w:w="4118" w:type="pct"/>
            <w:vAlign w:val="center"/>
          </w:tcPr>
          <w:p w14:paraId="2F6D10F9" w14:textId="0C9AE60A" w:rsidR="0053401F" w:rsidRPr="001635C3" w:rsidRDefault="0053401F" w:rsidP="002A52CC">
            <w:pPr>
              <w:spacing w:after="160" w:line="259" w:lineRule="auto"/>
              <w:jc w:val="both"/>
              <w:rPr>
                <w:rFonts w:asciiTheme="minorHAnsi" w:hAnsiTheme="minorHAnsi" w:cstheme="minorHAnsi"/>
                <w:b/>
                <w:bCs/>
                <w:sz w:val="22"/>
                <w:szCs w:val="22"/>
              </w:rPr>
            </w:pPr>
            <w:r w:rsidRPr="001635C3">
              <w:rPr>
                <w:rFonts w:asciiTheme="minorHAnsi" w:hAnsiTheme="minorHAnsi" w:cstheme="minorHAnsi"/>
                <w:sz w:val="22"/>
                <w:szCs w:val="22"/>
              </w:rPr>
              <w:t>All people in Georgia have equitable access to quality telehealth service and are protected from catastrophic health expenditures in case of coronavirus infection</w:t>
            </w:r>
          </w:p>
        </w:tc>
      </w:tr>
      <w:tr w:rsidR="0053401F" w:rsidRPr="001635C3" w14:paraId="0CACFE4C" w14:textId="77777777" w:rsidTr="0053401F">
        <w:trPr>
          <w:trHeight w:val="950"/>
        </w:trPr>
        <w:tc>
          <w:tcPr>
            <w:tcW w:w="882" w:type="pct"/>
            <w:vMerge w:val="restart"/>
            <w:vAlign w:val="center"/>
          </w:tcPr>
          <w:p w14:paraId="20D69D96" w14:textId="77777777" w:rsidR="0053401F" w:rsidRPr="001635C3" w:rsidRDefault="0053401F" w:rsidP="002A52CC">
            <w:pPr>
              <w:spacing w:after="160" w:line="259" w:lineRule="auto"/>
              <w:rPr>
                <w:rFonts w:asciiTheme="minorHAnsi" w:hAnsiTheme="minorHAnsi" w:cstheme="minorHAnsi"/>
                <w:b/>
                <w:bCs/>
                <w:sz w:val="22"/>
                <w:szCs w:val="22"/>
              </w:rPr>
            </w:pPr>
            <w:r w:rsidRPr="001635C3">
              <w:rPr>
                <w:rFonts w:asciiTheme="minorHAnsi" w:hAnsiTheme="minorHAnsi" w:cstheme="minorHAnsi"/>
                <w:b/>
                <w:bCs/>
                <w:sz w:val="22"/>
                <w:szCs w:val="22"/>
              </w:rPr>
              <w:t>Specific objectives (SO) (outcome)</w:t>
            </w:r>
          </w:p>
        </w:tc>
        <w:tc>
          <w:tcPr>
            <w:tcW w:w="4118" w:type="pct"/>
            <w:vAlign w:val="center"/>
          </w:tcPr>
          <w:p w14:paraId="64683458" w14:textId="3012EDB4" w:rsidR="0053401F" w:rsidRPr="001635C3" w:rsidRDefault="0053401F" w:rsidP="0053401F">
            <w:pPr>
              <w:spacing w:after="160" w:line="259" w:lineRule="auto"/>
              <w:jc w:val="both"/>
              <w:rPr>
                <w:rFonts w:asciiTheme="minorHAnsi" w:hAnsiTheme="minorHAnsi" w:cstheme="minorHAnsi"/>
                <w:bCs/>
                <w:sz w:val="22"/>
                <w:szCs w:val="22"/>
              </w:rPr>
            </w:pPr>
            <w:r w:rsidRPr="001635C3">
              <w:rPr>
                <w:rFonts w:asciiTheme="minorHAnsi" w:hAnsiTheme="minorHAnsi" w:cstheme="minorHAnsi"/>
                <w:b/>
                <w:sz w:val="22"/>
                <w:szCs w:val="22"/>
              </w:rPr>
              <w:t>SO 1</w:t>
            </w:r>
            <w:r w:rsidRPr="001635C3">
              <w:rPr>
                <w:rFonts w:asciiTheme="minorHAnsi" w:hAnsiTheme="minorHAnsi" w:cstheme="minorHAnsi"/>
                <w:bCs/>
                <w:sz w:val="22"/>
                <w:szCs w:val="22"/>
              </w:rPr>
              <w:t xml:space="preserve"> - </w:t>
            </w:r>
            <w:bookmarkStart w:id="19" w:name="_Hlk35772979"/>
            <w:r w:rsidRPr="001635C3">
              <w:rPr>
                <w:rFonts w:asciiTheme="minorHAnsi" w:hAnsiTheme="minorHAnsi" w:cstheme="minorHAnsi"/>
                <w:bCs/>
                <w:sz w:val="22"/>
                <w:szCs w:val="22"/>
              </w:rPr>
              <w:t xml:space="preserve">Respond effectively </w:t>
            </w:r>
            <w:bookmarkEnd w:id="19"/>
            <w:r w:rsidRPr="001635C3">
              <w:rPr>
                <w:rFonts w:asciiTheme="minorHAnsi" w:hAnsiTheme="minorHAnsi" w:cstheme="minorHAnsi"/>
                <w:bCs/>
                <w:sz w:val="22"/>
                <w:szCs w:val="22"/>
              </w:rPr>
              <w:t>COVID-19 by using telehealth solutions</w:t>
            </w:r>
          </w:p>
        </w:tc>
      </w:tr>
      <w:tr w:rsidR="0053401F" w:rsidRPr="001635C3" w14:paraId="3A898541" w14:textId="77777777" w:rsidTr="0053401F">
        <w:trPr>
          <w:trHeight w:val="950"/>
        </w:trPr>
        <w:tc>
          <w:tcPr>
            <w:tcW w:w="882" w:type="pct"/>
            <w:vMerge/>
            <w:vAlign w:val="center"/>
          </w:tcPr>
          <w:p w14:paraId="63A4536B" w14:textId="77777777" w:rsidR="0053401F" w:rsidRPr="001635C3" w:rsidRDefault="0053401F" w:rsidP="002A52CC">
            <w:pPr>
              <w:spacing w:after="160" w:line="259" w:lineRule="auto"/>
              <w:rPr>
                <w:rFonts w:asciiTheme="minorHAnsi" w:hAnsiTheme="minorHAnsi" w:cstheme="minorHAnsi"/>
                <w:b/>
                <w:bCs/>
                <w:sz w:val="22"/>
                <w:szCs w:val="22"/>
              </w:rPr>
            </w:pPr>
          </w:p>
        </w:tc>
        <w:tc>
          <w:tcPr>
            <w:tcW w:w="4118" w:type="pct"/>
            <w:vAlign w:val="center"/>
          </w:tcPr>
          <w:p w14:paraId="32211759" w14:textId="26104FAD" w:rsidR="0053401F" w:rsidRPr="001635C3" w:rsidRDefault="0053401F" w:rsidP="002A52CC">
            <w:pPr>
              <w:spacing w:after="160" w:line="259" w:lineRule="auto"/>
              <w:jc w:val="both"/>
              <w:rPr>
                <w:rFonts w:asciiTheme="minorHAnsi" w:hAnsiTheme="minorHAnsi" w:cstheme="minorHAnsi"/>
                <w:b/>
                <w:bCs/>
                <w:sz w:val="22"/>
                <w:szCs w:val="22"/>
              </w:rPr>
            </w:pPr>
            <w:r w:rsidRPr="001635C3">
              <w:rPr>
                <w:rFonts w:asciiTheme="minorHAnsi" w:hAnsiTheme="minorHAnsi" w:cstheme="minorHAnsi"/>
                <w:b/>
                <w:sz w:val="22"/>
                <w:szCs w:val="22"/>
              </w:rPr>
              <w:t>SO 2</w:t>
            </w:r>
            <w:r w:rsidRPr="001635C3">
              <w:rPr>
                <w:rFonts w:asciiTheme="minorHAnsi" w:hAnsiTheme="minorHAnsi" w:cstheme="minorHAnsi"/>
                <w:sz w:val="22"/>
                <w:szCs w:val="22"/>
              </w:rPr>
              <w:t xml:space="preserve"> – M</w:t>
            </w:r>
            <w:r w:rsidRPr="001635C3">
              <w:rPr>
                <w:rFonts w:asciiTheme="minorHAnsi" w:hAnsiTheme="minorHAnsi" w:cstheme="minorHAnsi"/>
                <w:bCs/>
                <w:sz w:val="22"/>
                <w:szCs w:val="22"/>
              </w:rPr>
              <w:t>inimize the coronavirus outbreak impact through telehealth</w:t>
            </w:r>
          </w:p>
        </w:tc>
      </w:tr>
      <w:tr w:rsidR="00F969CE" w:rsidRPr="001635C3" w14:paraId="6621FFC6" w14:textId="77777777" w:rsidTr="00F969CE">
        <w:trPr>
          <w:trHeight w:val="950"/>
        </w:trPr>
        <w:tc>
          <w:tcPr>
            <w:tcW w:w="882" w:type="pct"/>
            <w:vMerge w:val="restart"/>
            <w:vAlign w:val="center"/>
          </w:tcPr>
          <w:p w14:paraId="7D3F8E21" w14:textId="797A9F18" w:rsidR="00F969CE" w:rsidRPr="001635C3" w:rsidRDefault="00F969CE" w:rsidP="002A52CC">
            <w:pPr>
              <w:spacing w:after="160" w:line="259" w:lineRule="auto"/>
              <w:rPr>
                <w:rFonts w:asciiTheme="minorHAnsi" w:hAnsiTheme="minorHAnsi" w:cstheme="minorHAnsi"/>
                <w:b/>
                <w:bCs/>
                <w:sz w:val="22"/>
                <w:szCs w:val="22"/>
              </w:rPr>
            </w:pPr>
            <w:r w:rsidRPr="001635C3">
              <w:rPr>
                <w:rFonts w:asciiTheme="minorHAnsi" w:hAnsiTheme="minorHAnsi" w:cstheme="minorHAnsi"/>
                <w:b/>
                <w:bCs/>
                <w:sz w:val="22"/>
                <w:szCs w:val="22"/>
              </w:rPr>
              <w:t>Expected results (outputs)</w:t>
            </w:r>
          </w:p>
        </w:tc>
        <w:tc>
          <w:tcPr>
            <w:tcW w:w="4118" w:type="pct"/>
            <w:vAlign w:val="center"/>
          </w:tcPr>
          <w:p w14:paraId="72208F2F" w14:textId="34CE6941" w:rsidR="00F969CE" w:rsidRPr="001635C3" w:rsidRDefault="00F969CE" w:rsidP="002A52CC">
            <w:pPr>
              <w:spacing w:after="160" w:line="259" w:lineRule="auto"/>
              <w:jc w:val="both"/>
              <w:rPr>
                <w:rFonts w:asciiTheme="minorHAnsi" w:hAnsiTheme="minorHAnsi" w:cstheme="minorHAnsi"/>
                <w:b/>
                <w:bCs/>
                <w:sz w:val="22"/>
                <w:szCs w:val="22"/>
              </w:rPr>
            </w:pPr>
            <w:r w:rsidRPr="001635C3">
              <w:rPr>
                <w:rFonts w:asciiTheme="minorHAnsi" w:hAnsiTheme="minorHAnsi" w:cstheme="minorHAnsi"/>
                <w:b/>
                <w:sz w:val="22"/>
                <w:szCs w:val="22"/>
              </w:rPr>
              <w:t>Output 1.1</w:t>
            </w:r>
            <w:r w:rsidRPr="001635C3">
              <w:rPr>
                <w:rFonts w:asciiTheme="minorHAnsi" w:hAnsiTheme="minorHAnsi" w:cstheme="minorHAnsi"/>
                <w:sz w:val="22"/>
                <w:szCs w:val="22"/>
              </w:rPr>
              <w:t xml:space="preserve"> Procurement of basic equipment and furniture for 300 village ambulatories, recently refurbished/built by the government</w:t>
            </w:r>
          </w:p>
        </w:tc>
      </w:tr>
      <w:tr w:rsidR="00F969CE" w:rsidRPr="001635C3" w14:paraId="4BA09B3F" w14:textId="77777777" w:rsidTr="00F969CE">
        <w:trPr>
          <w:trHeight w:val="950"/>
        </w:trPr>
        <w:tc>
          <w:tcPr>
            <w:tcW w:w="882" w:type="pct"/>
            <w:vMerge/>
            <w:vAlign w:val="center"/>
          </w:tcPr>
          <w:p w14:paraId="415E38F4" w14:textId="77777777" w:rsidR="00F969CE" w:rsidRPr="001635C3" w:rsidRDefault="00F969CE" w:rsidP="002A52CC">
            <w:pPr>
              <w:spacing w:after="160" w:line="259" w:lineRule="auto"/>
              <w:rPr>
                <w:rFonts w:asciiTheme="minorHAnsi" w:hAnsiTheme="minorHAnsi" w:cstheme="minorHAnsi"/>
                <w:b/>
                <w:bCs/>
                <w:sz w:val="22"/>
                <w:szCs w:val="22"/>
              </w:rPr>
            </w:pPr>
          </w:p>
        </w:tc>
        <w:tc>
          <w:tcPr>
            <w:tcW w:w="4118" w:type="pct"/>
            <w:vAlign w:val="center"/>
          </w:tcPr>
          <w:p w14:paraId="7C4058EE" w14:textId="2C67F580" w:rsidR="00F969CE" w:rsidRPr="001635C3" w:rsidRDefault="00F969CE" w:rsidP="002A52CC">
            <w:pPr>
              <w:spacing w:after="160" w:line="259" w:lineRule="auto"/>
              <w:jc w:val="both"/>
              <w:rPr>
                <w:rFonts w:asciiTheme="minorHAnsi" w:hAnsiTheme="minorHAnsi" w:cstheme="minorHAnsi"/>
                <w:b/>
                <w:bCs/>
                <w:sz w:val="22"/>
                <w:szCs w:val="22"/>
              </w:rPr>
            </w:pPr>
            <w:r w:rsidRPr="001635C3">
              <w:rPr>
                <w:rFonts w:asciiTheme="minorHAnsi" w:hAnsiTheme="minorHAnsi" w:cstheme="minorHAnsi"/>
                <w:b/>
                <w:sz w:val="22"/>
                <w:szCs w:val="22"/>
              </w:rPr>
              <w:t>Output 1</w:t>
            </w:r>
            <w:r w:rsidRPr="001635C3">
              <w:rPr>
                <w:rFonts w:asciiTheme="minorHAnsi" w:hAnsiTheme="minorHAnsi" w:cstheme="minorHAnsi"/>
                <w:sz w:val="22"/>
                <w:szCs w:val="22"/>
              </w:rPr>
              <w:t>.</w:t>
            </w:r>
            <w:r w:rsidRPr="001635C3">
              <w:rPr>
                <w:rFonts w:asciiTheme="minorHAnsi" w:hAnsiTheme="minorHAnsi" w:cstheme="minorHAnsi"/>
                <w:b/>
                <w:sz w:val="22"/>
                <w:szCs w:val="22"/>
              </w:rPr>
              <w:t xml:space="preserve">2 </w:t>
            </w:r>
            <w:r w:rsidRPr="001635C3">
              <w:rPr>
                <w:rFonts w:asciiTheme="minorHAnsi" w:hAnsiTheme="minorHAnsi" w:cstheme="minorHAnsi"/>
                <w:bCs/>
                <w:sz w:val="22"/>
                <w:szCs w:val="22"/>
              </w:rPr>
              <w:t>Procurement of telemedicine equipment for 50 remote sites</w:t>
            </w:r>
          </w:p>
        </w:tc>
      </w:tr>
      <w:tr w:rsidR="00F969CE" w:rsidRPr="001635C3" w14:paraId="09FDF7B4" w14:textId="77777777" w:rsidTr="00F969CE">
        <w:trPr>
          <w:trHeight w:val="950"/>
        </w:trPr>
        <w:tc>
          <w:tcPr>
            <w:tcW w:w="882" w:type="pct"/>
            <w:vMerge/>
            <w:vAlign w:val="center"/>
          </w:tcPr>
          <w:p w14:paraId="6B70923B" w14:textId="77777777" w:rsidR="00F969CE" w:rsidRPr="001635C3" w:rsidRDefault="00F969CE" w:rsidP="002A52CC">
            <w:pPr>
              <w:rPr>
                <w:rFonts w:cstheme="minorHAnsi"/>
                <w:b/>
                <w:bCs/>
                <w:sz w:val="22"/>
                <w:szCs w:val="22"/>
              </w:rPr>
            </w:pPr>
          </w:p>
        </w:tc>
        <w:tc>
          <w:tcPr>
            <w:tcW w:w="4118" w:type="pct"/>
            <w:vAlign w:val="center"/>
          </w:tcPr>
          <w:p w14:paraId="13003500" w14:textId="5C688948" w:rsidR="00F969CE" w:rsidRPr="001635C3" w:rsidRDefault="00F969CE" w:rsidP="002A52CC">
            <w:pPr>
              <w:jc w:val="both"/>
              <w:rPr>
                <w:rFonts w:cstheme="minorHAnsi"/>
                <w:b/>
                <w:bCs/>
                <w:sz w:val="22"/>
                <w:szCs w:val="22"/>
              </w:rPr>
            </w:pPr>
            <w:r w:rsidRPr="001635C3">
              <w:rPr>
                <w:rFonts w:asciiTheme="minorHAnsi" w:hAnsiTheme="minorHAnsi" w:cstheme="minorHAnsi"/>
                <w:b/>
                <w:sz w:val="22"/>
                <w:szCs w:val="22"/>
              </w:rPr>
              <w:t xml:space="preserve">Output 1.3 </w:t>
            </w:r>
            <w:r w:rsidRPr="001635C3">
              <w:rPr>
                <w:rFonts w:asciiTheme="minorHAnsi" w:hAnsiTheme="minorHAnsi" w:cstheme="minorHAnsi"/>
                <w:bCs/>
                <w:sz w:val="22"/>
                <w:szCs w:val="22"/>
              </w:rPr>
              <w:t>Development and implementation of an online training/communication platform for primary care providers</w:t>
            </w:r>
          </w:p>
        </w:tc>
      </w:tr>
    </w:tbl>
    <w:p w14:paraId="196BCAF7" w14:textId="57563035" w:rsidR="0053401F" w:rsidRPr="001635C3" w:rsidRDefault="0053401F" w:rsidP="0053401F">
      <w:pPr>
        <w:jc w:val="both"/>
        <w:rPr>
          <w:lang w:val="en-GB"/>
        </w:rPr>
      </w:pPr>
    </w:p>
    <w:p w14:paraId="59FBB46C" w14:textId="2F3099AE" w:rsidR="0053401F" w:rsidRPr="001635C3" w:rsidRDefault="0053401F" w:rsidP="0053401F">
      <w:pPr>
        <w:jc w:val="both"/>
        <w:rPr>
          <w:lang w:val="en-GB"/>
        </w:rPr>
      </w:pPr>
      <w:r w:rsidRPr="001635C3">
        <w:rPr>
          <w:lang w:val="en-GB"/>
        </w:rPr>
        <w:t xml:space="preserve">As a result of coordination of the offers/support of international development partners addressing the needs assessed throughout the health care system in Georgia, </w:t>
      </w:r>
      <w:r w:rsidRPr="00555269">
        <w:rPr>
          <w:lang w:val="en-GB"/>
        </w:rPr>
        <w:t xml:space="preserve">MoIDPLHSA </w:t>
      </w:r>
      <w:r w:rsidRPr="001635C3">
        <w:rPr>
          <w:lang w:val="en-GB"/>
        </w:rPr>
        <w:t>specified the needs for support from the European Union.</w:t>
      </w:r>
    </w:p>
    <w:p w14:paraId="284577A4" w14:textId="77777777" w:rsidR="0053401F" w:rsidRPr="001635C3" w:rsidRDefault="0053401F" w:rsidP="0053401F">
      <w:pPr>
        <w:jc w:val="both"/>
        <w:rPr>
          <w:lang w:val="en-GB"/>
        </w:rPr>
      </w:pPr>
    </w:p>
    <w:tbl>
      <w:tblPr>
        <w:tblStyle w:val="TableGrid"/>
        <w:tblW w:w="0" w:type="auto"/>
        <w:tblLook w:val="04A0" w:firstRow="1" w:lastRow="0" w:firstColumn="1" w:lastColumn="0" w:noHBand="0" w:noVBand="1"/>
      </w:tblPr>
      <w:tblGrid>
        <w:gridCol w:w="3003"/>
        <w:gridCol w:w="3003"/>
        <w:gridCol w:w="3004"/>
      </w:tblGrid>
      <w:tr w:rsidR="0053401F" w:rsidRPr="001635C3" w14:paraId="0A5B9F3E" w14:textId="77777777" w:rsidTr="002A52CC">
        <w:tc>
          <w:tcPr>
            <w:tcW w:w="3003" w:type="dxa"/>
          </w:tcPr>
          <w:p w14:paraId="0C0B9158" w14:textId="77777777" w:rsidR="0053401F" w:rsidRPr="001635C3" w:rsidRDefault="0053401F" w:rsidP="002A52CC">
            <w:pPr>
              <w:jc w:val="center"/>
              <w:rPr>
                <w:rFonts w:ascii="Calibri" w:hAnsi="Calibri" w:cs="Calibri"/>
                <w:b/>
                <w:bCs/>
                <w:sz w:val="22"/>
                <w:szCs w:val="22"/>
              </w:rPr>
            </w:pPr>
            <w:r w:rsidRPr="001635C3">
              <w:rPr>
                <w:rFonts w:ascii="Calibri" w:hAnsi="Calibri" w:cs="Calibri"/>
                <w:b/>
                <w:bCs/>
                <w:sz w:val="22"/>
                <w:szCs w:val="22"/>
              </w:rPr>
              <w:t>Results</w:t>
            </w:r>
          </w:p>
        </w:tc>
        <w:tc>
          <w:tcPr>
            <w:tcW w:w="3003" w:type="dxa"/>
          </w:tcPr>
          <w:p w14:paraId="32D38A60" w14:textId="77777777" w:rsidR="0053401F" w:rsidRPr="001635C3" w:rsidRDefault="0053401F" w:rsidP="002A52CC">
            <w:pPr>
              <w:jc w:val="center"/>
              <w:rPr>
                <w:rFonts w:ascii="Calibri" w:hAnsi="Calibri" w:cs="Calibri"/>
                <w:b/>
                <w:bCs/>
                <w:sz w:val="22"/>
                <w:szCs w:val="22"/>
              </w:rPr>
            </w:pPr>
            <w:r w:rsidRPr="001635C3">
              <w:rPr>
                <w:rFonts w:ascii="Calibri" w:hAnsi="Calibri" w:cs="Calibri"/>
                <w:b/>
                <w:bCs/>
                <w:sz w:val="22"/>
                <w:szCs w:val="22"/>
              </w:rPr>
              <w:t>Unit cost</w:t>
            </w:r>
          </w:p>
        </w:tc>
        <w:tc>
          <w:tcPr>
            <w:tcW w:w="3004" w:type="dxa"/>
          </w:tcPr>
          <w:p w14:paraId="7870618F" w14:textId="77777777" w:rsidR="0053401F" w:rsidRPr="001635C3" w:rsidRDefault="0053401F" w:rsidP="002A52CC">
            <w:pPr>
              <w:jc w:val="center"/>
              <w:rPr>
                <w:rFonts w:ascii="Calibri" w:hAnsi="Calibri" w:cs="Calibri"/>
                <w:b/>
                <w:bCs/>
                <w:sz w:val="22"/>
                <w:szCs w:val="22"/>
              </w:rPr>
            </w:pPr>
            <w:r w:rsidRPr="001635C3">
              <w:rPr>
                <w:rFonts w:ascii="Calibri" w:hAnsi="Calibri" w:cs="Calibri"/>
                <w:b/>
                <w:bCs/>
                <w:sz w:val="22"/>
                <w:szCs w:val="22"/>
              </w:rPr>
              <w:t>Value</w:t>
            </w:r>
          </w:p>
        </w:tc>
      </w:tr>
      <w:tr w:rsidR="0053401F" w:rsidRPr="001635C3" w14:paraId="7987B69B" w14:textId="77777777" w:rsidTr="002A52CC">
        <w:tc>
          <w:tcPr>
            <w:tcW w:w="3003" w:type="dxa"/>
          </w:tcPr>
          <w:p w14:paraId="77F8BD66" w14:textId="77777777" w:rsidR="0053401F" w:rsidRPr="001635C3" w:rsidRDefault="0053401F" w:rsidP="002A52CC">
            <w:pPr>
              <w:rPr>
                <w:rFonts w:ascii="Calibri" w:hAnsi="Calibri" w:cs="Calibri"/>
                <w:sz w:val="22"/>
                <w:szCs w:val="22"/>
              </w:rPr>
            </w:pPr>
            <w:r w:rsidRPr="001635C3">
              <w:rPr>
                <w:rFonts w:ascii="Calibri" w:hAnsi="Calibri" w:cs="Calibri"/>
                <w:sz w:val="22"/>
                <w:szCs w:val="22"/>
              </w:rPr>
              <w:t>P</w:t>
            </w:r>
            <w:r w:rsidR="00BE4E8E" w:rsidRPr="00BE4E8E">
              <w:rPr>
                <w:rFonts w:ascii="Calibri" w:hAnsi="Calibri" w:cs="Calibri"/>
                <w:sz w:val="22"/>
                <w:szCs w:val="22"/>
              </w:rPr>
              <w:t>rocurement of basic equipment and furniture for 300 village ambulatories, recently refurbished/buil</w:t>
            </w:r>
            <w:r w:rsidRPr="001635C3">
              <w:rPr>
                <w:rFonts w:ascii="Calibri" w:hAnsi="Calibri" w:cs="Calibri"/>
                <w:sz w:val="22"/>
                <w:szCs w:val="22"/>
              </w:rPr>
              <w:t>t</w:t>
            </w:r>
            <w:r w:rsidR="00BE4E8E" w:rsidRPr="00BE4E8E">
              <w:rPr>
                <w:rFonts w:ascii="Calibri" w:hAnsi="Calibri" w:cs="Calibri"/>
                <w:sz w:val="22"/>
                <w:szCs w:val="22"/>
              </w:rPr>
              <w:t xml:space="preserve"> by the government</w:t>
            </w:r>
          </w:p>
        </w:tc>
        <w:tc>
          <w:tcPr>
            <w:tcW w:w="3003" w:type="dxa"/>
          </w:tcPr>
          <w:p w14:paraId="1C86F4E2" w14:textId="77777777" w:rsidR="0053401F" w:rsidRPr="001635C3" w:rsidRDefault="00BE4E8E" w:rsidP="002A52CC">
            <w:pPr>
              <w:jc w:val="right"/>
              <w:rPr>
                <w:rFonts w:ascii="Calibri" w:hAnsi="Calibri" w:cs="Calibri"/>
                <w:sz w:val="22"/>
                <w:szCs w:val="22"/>
              </w:rPr>
            </w:pPr>
            <w:r w:rsidRPr="00BE4E8E">
              <w:rPr>
                <w:rFonts w:ascii="Calibri" w:hAnsi="Calibri" w:cs="Calibri"/>
                <w:sz w:val="22"/>
                <w:szCs w:val="22"/>
              </w:rPr>
              <w:t>7</w:t>
            </w:r>
            <w:r w:rsidR="0053401F" w:rsidRPr="001635C3">
              <w:rPr>
                <w:rFonts w:ascii="Calibri" w:hAnsi="Calibri" w:cs="Calibri"/>
                <w:sz w:val="22"/>
                <w:szCs w:val="22"/>
              </w:rPr>
              <w:t>.000-</w:t>
            </w:r>
            <w:r w:rsidRPr="00BE4E8E">
              <w:rPr>
                <w:rFonts w:ascii="Calibri" w:hAnsi="Calibri" w:cs="Calibri"/>
                <w:sz w:val="22"/>
                <w:szCs w:val="22"/>
              </w:rPr>
              <w:t>10</w:t>
            </w:r>
            <w:r w:rsidR="0053401F" w:rsidRPr="001635C3">
              <w:rPr>
                <w:rFonts w:ascii="Calibri" w:hAnsi="Calibri" w:cs="Calibri"/>
                <w:sz w:val="22"/>
                <w:szCs w:val="22"/>
              </w:rPr>
              <w:t>.</w:t>
            </w:r>
            <w:r w:rsidRPr="00BE4E8E">
              <w:rPr>
                <w:rFonts w:ascii="Calibri" w:hAnsi="Calibri" w:cs="Calibri"/>
                <w:sz w:val="22"/>
                <w:szCs w:val="22"/>
              </w:rPr>
              <w:t>000</w:t>
            </w:r>
            <w:r w:rsidR="0053401F" w:rsidRPr="001635C3">
              <w:rPr>
                <w:rFonts w:ascii="Calibri" w:hAnsi="Calibri" w:cs="Calibri"/>
                <w:sz w:val="22"/>
                <w:szCs w:val="22"/>
              </w:rPr>
              <w:t xml:space="preserve"> EUR</w:t>
            </w:r>
          </w:p>
        </w:tc>
        <w:tc>
          <w:tcPr>
            <w:tcW w:w="3004" w:type="dxa"/>
          </w:tcPr>
          <w:p w14:paraId="006D3B47" w14:textId="77777777" w:rsidR="0053401F" w:rsidRPr="001635C3" w:rsidRDefault="0053401F" w:rsidP="002A52CC">
            <w:pPr>
              <w:jc w:val="right"/>
              <w:rPr>
                <w:rFonts w:ascii="Calibri" w:hAnsi="Calibri" w:cs="Calibri"/>
                <w:sz w:val="22"/>
                <w:szCs w:val="22"/>
              </w:rPr>
            </w:pPr>
            <w:r w:rsidRPr="001635C3">
              <w:rPr>
                <w:rFonts w:ascii="Calibri" w:hAnsi="Calibri" w:cs="Calibri"/>
                <w:sz w:val="22"/>
                <w:szCs w:val="22"/>
              </w:rPr>
              <w:t>3.000.000 EUR</w:t>
            </w:r>
          </w:p>
        </w:tc>
      </w:tr>
      <w:tr w:rsidR="0053401F" w:rsidRPr="001635C3" w14:paraId="376538F7" w14:textId="77777777" w:rsidTr="002A52CC">
        <w:tc>
          <w:tcPr>
            <w:tcW w:w="3003" w:type="dxa"/>
          </w:tcPr>
          <w:p w14:paraId="667551C4" w14:textId="77777777" w:rsidR="0053401F" w:rsidRPr="001635C3" w:rsidRDefault="0053401F" w:rsidP="002A52CC">
            <w:pPr>
              <w:rPr>
                <w:rFonts w:ascii="Calibri" w:hAnsi="Calibri" w:cs="Calibri"/>
                <w:sz w:val="22"/>
                <w:szCs w:val="22"/>
              </w:rPr>
            </w:pPr>
            <w:r w:rsidRPr="001635C3">
              <w:rPr>
                <w:rFonts w:ascii="Calibri" w:hAnsi="Calibri" w:cs="Calibri"/>
                <w:sz w:val="22"/>
                <w:szCs w:val="22"/>
              </w:rPr>
              <w:t>P</w:t>
            </w:r>
            <w:r w:rsidR="00BE4E8E" w:rsidRPr="00BE4E8E">
              <w:rPr>
                <w:rFonts w:ascii="Calibri" w:hAnsi="Calibri" w:cs="Calibri"/>
                <w:sz w:val="22"/>
                <w:szCs w:val="22"/>
              </w:rPr>
              <w:t>rocure</w:t>
            </w:r>
            <w:r w:rsidRPr="001635C3">
              <w:rPr>
                <w:rFonts w:ascii="Calibri" w:hAnsi="Calibri" w:cs="Calibri"/>
                <w:sz w:val="22"/>
                <w:szCs w:val="22"/>
              </w:rPr>
              <w:t>ment of</w:t>
            </w:r>
            <w:r w:rsidR="00BE4E8E" w:rsidRPr="00BE4E8E">
              <w:rPr>
                <w:rFonts w:ascii="Calibri" w:hAnsi="Calibri" w:cs="Calibri"/>
                <w:sz w:val="22"/>
                <w:szCs w:val="22"/>
              </w:rPr>
              <w:t xml:space="preserve"> telemedicine equipment for </w:t>
            </w:r>
            <w:r w:rsidRPr="001635C3">
              <w:rPr>
                <w:rFonts w:ascii="Calibri" w:hAnsi="Calibri" w:cs="Calibri"/>
                <w:sz w:val="22"/>
                <w:szCs w:val="22"/>
              </w:rPr>
              <w:t xml:space="preserve">50 </w:t>
            </w:r>
            <w:r w:rsidR="00BE4E8E" w:rsidRPr="00BE4E8E">
              <w:rPr>
                <w:rFonts w:ascii="Calibri" w:hAnsi="Calibri" w:cs="Calibri"/>
                <w:sz w:val="22"/>
                <w:szCs w:val="22"/>
              </w:rPr>
              <w:t>remote site</w:t>
            </w:r>
            <w:r w:rsidRPr="001635C3">
              <w:rPr>
                <w:rFonts w:ascii="Calibri" w:hAnsi="Calibri" w:cs="Calibri"/>
                <w:sz w:val="22"/>
                <w:szCs w:val="22"/>
              </w:rPr>
              <w:t>s</w:t>
            </w:r>
          </w:p>
        </w:tc>
        <w:tc>
          <w:tcPr>
            <w:tcW w:w="3003" w:type="dxa"/>
          </w:tcPr>
          <w:p w14:paraId="3DCEC284" w14:textId="77777777" w:rsidR="0053401F" w:rsidRPr="001635C3" w:rsidRDefault="00BE4E8E" w:rsidP="002A52CC">
            <w:pPr>
              <w:jc w:val="right"/>
              <w:rPr>
                <w:rFonts w:ascii="Calibri" w:hAnsi="Calibri" w:cs="Calibri"/>
                <w:sz w:val="22"/>
                <w:szCs w:val="22"/>
              </w:rPr>
            </w:pPr>
            <w:r w:rsidRPr="00BE4E8E">
              <w:rPr>
                <w:rFonts w:ascii="Calibri" w:hAnsi="Calibri" w:cs="Calibri"/>
                <w:sz w:val="22"/>
                <w:szCs w:val="22"/>
              </w:rPr>
              <w:t>15</w:t>
            </w:r>
            <w:r w:rsidR="0053401F" w:rsidRPr="001635C3">
              <w:rPr>
                <w:rFonts w:ascii="Calibri" w:hAnsi="Calibri" w:cs="Calibri"/>
                <w:sz w:val="22"/>
                <w:szCs w:val="22"/>
              </w:rPr>
              <w:t>.</w:t>
            </w:r>
            <w:r w:rsidRPr="00BE4E8E">
              <w:rPr>
                <w:rFonts w:ascii="Calibri" w:hAnsi="Calibri" w:cs="Calibri"/>
                <w:sz w:val="22"/>
                <w:szCs w:val="22"/>
              </w:rPr>
              <w:t>000</w:t>
            </w:r>
            <w:r w:rsidR="0053401F" w:rsidRPr="001635C3">
              <w:rPr>
                <w:rFonts w:ascii="Calibri" w:hAnsi="Calibri" w:cs="Calibri"/>
                <w:sz w:val="22"/>
                <w:szCs w:val="22"/>
              </w:rPr>
              <w:t xml:space="preserve"> EUR</w:t>
            </w:r>
          </w:p>
        </w:tc>
        <w:tc>
          <w:tcPr>
            <w:tcW w:w="3004" w:type="dxa"/>
          </w:tcPr>
          <w:p w14:paraId="40091486" w14:textId="77777777" w:rsidR="0053401F" w:rsidRPr="001635C3" w:rsidRDefault="0053401F" w:rsidP="002A52CC">
            <w:pPr>
              <w:jc w:val="right"/>
              <w:rPr>
                <w:rFonts w:ascii="Calibri" w:hAnsi="Calibri" w:cs="Calibri"/>
                <w:sz w:val="22"/>
                <w:szCs w:val="22"/>
              </w:rPr>
            </w:pPr>
            <w:r w:rsidRPr="001635C3">
              <w:rPr>
                <w:rFonts w:ascii="Calibri" w:hAnsi="Calibri" w:cs="Calibri"/>
                <w:sz w:val="22"/>
                <w:szCs w:val="22"/>
              </w:rPr>
              <w:t>750.000 EUR</w:t>
            </w:r>
          </w:p>
        </w:tc>
      </w:tr>
      <w:tr w:rsidR="0053401F" w:rsidRPr="001635C3" w14:paraId="566E6A03" w14:textId="77777777" w:rsidTr="002A52CC">
        <w:tc>
          <w:tcPr>
            <w:tcW w:w="3003" w:type="dxa"/>
          </w:tcPr>
          <w:p w14:paraId="41471EDE" w14:textId="77777777" w:rsidR="0053401F" w:rsidRPr="001635C3" w:rsidRDefault="00BE4E8E" w:rsidP="002A52CC">
            <w:pPr>
              <w:rPr>
                <w:rFonts w:ascii="Calibri" w:hAnsi="Calibri" w:cs="Calibri"/>
                <w:sz w:val="22"/>
                <w:szCs w:val="22"/>
              </w:rPr>
            </w:pPr>
            <w:r w:rsidRPr="00BE4E8E">
              <w:rPr>
                <w:rFonts w:ascii="Calibri" w:hAnsi="Calibri" w:cs="Calibri"/>
                <w:sz w:val="22"/>
                <w:szCs w:val="22"/>
              </w:rPr>
              <w:t>Develop</w:t>
            </w:r>
            <w:r w:rsidR="0053401F" w:rsidRPr="001635C3">
              <w:rPr>
                <w:rFonts w:ascii="Calibri" w:hAnsi="Calibri" w:cs="Calibri"/>
                <w:sz w:val="22"/>
                <w:szCs w:val="22"/>
              </w:rPr>
              <w:t xml:space="preserve">ment and implementation of </w:t>
            </w:r>
            <w:r w:rsidRPr="00BE4E8E">
              <w:rPr>
                <w:rFonts w:ascii="Calibri" w:hAnsi="Calibri" w:cs="Calibri"/>
                <w:sz w:val="22"/>
                <w:szCs w:val="22"/>
              </w:rPr>
              <w:t>an online training/communication platform for primary care providers</w:t>
            </w:r>
          </w:p>
        </w:tc>
        <w:tc>
          <w:tcPr>
            <w:tcW w:w="3003" w:type="dxa"/>
          </w:tcPr>
          <w:p w14:paraId="6077FAE5" w14:textId="77777777" w:rsidR="0053401F" w:rsidRPr="001635C3" w:rsidRDefault="0053401F" w:rsidP="002A52CC">
            <w:pPr>
              <w:jc w:val="right"/>
              <w:rPr>
                <w:rFonts w:ascii="Calibri" w:hAnsi="Calibri" w:cs="Calibri"/>
                <w:sz w:val="22"/>
                <w:szCs w:val="22"/>
              </w:rPr>
            </w:pPr>
          </w:p>
        </w:tc>
        <w:tc>
          <w:tcPr>
            <w:tcW w:w="3004" w:type="dxa"/>
          </w:tcPr>
          <w:p w14:paraId="75E111A2" w14:textId="77777777" w:rsidR="0053401F" w:rsidRPr="001635C3" w:rsidRDefault="0053401F" w:rsidP="002A52CC">
            <w:pPr>
              <w:jc w:val="right"/>
              <w:rPr>
                <w:rFonts w:ascii="Calibri" w:hAnsi="Calibri" w:cs="Calibri"/>
                <w:sz w:val="22"/>
                <w:szCs w:val="22"/>
              </w:rPr>
            </w:pPr>
            <w:r w:rsidRPr="001635C3">
              <w:rPr>
                <w:rFonts w:ascii="Calibri" w:hAnsi="Calibri" w:cs="Calibri"/>
                <w:sz w:val="22"/>
                <w:szCs w:val="22"/>
              </w:rPr>
              <w:t>1.000.000 EUR</w:t>
            </w:r>
          </w:p>
        </w:tc>
        <w:bookmarkStart w:id="20" w:name="_GoBack"/>
        <w:bookmarkEnd w:id="20"/>
      </w:tr>
      <w:tr w:rsidR="0053401F" w:rsidRPr="001635C3" w14:paraId="050E44E4" w14:textId="77777777" w:rsidTr="002A52CC">
        <w:tc>
          <w:tcPr>
            <w:tcW w:w="3003" w:type="dxa"/>
          </w:tcPr>
          <w:p w14:paraId="64E5E029" w14:textId="77777777" w:rsidR="0053401F" w:rsidRPr="001635C3" w:rsidRDefault="0053401F" w:rsidP="002A52CC">
            <w:pPr>
              <w:jc w:val="both"/>
              <w:rPr>
                <w:rFonts w:ascii="Calibri" w:hAnsi="Calibri" w:cs="Calibri"/>
                <w:b/>
                <w:bCs/>
                <w:sz w:val="22"/>
                <w:szCs w:val="22"/>
              </w:rPr>
            </w:pPr>
            <w:r w:rsidRPr="001635C3">
              <w:rPr>
                <w:rFonts w:ascii="Calibri" w:hAnsi="Calibri" w:cs="Calibri"/>
                <w:b/>
                <w:bCs/>
                <w:sz w:val="22"/>
                <w:szCs w:val="22"/>
              </w:rPr>
              <w:t xml:space="preserve">Total </w:t>
            </w:r>
          </w:p>
        </w:tc>
        <w:tc>
          <w:tcPr>
            <w:tcW w:w="3003" w:type="dxa"/>
          </w:tcPr>
          <w:p w14:paraId="61D57463" w14:textId="77777777" w:rsidR="0053401F" w:rsidRPr="001635C3" w:rsidRDefault="0053401F" w:rsidP="002A52CC">
            <w:pPr>
              <w:jc w:val="both"/>
              <w:rPr>
                <w:rFonts w:ascii="Calibri" w:hAnsi="Calibri" w:cs="Calibri"/>
                <w:b/>
                <w:bCs/>
                <w:sz w:val="22"/>
                <w:szCs w:val="22"/>
              </w:rPr>
            </w:pPr>
          </w:p>
        </w:tc>
        <w:tc>
          <w:tcPr>
            <w:tcW w:w="3004" w:type="dxa"/>
          </w:tcPr>
          <w:p w14:paraId="54DEDE98" w14:textId="77777777" w:rsidR="0053401F" w:rsidRPr="001635C3" w:rsidRDefault="0053401F" w:rsidP="002A52CC">
            <w:pPr>
              <w:jc w:val="both"/>
              <w:rPr>
                <w:rFonts w:ascii="Calibri" w:hAnsi="Calibri" w:cs="Calibri"/>
                <w:b/>
                <w:bCs/>
                <w:sz w:val="22"/>
                <w:szCs w:val="22"/>
              </w:rPr>
            </w:pPr>
            <w:r w:rsidRPr="001635C3">
              <w:rPr>
                <w:rFonts w:ascii="Calibri" w:hAnsi="Calibri" w:cs="Calibri"/>
                <w:b/>
                <w:bCs/>
                <w:sz w:val="22"/>
                <w:szCs w:val="22"/>
              </w:rPr>
              <w:t>4.750.000 EUR</w:t>
            </w:r>
          </w:p>
        </w:tc>
      </w:tr>
    </w:tbl>
    <w:p w14:paraId="0F757FE0" w14:textId="77777777" w:rsidR="0053401F" w:rsidRPr="001635C3" w:rsidRDefault="0053401F" w:rsidP="0053401F">
      <w:pPr>
        <w:jc w:val="both"/>
        <w:rPr>
          <w:lang w:val="en-GB"/>
        </w:rPr>
      </w:pPr>
    </w:p>
    <w:p w14:paraId="1ED60758" w14:textId="77777777" w:rsidR="00BB5980" w:rsidRPr="001635C3" w:rsidRDefault="00BB5980" w:rsidP="00884520">
      <w:pPr>
        <w:pStyle w:val="Heading2"/>
        <w:rPr>
          <w:lang w:val="en-GB"/>
        </w:rPr>
      </w:pPr>
      <w:r w:rsidRPr="001635C3">
        <w:rPr>
          <w:lang w:val="en-GB"/>
        </w:rPr>
        <w:t>Overall objective: Response to health system needs</w:t>
      </w:r>
    </w:p>
    <w:p w14:paraId="13E47B69" w14:textId="77777777" w:rsidR="00BB5980" w:rsidRPr="00BB5980" w:rsidRDefault="00BB5980" w:rsidP="00BB5980">
      <w:pPr>
        <w:jc w:val="both"/>
        <w:rPr>
          <w:lang w:val="en-GB"/>
        </w:rPr>
      </w:pPr>
    </w:p>
    <w:p w14:paraId="3F5F26B7" w14:textId="77777777" w:rsidR="00BB5980" w:rsidRPr="00BB5980" w:rsidRDefault="00BB5980" w:rsidP="00BB5980">
      <w:pPr>
        <w:jc w:val="both"/>
        <w:rPr>
          <w:lang w:val="en-GB"/>
        </w:rPr>
      </w:pPr>
      <w:r w:rsidRPr="00BB5980">
        <w:rPr>
          <w:lang w:val="en-GB"/>
        </w:rPr>
        <w:t>The main phases of the response to COVID-19 in Georgia, like elsewhere, are:</w:t>
      </w:r>
    </w:p>
    <w:p w14:paraId="405CFD77" w14:textId="77777777" w:rsidR="00BB5980" w:rsidRPr="00BB5980" w:rsidRDefault="00BB5980" w:rsidP="00BB5980">
      <w:pPr>
        <w:jc w:val="both"/>
        <w:rPr>
          <w:lang w:val="en-GB"/>
        </w:rPr>
      </w:pPr>
    </w:p>
    <w:p w14:paraId="4A74A6E8" w14:textId="77777777" w:rsidR="00BB5980" w:rsidRPr="00BB5980" w:rsidRDefault="00BB5980" w:rsidP="00BB5980">
      <w:pPr>
        <w:numPr>
          <w:ilvl w:val="0"/>
          <w:numId w:val="7"/>
        </w:numPr>
        <w:jc w:val="both"/>
        <w:rPr>
          <w:lang w:val="en-GB"/>
        </w:rPr>
      </w:pPr>
      <w:r w:rsidRPr="00BB5980">
        <w:rPr>
          <w:i/>
          <w:iCs/>
          <w:lang w:val="en-GB"/>
        </w:rPr>
        <w:t>Contain</w:t>
      </w:r>
      <w:r w:rsidRPr="00BB5980">
        <w:rPr>
          <w:lang w:val="en-GB"/>
        </w:rPr>
        <w:t>: detect early cases, follow up close contacts, and prevent the disease taking hold in this country for as long as is reasonably possible;</w:t>
      </w:r>
    </w:p>
    <w:p w14:paraId="7833E29A" w14:textId="77777777" w:rsidR="00BB5980" w:rsidRPr="00BB5980" w:rsidRDefault="00BB5980" w:rsidP="00BB5980">
      <w:pPr>
        <w:numPr>
          <w:ilvl w:val="0"/>
          <w:numId w:val="7"/>
        </w:numPr>
        <w:jc w:val="both"/>
        <w:rPr>
          <w:lang w:val="en-GB"/>
        </w:rPr>
      </w:pPr>
      <w:r w:rsidRPr="00BB5980">
        <w:rPr>
          <w:i/>
          <w:iCs/>
          <w:lang w:val="en-GB"/>
        </w:rPr>
        <w:t>Delay</w:t>
      </w:r>
      <w:r w:rsidRPr="00BB5980">
        <w:rPr>
          <w:lang w:val="en-GB"/>
        </w:rPr>
        <w:t xml:space="preserve">: slow the spread in the country, if it does take hold, lowering the peak impact and pushing it away from the start of the outbreak; </w:t>
      </w:r>
    </w:p>
    <w:p w14:paraId="7989235B" w14:textId="77777777" w:rsidR="00BB5980" w:rsidRPr="00BB5980" w:rsidRDefault="00BB5980" w:rsidP="00BB5980">
      <w:pPr>
        <w:numPr>
          <w:ilvl w:val="0"/>
          <w:numId w:val="7"/>
        </w:numPr>
        <w:jc w:val="both"/>
        <w:rPr>
          <w:lang w:val="en-GB"/>
        </w:rPr>
      </w:pPr>
      <w:r w:rsidRPr="00BB5980">
        <w:rPr>
          <w:i/>
          <w:iCs/>
          <w:lang w:val="en-GB"/>
        </w:rPr>
        <w:t>Research</w:t>
      </w:r>
      <w:r w:rsidRPr="00BB5980">
        <w:rPr>
          <w:lang w:val="en-GB"/>
        </w:rPr>
        <w:t xml:space="preserve">: better understand the virus and the actions that will lessen its effect on the population; innovate responses including diagnostics, drugs and vaccines; use the evidence to inform the development of the most effective models of care; </w:t>
      </w:r>
    </w:p>
    <w:p w14:paraId="1D1E4C2D" w14:textId="77777777" w:rsidR="00BB5980" w:rsidRPr="00BB5980" w:rsidRDefault="00BB5980" w:rsidP="00BB5980">
      <w:pPr>
        <w:numPr>
          <w:ilvl w:val="0"/>
          <w:numId w:val="7"/>
        </w:numPr>
        <w:jc w:val="both"/>
        <w:rPr>
          <w:lang w:val="en-GB"/>
        </w:rPr>
      </w:pPr>
      <w:r w:rsidRPr="00BB5980">
        <w:rPr>
          <w:i/>
          <w:iCs/>
          <w:lang w:val="en-GB"/>
        </w:rPr>
        <w:t>Mitigate</w:t>
      </w:r>
      <w:r w:rsidRPr="00BB5980">
        <w:rPr>
          <w:lang w:val="en-GB"/>
        </w:rPr>
        <w:t>: provide the best care possible for people who become ill, support hospitals to maintain essential services and ensure ongoing support for people ill in the community to minimise the overall impact of the disease on society, public services and on the economy.</w:t>
      </w:r>
    </w:p>
    <w:p w14:paraId="6ED92D08" w14:textId="77777777" w:rsidR="00BB5980" w:rsidRPr="001635C3" w:rsidRDefault="00BB5980" w:rsidP="00BB5980">
      <w:pPr>
        <w:jc w:val="both"/>
        <w:rPr>
          <w:lang w:val="en-GB"/>
        </w:rPr>
      </w:pPr>
    </w:p>
    <w:p w14:paraId="2E5D2667" w14:textId="01BA9B01" w:rsidR="00BB5980" w:rsidRPr="00BB5980" w:rsidRDefault="00BB5980" w:rsidP="00BB5980">
      <w:pPr>
        <w:jc w:val="both"/>
        <w:rPr>
          <w:lang w:val="en-GB"/>
        </w:rPr>
      </w:pPr>
      <w:r w:rsidRPr="00BB5980">
        <w:rPr>
          <w:lang w:val="en-GB"/>
        </w:rPr>
        <w:t>The emergency management cycle considered in this Action has four areas:</w:t>
      </w:r>
    </w:p>
    <w:p w14:paraId="4696FEE8" w14:textId="77777777" w:rsidR="00BB5980" w:rsidRPr="00BB5980" w:rsidRDefault="00BB5980" w:rsidP="00BB5980">
      <w:pPr>
        <w:jc w:val="both"/>
        <w:rPr>
          <w:lang w:val="en-GB"/>
        </w:rPr>
      </w:pPr>
    </w:p>
    <w:p w14:paraId="29BDDAAE" w14:textId="77777777" w:rsidR="00BB5980" w:rsidRPr="00BB5980" w:rsidRDefault="00BB5980" w:rsidP="00BB5980">
      <w:pPr>
        <w:numPr>
          <w:ilvl w:val="0"/>
          <w:numId w:val="4"/>
        </w:numPr>
        <w:jc w:val="both"/>
        <w:rPr>
          <w:lang w:val="en-GB"/>
        </w:rPr>
      </w:pPr>
      <w:r w:rsidRPr="00BB5980">
        <w:rPr>
          <w:lang w:val="en-GB"/>
        </w:rPr>
        <w:t>Prevention;</w:t>
      </w:r>
    </w:p>
    <w:p w14:paraId="737B1B3A" w14:textId="77777777" w:rsidR="00BB5980" w:rsidRPr="00BB5980" w:rsidRDefault="00BB5980" w:rsidP="00BB5980">
      <w:pPr>
        <w:numPr>
          <w:ilvl w:val="0"/>
          <w:numId w:val="4"/>
        </w:numPr>
        <w:jc w:val="both"/>
        <w:rPr>
          <w:lang w:val="en-GB"/>
        </w:rPr>
      </w:pPr>
      <w:r w:rsidRPr="00BB5980">
        <w:rPr>
          <w:lang w:val="en-GB"/>
        </w:rPr>
        <w:t>Preparedness;</w:t>
      </w:r>
    </w:p>
    <w:p w14:paraId="54D06DFD" w14:textId="77777777" w:rsidR="00BB5980" w:rsidRPr="00BB5980" w:rsidRDefault="00BB5980" w:rsidP="00BB5980">
      <w:pPr>
        <w:numPr>
          <w:ilvl w:val="0"/>
          <w:numId w:val="4"/>
        </w:numPr>
        <w:jc w:val="both"/>
        <w:rPr>
          <w:lang w:val="en-GB"/>
        </w:rPr>
      </w:pPr>
      <w:r w:rsidRPr="00BB5980">
        <w:rPr>
          <w:lang w:val="en-GB"/>
        </w:rPr>
        <w:t>Response; and</w:t>
      </w:r>
    </w:p>
    <w:p w14:paraId="5B186EBB" w14:textId="77777777" w:rsidR="00BB5980" w:rsidRPr="00BB5980" w:rsidRDefault="00BB5980" w:rsidP="00BB5980">
      <w:pPr>
        <w:numPr>
          <w:ilvl w:val="0"/>
          <w:numId w:val="4"/>
        </w:numPr>
        <w:jc w:val="both"/>
        <w:rPr>
          <w:lang w:val="en-GB"/>
        </w:rPr>
      </w:pPr>
      <w:r w:rsidRPr="00BB5980">
        <w:rPr>
          <w:lang w:val="en-GB"/>
        </w:rPr>
        <w:t>Recovery.</w:t>
      </w:r>
    </w:p>
    <w:p w14:paraId="7C4C99A2" w14:textId="77777777" w:rsidR="00BB5980" w:rsidRPr="001635C3" w:rsidRDefault="00BB5980" w:rsidP="00BB5980">
      <w:pPr>
        <w:jc w:val="both"/>
        <w:rPr>
          <w:lang w:val="en-GB"/>
        </w:rPr>
      </w:pPr>
    </w:p>
    <w:p w14:paraId="535CE462" w14:textId="1CA18A8A" w:rsidR="00BB5980" w:rsidRPr="00BB5980" w:rsidRDefault="00BB5980" w:rsidP="00BB5980">
      <w:pPr>
        <w:jc w:val="both"/>
        <w:rPr>
          <w:lang w:val="en-GB"/>
        </w:rPr>
      </w:pPr>
      <w:r w:rsidRPr="00BB5980">
        <w:rPr>
          <w:lang w:val="en-GB"/>
        </w:rPr>
        <w:lastRenderedPageBreak/>
        <w:t>Regarding Preparedness and Response please refer to COVID-19 Strategic Preparedness and Response Plan (SPRP) – Operational Planning Guidelines to Support Country Preparedness and Response</w:t>
      </w:r>
      <w:r w:rsidRPr="00BB5980">
        <w:rPr>
          <w:vertAlign w:val="superscript"/>
          <w:lang w:val="en-GB"/>
        </w:rPr>
        <w:footnoteReference w:id="2"/>
      </w:r>
      <w:r w:rsidRPr="00BB5980">
        <w:rPr>
          <w:lang w:val="en-GB"/>
        </w:rPr>
        <w:t xml:space="preserve">. </w:t>
      </w:r>
    </w:p>
    <w:p w14:paraId="2DB26562" w14:textId="77777777" w:rsidR="00BB5980" w:rsidRPr="00BB5980" w:rsidRDefault="00BB5980" w:rsidP="00BB5980">
      <w:pPr>
        <w:jc w:val="both"/>
        <w:rPr>
          <w:lang w:val="en-GB"/>
        </w:rPr>
      </w:pPr>
    </w:p>
    <w:p w14:paraId="2FE83C04" w14:textId="77777777" w:rsidR="00BB5980" w:rsidRPr="00BB5980" w:rsidRDefault="00BB5980" w:rsidP="00BB5980">
      <w:pPr>
        <w:jc w:val="both"/>
        <w:rPr>
          <w:lang w:val="en-GB"/>
        </w:rPr>
      </w:pPr>
      <w:r w:rsidRPr="00BB5980">
        <w:rPr>
          <w:lang w:val="en-GB"/>
        </w:rPr>
        <w:t>To reflect the changes in priorities as the outbreak response progresses and facilitate the more detailed planning required, Response activities are further divided into the following phases: Initial Phase and Targeted Phase; and Stand down.</w:t>
      </w:r>
    </w:p>
    <w:p w14:paraId="7B533001" w14:textId="77777777" w:rsidR="00BB5980" w:rsidRPr="00BB5980" w:rsidRDefault="00BB5980" w:rsidP="00BB5980">
      <w:pPr>
        <w:jc w:val="both"/>
        <w:rPr>
          <w:lang w:val="en-GB"/>
        </w:rPr>
      </w:pPr>
    </w:p>
    <w:p w14:paraId="41658C4D" w14:textId="77777777" w:rsidR="00BB5980" w:rsidRPr="00BB5980" w:rsidRDefault="00BB5980" w:rsidP="00BB5980">
      <w:pPr>
        <w:jc w:val="both"/>
        <w:rPr>
          <w:lang w:val="en-GB"/>
        </w:rPr>
      </w:pPr>
      <w:r w:rsidRPr="00BB5980">
        <w:rPr>
          <w:lang w:val="en-GB"/>
        </w:rPr>
        <w:t xml:space="preserve">This short-term Action will focus primarily on the area of Targeted Phase of Response. </w:t>
      </w:r>
    </w:p>
    <w:p w14:paraId="6FC43C36" w14:textId="77777777" w:rsidR="00BB5980" w:rsidRPr="00BB5980" w:rsidRDefault="00BB5980" w:rsidP="00BB5980">
      <w:pPr>
        <w:jc w:val="both"/>
        <w:rPr>
          <w:lang w:val="en-GB"/>
        </w:rPr>
      </w:pPr>
    </w:p>
    <w:p w14:paraId="5646E671" w14:textId="7E6DDBE9" w:rsidR="00BB5980" w:rsidRPr="00BB5980" w:rsidRDefault="00BB5980" w:rsidP="00BB5980">
      <w:pPr>
        <w:jc w:val="both"/>
        <w:rPr>
          <w:lang w:val="en-GB"/>
        </w:rPr>
      </w:pPr>
      <w:r w:rsidRPr="00BB5980">
        <w:rPr>
          <w:lang w:val="en-GB"/>
        </w:rPr>
        <w:t xml:space="preserve">The Action will support the Ministry of Internally Displaced Persons from the Occupied Territories, Labour, Health and Social Affairs of Georgia </w:t>
      </w:r>
      <w:r w:rsidR="00B74461" w:rsidRPr="001635C3">
        <w:rPr>
          <w:lang w:val="en-GB"/>
        </w:rPr>
        <w:t>a</w:t>
      </w:r>
      <w:r w:rsidRPr="00BB5980">
        <w:rPr>
          <w:lang w:val="en-GB"/>
        </w:rPr>
        <w:t xml:space="preserve">nd the National Centre for Disease Control and Public Health while fighting coronavirus outbreak across all </w:t>
      </w:r>
      <w:r w:rsidR="00B74461" w:rsidRPr="001635C3">
        <w:rPr>
          <w:lang w:val="en-GB"/>
        </w:rPr>
        <w:t xml:space="preserve">the following </w:t>
      </w:r>
      <w:r w:rsidRPr="00BB5980">
        <w:rPr>
          <w:lang w:val="en-GB"/>
        </w:rPr>
        <w:t>strategic activitie</w:t>
      </w:r>
      <w:r w:rsidR="00B74461" w:rsidRPr="001635C3">
        <w:rPr>
          <w:lang w:val="en-GB"/>
        </w:rPr>
        <w:t>s</w:t>
      </w:r>
      <w:r w:rsidRPr="00BB5980">
        <w:rPr>
          <w:lang w:val="en-GB"/>
        </w:rPr>
        <w:t>:</w:t>
      </w:r>
    </w:p>
    <w:p w14:paraId="79035C95" w14:textId="77777777" w:rsidR="00BB5980" w:rsidRPr="00BB5980" w:rsidRDefault="00BB5980" w:rsidP="00BB5980">
      <w:pPr>
        <w:jc w:val="both"/>
        <w:rPr>
          <w:lang w:val="en-GB"/>
        </w:rPr>
      </w:pPr>
    </w:p>
    <w:p w14:paraId="1103B0AD" w14:textId="77777777" w:rsidR="00BB5980" w:rsidRPr="00BB5980" w:rsidRDefault="00BB5980" w:rsidP="00BB5980">
      <w:pPr>
        <w:numPr>
          <w:ilvl w:val="0"/>
          <w:numId w:val="3"/>
        </w:numPr>
        <w:jc w:val="both"/>
        <w:rPr>
          <w:lang w:val="en-GB"/>
        </w:rPr>
      </w:pPr>
      <w:r w:rsidRPr="00BB5980">
        <w:rPr>
          <w:lang w:val="en-GB"/>
        </w:rPr>
        <w:t>Identify and manage cases (testing and contact tracing);</w:t>
      </w:r>
    </w:p>
    <w:p w14:paraId="559D89BB" w14:textId="77777777" w:rsidR="00BB5980" w:rsidRPr="00BB5980" w:rsidRDefault="00BB5980" w:rsidP="00BB5980">
      <w:pPr>
        <w:numPr>
          <w:ilvl w:val="0"/>
          <w:numId w:val="3"/>
        </w:numPr>
        <w:jc w:val="both"/>
        <w:rPr>
          <w:lang w:val="en-GB"/>
        </w:rPr>
      </w:pPr>
      <w:r w:rsidRPr="00BB5980">
        <w:rPr>
          <w:lang w:val="en-GB"/>
        </w:rPr>
        <w:t>Minimise transmission (mitigating risks of exposure);</w:t>
      </w:r>
    </w:p>
    <w:p w14:paraId="17B99D35" w14:textId="77777777" w:rsidR="00BB5980" w:rsidRPr="00BB5980" w:rsidRDefault="00BB5980" w:rsidP="00BB5980">
      <w:pPr>
        <w:numPr>
          <w:ilvl w:val="0"/>
          <w:numId w:val="3"/>
        </w:numPr>
        <w:jc w:val="both"/>
        <w:rPr>
          <w:lang w:val="en-GB"/>
        </w:rPr>
      </w:pPr>
      <w:r w:rsidRPr="00BB5980">
        <w:rPr>
          <w:lang w:val="en-GB"/>
        </w:rPr>
        <w:t>Support health system needs (building capacities);</w:t>
      </w:r>
    </w:p>
    <w:p w14:paraId="46D0BEAA" w14:textId="77777777" w:rsidR="00BB5980" w:rsidRPr="00BB5980" w:rsidRDefault="00BB5980" w:rsidP="00BB5980">
      <w:pPr>
        <w:numPr>
          <w:ilvl w:val="0"/>
          <w:numId w:val="3"/>
        </w:numPr>
        <w:jc w:val="both"/>
        <w:rPr>
          <w:lang w:val="en-GB"/>
        </w:rPr>
      </w:pPr>
      <w:r w:rsidRPr="00BB5980">
        <w:rPr>
          <w:lang w:val="en-GB"/>
        </w:rPr>
        <w:t>Minimise morbidity and mortality (treating patients).</w:t>
      </w:r>
    </w:p>
    <w:p w14:paraId="11CCF9EE" w14:textId="77777777" w:rsidR="00BB5980" w:rsidRPr="001635C3" w:rsidRDefault="00BB5980" w:rsidP="00BB5980">
      <w:pPr>
        <w:jc w:val="both"/>
        <w:rPr>
          <w:lang w:val="en-GB"/>
        </w:rPr>
      </w:pPr>
    </w:p>
    <w:p w14:paraId="512F5361" w14:textId="3788AFCC" w:rsidR="00BB5980" w:rsidRPr="00BB5980" w:rsidRDefault="00BB5980" w:rsidP="00BB5980">
      <w:pPr>
        <w:jc w:val="both"/>
        <w:rPr>
          <w:lang w:val="en-GB"/>
        </w:rPr>
      </w:pPr>
      <w:r w:rsidRPr="00BB5980">
        <w:rPr>
          <w:lang w:val="en-GB"/>
        </w:rPr>
        <w:t>The management of a novel coronavirus outbreak will require government, health sector industry and the community to work together. Regular consultation with stakeholders and with the public is essential to informed decision-making.</w:t>
      </w:r>
    </w:p>
    <w:p w14:paraId="1F9E7EFD" w14:textId="77777777" w:rsidR="00BB5980" w:rsidRPr="00BB5980" w:rsidRDefault="00BB5980" w:rsidP="00BB5980">
      <w:pPr>
        <w:jc w:val="both"/>
        <w:rPr>
          <w:lang w:val="en-GB"/>
        </w:rPr>
      </w:pPr>
    </w:p>
    <w:p w14:paraId="4F56A2AC" w14:textId="6944AFC1" w:rsidR="00C02048" w:rsidRPr="001635C3" w:rsidRDefault="00BB5980" w:rsidP="00884520">
      <w:pPr>
        <w:pStyle w:val="Heading2"/>
        <w:rPr>
          <w:lang w:val="en-GB"/>
        </w:rPr>
      </w:pPr>
      <w:r w:rsidRPr="001635C3">
        <w:rPr>
          <w:lang w:val="en-GB"/>
        </w:rPr>
        <w:t>Specific objective</w:t>
      </w:r>
      <w:r w:rsidR="00C02048" w:rsidRPr="001635C3">
        <w:rPr>
          <w:lang w:val="en-GB"/>
        </w:rPr>
        <w:t>s</w:t>
      </w:r>
      <w:r w:rsidR="001D495E" w:rsidRPr="001635C3">
        <w:rPr>
          <w:lang w:val="en-GB"/>
        </w:rPr>
        <w:t xml:space="preserve"> and expected results</w:t>
      </w:r>
    </w:p>
    <w:p w14:paraId="52A5F224" w14:textId="20C1D30A" w:rsidR="00C02048" w:rsidRPr="001635C3" w:rsidRDefault="00C02048" w:rsidP="00BB5980">
      <w:pPr>
        <w:jc w:val="both"/>
        <w:rPr>
          <w:b/>
          <w:bCs/>
          <w:i/>
          <w:iCs/>
          <w:lang w:val="en-GB"/>
        </w:rPr>
      </w:pPr>
    </w:p>
    <w:p w14:paraId="46C9F2C3" w14:textId="40FC3FED" w:rsidR="004F6047" w:rsidRPr="001635C3" w:rsidRDefault="004F6047" w:rsidP="00BB5980">
      <w:pPr>
        <w:jc w:val="both"/>
        <w:rPr>
          <w:lang w:val="en-GB"/>
        </w:rPr>
      </w:pPr>
      <w:r w:rsidRPr="001635C3">
        <w:rPr>
          <w:lang w:val="en-GB"/>
        </w:rPr>
        <w:t>The specific objectives of the Action are as follows:</w:t>
      </w:r>
    </w:p>
    <w:p w14:paraId="282D364C" w14:textId="77777777" w:rsidR="004F6047" w:rsidRPr="001635C3" w:rsidRDefault="004F6047" w:rsidP="00BB5980">
      <w:pPr>
        <w:jc w:val="both"/>
        <w:rPr>
          <w:lang w:val="en-GB"/>
        </w:rPr>
      </w:pPr>
    </w:p>
    <w:p w14:paraId="1E7A8614" w14:textId="50E90360" w:rsidR="00BB5980" w:rsidRPr="001635C3" w:rsidRDefault="00C02048" w:rsidP="00C02048">
      <w:pPr>
        <w:pStyle w:val="ListParagraph"/>
        <w:numPr>
          <w:ilvl w:val="0"/>
          <w:numId w:val="28"/>
        </w:numPr>
        <w:ind w:left="993" w:hanging="633"/>
        <w:jc w:val="both"/>
        <w:rPr>
          <w:sz w:val="24"/>
          <w:szCs w:val="24"/>
          <w:lang w:val="en-GB"/>
        </w:rPr>
      </w:pPr>
      <w:r w:rsidRPr="001635C3">
        <w:rPr>
          <w:sz w:val="24"/>
          <w:szCs w:val="24"/>
          <w:lang w:val="en-GB"/>
        </w:rPr>
        <w:t>Specific objective</w:t>
      </w:r>
      <w:r w:rsidR="00BB5980" w:rsidRPr="001635C3">
        <w:rPr>
          <w:sz w:val="24"/>
          <w:szCs w:val="24"/>
          <w:lang w:val="en-GB"/>
        </w:rPr>
        <w:t xml:space="preserve"> 1: Respond effectively </w:t>
      </w:r>
      <w:r w:rsidR="004646D5" w:rsidRPr="001635C3">
        <w:rPr>
          <w:sz w:val="24"/>
          <w:szCs w:val="24"/>
          <w:lang w:val="en-GB"/>
        </w:rPr>
        <w:t>COVID-19 by using telehealth solutions</w:t>
      </w:r>
    </w:p>
    <w:p w14:paraId="32C642F9" w14:textId="2CA09F55" w:rsidR="00BB5980" w:rsidRPr="001635C3" w:rsidRDefault="00BB5980" w:rsidP="00C02048">
      <w:pPr>
        <w:pStyle w:val="ListParagraph"/>
        <w:numPr>
          <w:ilvl w:val="0"/>
          <w:numId w:val="28"/>
        </w:numPr>
        <w:ind w:left="993" w:hanging="633"/>
        <w:jc w:val="both"/>
        <w:rPr>
          <w:sz w:val="24"/>
          <w:szCs w:val="24"/>
          <w:lang w:val="en-GB"/>
        </w:rPr>
      </w:pPr>
      <w:r w:rsidRPr="001635C3">
        <w:rPr>
          <w:sz w:val="24"/>
          <w:szCs w:val="24"/>
          <w:lang w:val="en-GB"/>
        </w:rPr>
        <w:t>Specific objective 2: Minimize the coronavirus outbreak impact</w:t>
      </w:r>
      <w:r w:rsidR="004646D5" w:rsidRPr="001635C3">
        <w:rPr>
          <w:sz w:val="24"/>
          <w:szCs w:val="24"/>
          <w:lang w:val="en-GB"/>
        </w:rPr>
        <w:t xml:space="preserve"> through tele</w:t>
      </w:r>
      <w:r w:rsidR="00941C00" w:rsidRPr="001635C3">
        <w:rPr>
          <w:sz w:val="24"/>
          <w:szCs w:val="24"/>
          <w:lang w:val="en-GB"/>
        </w:rPr>
        <w:t>health</w:t>
      </w:r>
    </w:p>
    <w:p w14:paraId="7B040A4B" w14:textId="2CF05115" w:rsidR="00BB5980" w:rsidRPr="001635C3" w:rsidRDefault="00BB5980" w:rsidP="00BB5980">
      <w:pPr>
        <w:jc w:val="both"/>
        <w:rPr>
          <w:iCs/>
          <w:lang w:val="en-GB"/>
        </w:rPr>
      </w:pPr>
    </w:p>
    <w:p w14:paraId="210F6FEC" w14:textId="07F1E5CA" w:rsidR="004646D5" w:rsidRPr="004646D5" w:rsidRDefault="004646D5" w:rsidP="004646D5">
      <w:pPr>
        <w:jc w:val="both"/>
        <w:rPr>
          <w:iCs/>
          <w:lang w:val="en-GB"/>
        </w:rPr>
      </w:pPr>
      <w:r w:rsidRPr="004646D5">
        <w:rPr>
          <w:iCs/>
          <w:lang w:val="en-GB"/>
        </w:rPr>
        <w:t>Telehealth</w:t>
      </w:r>
      <w:r w:rsidRPr="001635C3">
        <w:rPr>
          <w:iCs/>
          <w:lang w:val="en-GB"/>
        </w:rPr>
        <w:t>/telemedicine</w:t>
      </w:r>
      <w:r w:rsidRPr="004646D5">
        <w:rPr>
          <w:iCs/>
          <w:lang w:val="en-GB"/>
        </w:rPr>
        <w:t xml:space="preserve"> is the use of information and communication technologies to deliver health care when patients and care providers are not in the same physical location. Healthcare related education, research and evaluation can also take place using telehealth facilities.</w:t>
      </w:r>
      <w:r w:rsidRPr="001635C3">
        <w:rPr>
          <w:iCs/>
          <w:lang w:val="en-GB"/>
        </w:rPr>
        <w:t xml:space="preserve"> </w:t>
      </w:r>
    </w:p>
    <w:p w14:paraId="6845742B" w14:textId="77777777" w:rsidR="004646D5" w:rsidRPr="004646D5" w:rsidRDefault="004646D5" w:rsidP="004646D5">
      <w:pPr>
        <w:jc w:val="both"/>
        <w:rPr>
          <w:iCs/>
          <w:lang w:val="en-GB"/>
        </w:rPr>
      </w:pPr>
      <w:r w:rsidRPr="004646D5">
        <w:rPr>
          <w:iCs/>
          <w:lang w:val="en-GB"/>
        </w:rPr>
        <w:t> </w:t>
      </w:r>
    </w:p>
    <w:p w14:paraId="3FCCEA96" w14:textId="3D8AE3AC" w:rsidR="004646D5" w:rsidRPr="004646D5" w:rsidRDefault="004646D5" w:rsidP="004646D5">
      <w:pPr>
        <w:tabs>
          <w:tab w:val="num" w:pos="720"/>
        </w:tabs>
        <w:jc w:val="both"/>
        <w:rPr>
          <w:iCs/>
          <w:lang w:val="en-GB"/>
        </w:rPr>
      </w:pPr>
      <w:r w:rsidRPr="001635C3">
        <w:rPr>
          <w:iCs/>
          <w:lang w:val="en-GB"/>
        </w:rPr>
        <w:t>Telemedicine provides patients with f</w:t>
      </w:r>
      <w:r w:rsidRPr="004646D5">
        <w:rPr>
          <w:iCs/>
          <w:lang w:val="en-GB"/>
        </w:rPr>
        <w:t>aster access to care and shorter wait</w:t>
      </w:r>
      <w:r w:rsidRPr="001635C3">
        <w:rPr>
          <w:iCs/>
          <w:lang w:val="en-GB"/>
        </w:rPr>
        <w:t>ing</w:t>
      </w:r>
      <w:r w:rsidRPr="004646D5">
        <w:rPr>
          <w:iCs/>
          <w:lang w:val="en-GB"/>
        </w:rPr>
        <w:t xml:space="preserve"> times. </w:t>
      </w:r>
      <w:r w:rsidRPr="001635C3">
        <w:rPr>
          <w:iCs/>
          <w:lang w:val="en-GB"/>
        </w:rPr>
        <w:t>P</w:t>
      </w:r>
      <w:r w:rsidRPr="004646D5">
        <w:rPr>
          <w:iCs/>
          <w:lang w:val="en-GB"/>
        </w:rPr>
        <w:t xml:space="preserve">atients can remain </w:t>
      </w:r>
      <w:r w:rsidRPr="001635C3">
        <w:rPr>
          <w:iCs/>
          <w:lang w:val="en-GB"/>
        </w:rPr>
        <w:t>at</w:t>
      </w:r>
      <w:r w:rsidRPr="004646D5">
        <w:rPr>
          <w:iCs/>
          <w:lang w:val="en-GB"/>
        </w:rPr>
        <w:t xml:space="preserve"> home, mak</w:t>
      </w:r>
      <w:r w:rsidRPr="001635C3">
        <w:rPr>
          <w:iCs/>
          <w:lang w:val="en-GB"/>
        </w:rPr>
        <w:t>e</w:t>
      </w:r>
      <w:r w:rsidRPr="004646D5">
        <w:rPr>
          <w:iCs/>
          <w:lang w:val="en-GB"/>
        </w:rPr>
        <w:t xml:space="preserve"> consultations </w:t>
      </w:r>
      <w:r w:rsidRPr="001635C3">
        <w:rPr>
          <w:iCs/>
          <w:lang w:val="en-GB"/>
        </w:rPr>
        <w:t>conveniently remote</w:t>
      </w:r>
      <w:r w:rsidRPr="004646D5">
        <w:rPr>
          <w:iCs/>
          <w:lang w:val="en-GB"/>
        </w:rPr>
        <w:t xml:space="preserve"> and reduc</w:t>
      </w:r>
      <w:r w:rsidRPr="001635C3">
        <w:rPr>
          <w:iCs/>
          <w:lang w:val="en-GB"/>
        </w:rPr>
        <w:t>e</w:t>
      </w:r>
      <w:r w:rsidRPr="004646D5">
        <w:rPr>
          <w:iCs/>
          <w:lang w:val="en-GB"/>
        </w:rPr>
        <w:t xml:space="preserve"> travel. Specialists/consultants</w:t>
      </w:r>
      <w:r w:rsidRPr="001635C3">
        <w:rPr>
          <w:iCs/>
          <w:lang w:val="en-GB"/>
        </w:rPr>
        <w:t xml:space="preserve"> spent l</w:t>
      </w:r>
      <w:r w:rsidRPr="004646D5">
        <w:rPr>
          <w:iCs/>
          <w:lang w:val="en-GB"/>
        </w:rPr>
        <w:t>ess time travelling for consultations</w:t>
      </w:r>
      <w:r w:rsidRPr="001635C3">
        <w:rPr>
          <w:iCs/>
          <w:lang w:val="en-GB"/>
        </w:rPr>
        <w:t>, and have g</w:t>
      </w:r>
      <w:r w:rsidRPr="004646D5">
        <w:rPr>
          <w:iCs/>
          <w:lang w:val="en-GB"/>
        </w:rPr>
        <w:t>reater control over scheduling</w:t>
      </w:r>
      <w:r w:rsidR="007E52CA" w:rsidRPr="001635C3">
        <w:rPr>
          <w:iCs/>
          <w:lang w:val="en-GB"/>
        </w:rPr>
        <w:t xml:space="preserve"> appointments</w:t>
      </w:r>
      <w:r w:rsidRPr="001635C3">
        <w:rPr>
          <w:iCs/>
          <w:lang w:val="en-GB"/>
        </w:rPr>
        <w:t>. Even g</w:t>
      </w:r>
      <w:r w:rsidRPr="004646D5">
        <w:rPr>
          <w:iCs/>
          <w:lang w:val="en-GB"/>
        </w:rPr>
        <w:t>eneral practitioners</w:t>
      </w:r>
      <w:r w:rsidRPr="001635C3">
        <w:rPr>
          <w:iCs/>
          <w:lang w:val="en-GB"/>
        </w:rPr>
        <w:t xml:space="preserve">/family physicians </w:t>
      </w:r>
      <w:r w:rsidRPr="004646D5">
        <w:rPr>
          <w:iCs/>
          <w:lang w:val="en-GB"/>
        </w:rPr>
        <w:t xml:space="preserve">who serve rural health facilities need to travel less frequently. </w:t>
      </w:r>
    </w:p>
    <w:p w14:paraId="2C23CB85" w14:textId="77777777" w:rsidR="004646D5" w:rsidRPr="004646D5" w:rsidRDefault="004646D5" w:rsidP="004646D5">
      <w:pPr>
        <w:jc w:val="both"/>
        <w:rPr>
          <w:iCs/>
          <w:lang w:val="en-GB"/>
        </w:rPr>
      </w:pPr>
      <w:r w:rsidRPr="004646D5">
        <w:rPr>
          <w:iCs/>
          <w:lang w:val="en-GB"/>
        </w:rPr>
        <w:t> </w:t>
      </w:r>
    </w:p>
    <w:p w14:paraId="58A2D4E2" w14:textId="1DBA7AB7" w:rsidR="004646D5" w:rsidRPr="001635C3" w:rsidRDefault="004646D5" w:rsidP="004646D5">
      <w:pPr>
        <w:jc w:val="both"/>
        <w:rPr>
          <w:iCs/>
          <w:lang w:val="en-GB"/>
        </w:rPr>
      </w:pPr>
      <w:r w:rsidRPr="004646D5">
        <w:rPr>
          <w:iCs/>
          <w:lang w:val="en-GB"/>
        </w:rPr>
        <w:t>Types of telehealth</w:t>
      </w:r>
      <w:r w:rsidRPr="001635C3">
        <w:rPr>
          <w:iCs/>
          <w:lang w:val="en-GB"/>
        </w:rPr>
        <w:t xml:space="preserve"> can be considered as follows: </w:t>
      </w:r>
    </w:p>
    <w:p w14:paraId="16027D80" w14:textId="77777777" w:rsidR="00884520" w:rsidRPr="004646D5" w:rsidRDefault="00884520" w:rsidP="004646D5">
      <w:pPr>
        <w:jc w:val="both"/>
        <w:rPr>
          <w:iCs/>
          <w:lang w:val="en-GB"/>
        </w:rPr>
      </w:pPr>
    </w:p>
    <w:p w14:paraId="65FD491F" w14:textId="0910ACD7" w:rsidR="004646D5" w:rsidRPr="001635C3" w:rsidRDefault="004646D5" w:rsidP="00941C00">
      <w:pPr>
        <w:pStyle w:val="ListParagraph"/>
        <w:numPr>
          <w:ilvl w:val="0"/>
          <w:numId w:val="32"/>
        </w:numPr>
        <w:spacing w:after="0"/>
        <w:jc w:val="both"/>
        <w:rPr>
          <w:iCs/>
          <w:sz w:val="24"/>
          <w:szCs w:val="24"/>
          <w:lang w:val="en-GB"/>
        </w:rPr>
      </w:pPr>
      <w:r w:rsidRPr="001635C3">
        <w:rPr>
          <w:iCs/>
          <w:sz w:val="24"/>
          <w:szCs w:val="24"/>
          <w:lang w:val="en-GB"/>
        </w:rPr>
        <w:lastRenderedPageBreak/>
        <w:t>video conference and consultation</w:t>
      </w:r>
      <w:r w:rsidR="00941C00" w:rsidRPr="001635C3">
        <w:rPr>
          <w:rStyle w:val="FootnoteReference"/>
          <w:iCs/>
          <w:sz w:val="24"/>
          <w:szCs w:val="24"/>
          <w:lang w:val="en-GB"/>
        </w:rPr>
        <w:footnoteReference w:id="3"/>
      </w:r>
      <w:r w:rsidR="00941C00" w:rsidRPr="001635C3">
        <w:rPr>
          <w:iCs/>
          <w:sz w:val="24"/>
          <w:szCs w:val="24"/>
          <w:lang w:val="en-GB"/>
        </w:rPr>
        <w:t xml:space="preserve"> </w:t>
      </w:r>
    </w:p>
    <w:p w14:paraId="641A64F2" w14:textId="788EE1E8" w:rsidR="004646D5" w:rsidRPr="004646D5" w:rsidRDefault="004646D5" w:rsidP="008F7C98">
      <w:pPr>
        <w:numPr>
          <w:ilvl w:val="0"/>
          <w:numId w:val="32"/>
        </w:numPr>
        <w:jc w:val="both"/>
        <w:rPr>
          <w:iCs/>
          <w:lang w:val="en-GB"/>
        </w:rPr>
      </w:pPr>
      <w:r w:rsidRPr="004646D5">
        <w:rPr>
          <w:iCs/>
          <w:lang w:val="en-GB"/>
        </w:rPr>
        <w:t>remote collect</w:t>
      </w:r>
      <w:r w:rsidR="00141C8F" w:rsidRPr="001635C3">
        <w:rPr>
          <w:iCs/>
          <w:lang w:val="en-GB"/>
        </w:rPr>
        <w:t>ion</w:t>
      </w:r>
      <w:r w:rsidRPr="004646D5">
        <w:rPr>
          <w:iCs/>
          <w:lang w:val="en-GB"/>
        </w:rPr>
        <w:t xml:space="preserve"> </w:t>
      </w:r>
      <w:r w:rsidR="00141C8F" w:rsidRPr="001635C3">
        <w:rPr>
          <w:iCs/>
          <w:lang w:val="en-GB"/>
        </w:rPr>
        <w:t xml:space="preserve">of </w:t>
      </w:r>
      <w:r w:rsidRPr="004646D5">
        <w:rPr>
          <w:iCs/>
          <w:lang w:val="en-GB"/>
        </w:rPr>
        <w:t>patient data</w:t>
      </w:r>
      <w:r w:rsidRPr="001635C3">
        <w:rPr>
          <w:iCs/>
          <w:lang w:val="en-GB"/>
        </w:rPr>
        <w:t xml:space="preserve"> (telemonitoring)</w:t>
      </w:r>
    </w:p>
    <w:p w14:paraId="639F87EE" w14:textId="2558FB9D" w:rsidR="004646D5" w:rsidRPr="004646D5" w:rsidRDefault="004646D5" w:rsidP="004646D5">
      <w:pPr>
        <w:numPr>
          <w:ilvl w:val="0"/>
          <w:numId w:val="32"/>
        </w:numPr>
        <w:jc w:val="both"/>
        <w:rPr>
          <w:iCs/>
          <w:lang w:val="en-GB"/>
        </w:rPr>
      </w:pPr>
      <w:r w:rsidRPr="004646D5">
        <w:rPr>
          <w:iCs/>
          <w:lang w:val="en-GB"/>
        </w:rPr>
        <w:t>us</w:t>
      </w:r>
      <w:r w:rsidR="00141C8F" w:rsidRPr="001635C3">
        <w:rPr>
          <w:iCs/>
          <w:lang w:val="en-GB"/>
        </w:rPr>
        <w:t xml:space="preserve">e of </w:t>
      </w:r>
      <w:r w:rsidRPr="004646D5">
        <w:rPr>
          <w:iCs/>
          <w:lang w:val="en-GB"/>
        </w:rPr>
        <w:t xml:space="preserve">mobile communication devices </w:t>
      </w:r>
      <w:r w:rsidR="00141C8F" w:rsidRPr="001635C3">
        <w:rPr>
          <w:iCs/>
          <w:lang w:val="en-GB"/>
        </w:rPr>
        <w:t xml:space="preserve">(e.g. </w:t>
      </w:r>
      <w:r w:rsidRPr="004646D5">
        <w:rPr>
          <w:iCs/>
          <w:lang w:val="en-GB"/>
        </w:rPr>
        <w:t>smart phones and tablet computers</w:t>
      </w:r>
      <w:r w:rsidR="00141C8F" w:rsidRPr="001635C3">
        <w:rPr>
          <w:iCs/>
          <w:lang w:val="en-GB"/>
        </w:rPr>
        <w:t>)</w:t>
      </w:r>
      <w:r w:rsidRPr="004646D5">
        <w:rPr>
          <w:iCs/>
          <w:lang w:val="en-GB"/>
        </w:rPr>
        <w:t xml:space="preserve"> to send health information or support lifestyle programmes</w:t>
      </w:r>
      <w:r w:rsidRPr="001635C3">
        <w:rPr>
          <w:iCs/>
          <w:lang w:val="en-GB"/>
        </w:rPr>
        <w:t xml:space="preserve"> (mHealth)</w:t>
      </w:r>
    </w:p>
    <w:p w14:paraId="6A69CA0B" w14:textId="77777777" w:rsidR="004646D5" w:rsidRPr="004646D5" w:rsidRDefault="004646D5" w:rsidP="004646D5">
      <w:pPr>
        <w:jc w:val="both"/>
        <w:rPr>
          <w:iCs/>
          <w:lang w:val="en-GB"/>
        </w:rPr>
      </w:pPr>
      <w:r w:rsidRPr="004646D5">
        <w:rPr>
          <w:iCs/>
          <w:lang w:val="en-GB"/>
        </w:rPr>
        <w:t> </w:t>
      </w:r>
    </w:p>
    <w:p w14:paraId="0B8A6AA8" w14:textId="607897BF" w:rsidR="0075272E" w:rsidRPr="001635C3" w:rsidRDefault="00BE4E8E" w:rsidP="0075272E">
      <w:pPr>
        <w:jc w:val="both"/>
        <w:rPr>
          <w:lang w:val="en-GB"/>
        </w:rPr>
      </w:pPr>
      <w:r w:rsidRPr="00BE4E8E">
        <w:rPr>
          <w:lang w:val="en-GB"/>
        </w:rPr>
        <w:t xml:space="preserve">Telemedicine platforms are ideal for managing several challenges healthcare systems </w:t>
      </w:r>
      <w:r w:rsidR="0075272E" w:rsidRPr="001635C3">
        <w:rPr>
          <w:lang w:val="en-GB"/>
        </w:rPr>
        <w:t xml:space="preserve">face </w:t>
      </w:r>
      <w:r w:rsidRPr="00BE4E8E">
        <w:rPr>
          <w:lang w:val="en-GB"/>
        </w:rPr>
        <w:t xml:space="preserve">in response to infectious disease outbreaks. </w:t>
      </w:r>
      <w:r w:rsidR="0075272E" w:rsidRPr="001635C3">
        <w:rPr>
          <w:lang w:val="en-GB"/>
        </w:rPr>
        <w:t>T</w:t>
      </w:r>
      <w:r w:rsidRPr="00BE4E8E">
        <w:rPr>
          <w:lang w:val="en-GB"/>
        </w:rPr>
        <w:t>elemedicine systems can significantly improve the triage, treatment</w:t>
      </w:r>
      <w:r w:rsidR="0075272E" w:rsidRPr="001635C3">
        <w:rPr>
          <w:lang w:val="en-GB"/>
        </w:rPr>
        <w:t>,</w:t>
      </w:r>
      <w:r w:rsidRPr="00BE4E8E">
        <w:rPr>
          <w:lang w:val="en-GB"/>
        </w:rPr>
        <w:t xml:space="preserve"> and coordination of care for COVID-19</w:t>
      </w:r>
      <w:r w:rsidR="0075272E" w:rsidRPr="001635C3">
        <w:rPr>
          <w:lang w:val="en-GB"/>
        </w:rPr>
        <w:t xml:space="preserve"> </w:t>
      </w:r>
      <w:r w:rsidR="0075272E" w:rsidRPr="00BE4E8E">
        <w:rPr>
          <w:lang w:val="en-GB"/>
        </w:rPr>
        <w:t>patients</w:t>
      </w:r>
      <w:r w:rsidRPr="00BE4E8E">
        <w:rPr>
          <w:lang w:val="en-GB"/>
        </w:rPr>
        <w:t>, especially in low resource areas</w:t>
      </w:r>
      <w:r w:rsidR="0075272E" w:rsidRPr="001635C3">
        <w:rPr>
          <w:lang w:val="en-GB"/>
        </w:rPr>
        <w:t xml:space="preserve">, and might be </w:t>
      </w:r>
      <w:r w:rsidR="0075272E" w:rsidRPr="0075272E">
        <w:rPr>
          <w:lang w:val="en-GB"/>
        </w:rPr>
        <w:t xml:space="preserve">alternatives to face-to-face triage and visits. </w:t>
      </w:r>
    </w:p>
    <w:p w14:paraId="6C7C6D9F" w14:textId="77777777" w:rsidR="0075272E" w:rsidRPr="001635C3" w:rsidRDefault="0075272E" w:rsidP="0075272E">
      <w:pPr>
        <w:jc w:val="both"/>
        <w:rPr>
          <w:lang w:val="en-GB"/>
        </w:rPr>
      </w:pPr>
    </w:p>
    <w:p w14:paraId="32DF46C3" w14:textId="020C9689" w:rsidR="0075272E" w:rsidRPr="001635C3" w:rsidRDefault="0075272E" w:rsidP="0075272E">
      <w:pPr>
        <w:jc w:val="both"/>
        <w:rPr>
          <w:lang w:val="en-GB"/>
        </w:rPr>
      </w:pPr>
      <w:r w:rsidRPr="0075272E">
        <w:rPr>
          <w:lang w:val="en-GB"/>
        </w:rPr>
        <w:t xml:space="preserve">The following options can reduce unnecessary healthcare visits and prevent transmission of viruses in </w:t>
      </w:r>
      <w:r w:rsidRPr="001635C3">
        <w:rPr>
          <w:lang w:val="en-GB"/>
        </w:rPr>
        <w:t xml:space="preserve">health </w:t>
      </w:r>
      <w:r w:rsidRPr="0075272E">
        <w:rPr>
          <w:lang w:val="en-GB"/>
        </w:rPr>
        <w:t>facility:</w:t>
      </w:r>
    </w:p>
    <w:p w14:paraId="13CF7E02" w14:textId="77777777" w:rsidR="0075272E" w:rsidRPr="0075272E" w:rsidRDefault="0075272E" w:rsidP="0075272E">
      <w:pPr>
        <w:jc w:val="both"/>
        <w:rPr>
          <w:lang w:val="en-GB"/>
        </w:rPr>
      </w:pPr>
    </w:p>
    <w:p w14:paraId="3AAA68C7" w14:textId="5DB2EFA0" w:rsidR="0075272E" w:rsidRPr="001635C3" w:rsidRDefault="0075272E" w:rsidP="0075272E">
      <w:pPr>
        <w:pStyle w:val="ListParagraph"/>
        <w:numPr>
          <w:ilvl w:val="0"/>
          <w:numId w:val="30"/>
        </w:numPr>
        <w:tabs>
          <w:tab w:val="clear" w:pos="720"/>
          <w:tab w:val="num" w:pos="993"/>
        </w:tabs>
        <w:ind w:left="993" w:hanging="633"/>
        <w:jc w:val="both"/>
        <w:rPr>
          <w:sz w:val="24"/>
          <w:szCs w:val="24"/>
          <w:lang w:val="en-GB"/>
        </w:rPr>
      </w:pPr>
      <w:r w:rsidRPr="001635C3">
        <w:rPr>
          <w:sz w:val="24"/>
          <w:szCs w:val="24"/>
          <w:lang w:val="en-GB"/>
        </w:rPr>
        <w:t>Patients are instructed to use available advice lines, patient portals, on-line self-assessment tools</w:t>
      </w:r>
      <w:r w:rsidR="00BE3727" w:rsidRPr="001635C3">
        <w:rPr>
          <w:sz w:val="24"/>
          <w:szCs w:val="24"/>
          <w:lang w:val="en-GB"/>
        </w:rPr>
        <w:t xml:space="preserve"> if they have respiratory symptoms</w:t>
      </w:r>
      <w:r w:rsidRPr="001635C3">
        <w:rPr>
          <w:sz w:val="24"/>
          <w:szCs w:val="24"/>
          <w:lang w:val="en-GB"/>
        </w:rPr>
        <w:t>, or they can call and speak to an office/clinic staff if they become ill with symptoms such as fever, cough, or shortness of breath.</w:t>
      </w:r>
    </w:p>
    <w:p w14:paraId="36826E23" w14:textId="560F1A30" w:rsidR="0075272E" w:rsidRPr="001635C3" w:rsidRDefault="0075272E" w:rsidP="0075272E">
      <w:pPr>
        <w:pStyle w:val="ListParagraph"/>
        <w:numPr>
          <w:ilvl w:val="0"/>
          <w:numId w:val="30"/>
        </w:numPr>
        <w:tabs>
          <w:tab w:val="clear" w:pos="720"/>
          <w:tab w:val="num" w:pos="993"/>
        </w:tabs>
        <w:ind w:left="993" w:hanging="633"/>
        <w:jc w:val="both"/>
        <w:rPr>
          <w:sz w:val="24"/>
          <w:szCs w:val="24"/>
          <w:lang w:val="en-GB"/>
        </w:rPr>
      </w:pPr>
      <w:r w:rsidRPr="001635C3">
        <w:rPr>
          <w:sz w:val="24"/>
          <w:szCs w:val="24"/>
          <w:lang w:val="en-GB"/>
        </w:rPr>
        <w:t>Staff conduct telephon</w:t>
      </w:r>
      <w:r w:rsidR="00CC4965" w:rsidRPr="001635C3">
        <w:rPr>
          <w:sz w:val="24"/>
          <w:szCs w:val="24"/>
          <w:lang w:val="en-GB"/>
        </w:rPr>
        <w:t>e/</w:t>
      </w:r>
      <w:r w:rsidRPr="001635C3">
        <w:rPr>
          <w:sz w:val="24"/>
          <w:szCs w:val="24"/>
          <w:lang w:val="en-GB"/>
        </w:rPr>
        <w:t>telehealth interactions with patients by using protocols developed to triage and assess patients quickly.</w:t>
      </w:r>
    </w:p>
    <w:p w14:paraId="44C8185F" w14:textId="349FA877" w:rsidR="0075272E" w:rsidRPr="001635C3" w:rsidRDefault="0075272E" w:rsidP="0075272E">
      <w:pPr>
        <w:pStyle w:val="ListParagraph"/>
        <w:numPr>
          <w:ilvl w:val="0"/>
          <w:numId w:val="30"/>
        </w:numPr>
        <w:tabs>
          <w:tab w:val="clear" w:pos="720"/>
          <w:tab w:val="num" w:pos="993"/>
        </w:tabs>
        <w:ind w:left="993" w:hanging="633"/>
        <w:jc w:val="both"/>
        <w:rPr>
          <w:sz w:val="24"/>
          <w:szCs w:val="24"/>
          <w:lang w:val="en-GB"/>
        </w:rPr>
      </w:pPr>
      <w:r w:rsidRPr="001635C3">
        <w:rPr>
          <w:sz w:val="24"/>
          <w:szCs w:val="24"/>
          <w:lang w:val="en-GB"/>
        </w:rPr>
        <w:t xml:space="preserve">Algorithms </w:t>
      </w:r>
      <w:r w:rsidR="00BE3727" w:rsidRPr="001635C3">
        <w:rPr>
          <w:sz w:val="24"/>
          <w:szCs w:val="24"/>
          <w:lang w:val="en-GB"/>
        </w:rPr>
        <w:t xml:space="preserve">are available </w:t>
      </w:r>
      <w:r w:rsidRPr="001635C3">
        <w:rPr>
          <w:sz w:val="24"/>
          <w:szCs w:val="24"/>
          <w:lang w:val="en-GB"/>
        </w:rPr>
        <w:t>to identify which patients can be managed by telephone</w:t>
      </w:r>
      <w:r w:rsidR="00BE3727" w:rsidRPr="001635C3">
        <w:rPr>
          <w:sz w:val="24"/>
          <w:szCs w:val="24"/>
          <w:lang w:val="en-GB"/>
        </w:rPr>
        <w:t xml:space="preserve"> and</w:t>
      </w:r>
      <w:r w:rsidRPr="001635C3">
        <w:rPr>
          <w:sz w:val="24"/>
          <w:szCs w:val="24"/>
          <w:lang w:val="en-GB"/>
        </w:rPr>
        <w:t xml:space="preserve"> advised to stay home, and which patients will need to be sent for emergency care or come to </w:t>
      </w:r>
      <w:r w:rsidR="00BE3727" w:rsidRPr="001635C3">
        <w:rPr>
          <w:sz w:val="24"/>
          <w:szCs w:val="24"/>
          <w:lang w:val="en-GB"/>
        </w:rPr>
        <w:t>health</w:t>
      </w:r>
      <w:r w:rsidRPr="001635C3">
        <w:rPr>
          <w:sz w:val="24"/>
          <w:szCs w:val="24"/>
          <w:lang w:val="en-GB"/>
        </w:rPr>
        <w:t xml:space="preserve"> facility</w:t>
      </w:r>
      <w:r w:rsidR="00BE3727" w:rsidRPr="001635C3">
        <w:rPr>
          <w:rStyle w:val="FootnoteReference"/>
          <w:sz w:val="24"/>
          <w:szCs w:val="24"/>
          <w:lang w:val="en-GB"/>
        </w:rPr>
        <w:footnoteReference w:id="4"/>
      </w:r>
      <w:r w:rsidRPr="001635C3">
        <w:rPr>
          <w:sz w:val="24"/>
          <w:szCs w:val="24"/>
          <w:lang w:val="en-GB"/>
        </w:rPr>
        <w:t>.</w:t>
      </w:r>
    </w:p>
    <w:p w14:paraId="08788DE7" w14:textId="77777777" w:rsidR="00BE4E8E" w:rsidRPr="00BE4E8E" w:rsidRDefault="00BE4E8E" w:rsidP="00BE4E8E">
      <w:pPr>
        <w:jc w:val="both"/>
        <w:rPr>
          <w:i/>
          <w:iCs/>
          <w:lang w:val="en-GB"/>
        </w:rPr>
      </w:pPr>
    </w:p>
    <w:p w14:paraId="6AC507ED" w14:textId="77777777" w:rsidR="00367C72" w:rsidRPr="001635C3" w:rsidRDefault="00367C72" w:rsidP="00367C72">
      <w:pPr>
        <w:jc w:val="both"/>
        <w:rPr>
          <w:lang w:val="en-GB"/>
        </w:rPr>
      </w:pPr>
      <w:r w:rsidRPr="001635C3">
        <w:rPr>
          <w:lang w:val="en-GB"/>
        </w:rPr>
        <w:t>Use of telehealth solutions will result in improved patient/provider safety due to not-in-person consultation, and improved quality of care due to latest technology/knowledge available through direct link to facility/specialist.</w:t>
      </w:r>
    </w:p>
    <w:p w14:paraId="389943A6" w14:textId="77777777" w:rsidR="00367C72" w:rsidRPr="001635C3" w:rsidRDefault="00367C72" w:rsidP="00BE4E8E">
      <w:pPr>
        <w:jc w:val="both"/>
        <w:rPr>
          <w:lang w:val="en-GB"/>
        </w:rPr>
      </w:pPr>
    </w:p>
    <w:p w14:paraId="06F38150" w14:textId="2E5CC90A" w:rsidR="00BE4E8E" w:rsidRPr="00BE4E8E" w:rsidRDefault="00BE4E8E" w:rsidP="00BE4E8E">
      <w:pPr>
        <w:jc w:val="both"/>
        <w:rPr>
          <w:lang w:val="en-GB"/>
        </w:rPr>
      </w:pPr>
      <w:r w:rsidRPr="00BE4E8E">
        <w:rPr>
          <w:lang w:val="en-GB"/>
        </w:rPr>
        <w:t>Using information and communication technologies (ICTs), telemedicine has a potential to overcome geographic barriers and increase access to health care services. The MoIDPLHSA</w:t>
      </w:r>
      <w:r w:rsidR="004F6047" w:rsidRPr="001635C3">
        <w:rPr>
          <w:lang w:val="en-GB"/>
        </w:rPr>
        <w:t xml:space="preserve"> </w:t>
      </w:r>
      <w:r w:rsidRPr="00BE4E8E">
        <w:rPr>
          <w:lang w:val="en-GB"/>
        </w:rPr>
        <w:t>initiated Primary Health Care (PHC) reform in late 2019</w:t>
      </w:r>
      <w:r w:rsidR="004F6047" w:rsidRPr="001635C3">
        <w:rPr>
          <w:lang w:val="en-GB"/>
        </w:rPr>
        <w:t xml:space="preserve"> and</w:t>
      </w:r>
      <w:r w:rsidRPr="00BE4E8E">
        <w:rPr>
          <w:lang w:val="en-GB"/>
        </w:rPr>
        <w:t xml:space="preserve"> prioritized telemedicine as the key intervention to improve service delivery in rural and underserved communities. The government refurbished and built up to 300 village/rural ambulatories. However, all the human and financial resources were redirected in response to the recent pandemic and PHC reform, along with purchasing telemedicine equipment, was put on hold. </w:t>
      </w:r>
    </w:p>
    <w:p w14:paraId="46B48020" w14:textId="77777777" w:rsidR="00BE4E8E" w:rsidRPr="00BE4E8E" w:rsidRDefault="00BE4E8E" w:rsidP="00BE4E8E">
      <w:pPr>
        <w:jc w:val="both"/>
        <w:rPr>
          <w:lang w:val="en-GB"/>
        </w:rPr>
      </w:pPr>
    </w:p>
    <w:p w14:paraId="15A42FF5" w14:textId="569F0C32" w:rsidR="00BE4E8E" w:rsidRPr="00BE4E8E" w:rsidRDefault="00BE4E8E" w:rsidP="00BE4E8E">
      <w:pPr>
        <w:jc w:val="both"/>
        <w:rPr>
          <w:lang w:val="en-GB"/>
        </w:rPr>
      </w:pPr>
      <w:r w:rsidRPr="00BE4E8E">
        <w:rPr>
          <w:lang w:val="en-GB"/>
        </w:rPr>
        <w:t xml:space="preserve">In the midst of novel coronavirus pandemic, the MoIDPLHSA started using available digital platforms to manage suspected COVID-19 cases and to ensure continuous access to care for other health conditions. Despite all the efforts, resources are scarce, and the </w:t>
      </w:r>
      <w:r w:rsidR="004F6047" w:rsidRPr="001635C3">
        <w:rPr>
          <w:lang w:val="en-GB"/>
        </w:rPr>
        <w:t>M</w:t>
      </w:r>
      <w:r w:rsidRPr="00BE4E8E">
        <w:rPr>
          <w:lang w:val="en-GB"/>
        </w:rPr>
        <w:t xml:space="preserve">inistry requires support to implement </w:t>
      </w:r>
      <w:r w:rsidR="004F6047" w:rsidRPr="001635C3">
        <w:rPr>
          <w:lang w:val="en-GB"/>
        </w:rPr>
        <w:t xml:space="preserve">the </w:t>
      </w:r>
      <w:r w:rsidRPr="00BE4E8E">
        <w:rPr>
          <w:lang w:val="en-GB"/>
        </w:rPr>
        <w:t xml:space="preserve">following models of telemedicine: </w:t>
      </w:r>
    </w:p>
    <w:p w14:paraId="56D085CC" w14:textId="77777777" w:rsidR="00BE4E8E" w:rsidRPr="00BE4E8E" w:rsidRDefault="00BE4E8E" w:rsidP="00BE4E8E">
      <w:pPr>
        <w:jc w:val="both"/>
        <w:rPr>
          <w:lang w:val="en-GB"/>
        </w:rPr>
      </w:pPr>
    </w:p>
    <w:p w14:paraId="18A9BB01" w14:textId="607A81EF" w:rsidR="00BE4E8E" w:rsidRPr="001635C3" w:rsidRDefault="00BE4E8E" w:rsidP="00BE4E8E">
      <w:pPr>
        <w:numPr>
          <w:ilvl w:val="0"/>
          <w:numId w:val="22"/>
        </w:numPr>
        <w:jc w:val="both"/>
        <w:rPr>
          <w:lang w:val="en-GB"/>
        </w:rPr>
      </w:pPr>
      <w:r w:rsidRPr="00BE4E8E">
        <w:rPr>
          <w:b/>
          <w:bCs/>
          <w:lang w:val="en-GB"/>
        </w:rPr>
        <w:lastRenderedPageBreak/>
        <w:t xml:space="preserve">Basic model </w:t>
      </w:r>
      <w:r w:rsidRPr="00BE4E8E">
        <w:rPr>
          <w:lang w:val="en-GB"/>
        </w:rPr>
        <w:t>–</w:t>
      </w:r>
      <w:r w:rsidR="004F6047" w:rsidRPr="001635C3">
        <w:rPr>
          <w:lang w:val="en-GB"/>
        </w:rPr>
        <w:t xml:space="preserve"> </w:t>
      </w:r>
      <w:r w:rsidRPr="00BE4E8E">
        <w:rPr>
          <w:lang w:val="en-GB"/>
        </w:rPr>
        <w:t>only require</w:t>
      </w:r>
      <w:r w:rsidR="004F6047" w:rsidRPr="001635C3">
        <w:rPr>
          <w:lang w:val="en-GB"/>
        </w:rPr>
        <w:t>s</w:t>
      </w:r>
      <w:r w:rsidRPr="00BE4E8E">
        <w:rPr>
          <w:lang w:val="en-GB"/>
        </w:rPr>
        <w:t xml:space="preserve"> </w:t>
      </w:r>
      <w:r w:rsidR="004F6047" w:rsidRPr="001635C3">
        <w:rPr>
          <w:lang w:val="en-GB"/>
        </w:rPr>
        <w:t xml:space="preserve">as simple </w:t>
      </w:r>
      <w:r w:rsidRPr="00BE4E8E">
        <w:rPr>
          <w:lang w:val="en-GB"/>
        </w:rPr>
        <w:t xml:space="preserve">technology </w:t>
      </w:r>
      <w:r w:rsidR="004F6047" w:rsidRPr="001635C3">
        <w:rPr>
          <w:lang w:val="en-GB"/>
        </w:rPr>
        <w:t>as a</w:t>
      </w:r>
      <w:r w:rsidRPr="00BE4E8E">
        <w:rPr>
          <w:lang w:val="en-GB"/>
        </w:rPr>
        <w:t xml:space="preserve"> computer with access to internet. The basic model is almost fully implemented and PHC practitioners are equipped. To launch the model, trainings are required.</w:t>
      </w:r>
    </w:p>
    <w:p w14:paraId="56D79B4B" w14:textId="77777777" w:rsidR="004F6047" w:rsidRPr="00BE4E8E" w:rsidRDefault="004F6047" w:rsidP="004F6047">
      <w:pPr>
        <w:ind w:left="360"/>
        <w:jc w:val="both"/>
        <w:rPr>
          <w:lang w:val="en-GB"/>
        </w:rPr>
      </w:pPr>
    </w:p>
    <w:p w14:paraId="4277CB50" w14:textId="12159FE2" w:rsidR="00BE4E8E" w:rsidRPr="001635C3" w:rsidRDefault="00BE4E8E" w:rsidP="00BE4E8E">
      <w:pPr>
        <w:numPr>
          <w:ilvl w:val="0"/>
          <w:numId w:val="22"/>
        </w:numPr>
        <w:jc w:val="both"/>
        <w:rPr>
          <w:lang w:val="en-GB"/>
        </w:rPr>
      </w:pPr>
      <w:r w:rsidRPr="00BE4E8E">
        <w:rPr>
          <w:b/>
          <w:bCs/>
          <w:lang w:val="en-GB"/>
        </w:rPr>
        <w:t xml:space="preserve">The second model </w:t>
      </w:r>
      <w:r w:rsidR="004F6047" w:rsidRPr="001635C3">
        <w:rPr>
          <w:lang w:val="en-GB"/>
        </w:rPr>
        <w:t>–</w:t>
      </w:r>
      <w:r w:rsidRPr="00BE4E8E">
        <w:rPr>
          <w:lang w:val="en-GB"/>
        </w:rPr>
        <w:t xml:space="preserve"> is</w:t>
      </w:r>
      <w:r w:rsidR="004F6047" w:rsidRPr="001635C3">
        <w:rPr>
          <w:lang w:val="en-GB"/>
        </w:rPr>
        <w:t xml:space="preserve"> </w:t>
      </w:r>
      <w:r w:rsidRPr="00BE4E8E">
        <w:rPr>
          <w:lang w:val="en-GB"/>
        </w:rPr>
        <w:t>technologically complex and aims to provide telecommunications between family physicians and specialists for diagnostic purposes. This model is particularly important for the geographically inaccessible areas, which are out of reach from district-level specialized medical facilities. The recommended diagnostic capabilities in place are a</w:t>
      </w:r>
      <w:r w:rsidR="004F6047" w:rsidRPr="001635C3">
        <w:rPr>
          <w:lang w:val="en-GB"/>
        </w:rPr>
        <w:t xml:space="preserve"> </w:t>
      </w:r>
      <w:r w:rsidRPr="00BE4E8E">
        <w:rPr>
          <w:lang w:val="en-GB"/>
        </w:rPr>
        <w:t>spirometer,</w:t>
      </w:r>
      <w:r w:rsidR="004F6047" w:rsidRPr="001635C3">
        <w:rPr>
          <w:lang w:val="en-GB"/>
        </w:rPr>
        <w:t xml:space="preserve"> </w:t>
      </w:r>
      <w:r w:rsidRPr="00BE4E8E">
        <w:rPr>
          <w:lang w:val="en-GB"/>
        </w:rPr>
        <w:t>stethoscope, Otoscope, ophthalmoscopes</w:t>
      </w:r>
      <w:r w:rsidR="004F6047" w:rsidRPr="001635C3">
        <w:rPr>
          <w:lang w:val="en-GB"/>
        </w:rPr>
        <w:t xml:space="preserve"> </w:t>
      </w:r>
      <w:r w:rsidRPr="00BE4E8E">
        <w:rPr>
          <w:lang w:val="en-GB"/>
        </w:rPr>
        <w:t>and derma-scopes.</w:t>
      </w:r>
      <w:r w:rsidR="004F6047" w:rsidRPr="001635C3">
        <w:rPr>
          <w:lang w:val="en-GB"/>
        </w:rPr>
        <w:t xml:space="preserve"> </w:t>
      </w:r>
      <w:r w:rsidRPr="00BE4E8E">
        <w:rPr>
          <w:lang w:val="en-GB"/>
        </w:rPr>
        <w:t>It is also important to use digital electrocardiography to rule out cardiac arrhythmias and other pathologies in a timely manner. Considering N</w:t>
      </w:r>
      <w:r w:rsidR="004F6047" w:rsidRPr="001635C3">
        <w:rPr>
          <w:lang w:val="en-GB"/>
        </w:rPr>
        <w:t>on-</w:t>
      </w:r>
      <w:r w:rsidRPr="00BE4E8E">
        <w:rPr>
          <w:lang w:val="en-GB"/>
        </w:rPr>
        <w:t>C</w:t>
      </w:r>
      <w:r w:rsidR="004F6047" w:rsidRPr="001635C3">
        <w:rPr>
          <w:lang w:val="en-GB"/>
        </w:rPr>
        <w:t xml:space="preserve">ommunicable </w:t>
      </w:r>
      <w:r w:rsidRPr="00BE4E8E">
        <w:rPr>
          <w:lang w:val="en-GB"/>
        </w:rPr>
        <w:t>D</w:t>
      </w:r>
      <w:r w:rsidR="004F6047" w:rsidRPr="001635C3">
        <w:rPr>
          <w:lang w:val="en-GB"/>
        </w:rPr>
        <w:t>iseases</w:t>
      </w:r>
      <w:r w:rsidRPr="00BE4E8E">
        <w:rPr>
          <w:lang w:val="en-GB"/>
        </w:rPr>
        <w:t xml:space="preserve"> burden in Georgia (NCDs are estimated to account for 94% of all deaths</w:t>
      </w:r>
      <w:r w:rsidRPr="00BE4E8E">
        <w:rPr>
          <w:vertAlign w:val="superscript"/>
          <w:lang w:val="en-GB"/>
        </w:rPr>
        <w:footnoteReference w:id="5"/>
      </w:r>
      <w:r w:rsidRPr="00BE4E8E">
        <w:rPr>
          <w:lang w:val="en-GB"/>
        </w:rPr>
        <w:t xml:space="preserve">) and severity of COVID-19 cases with pre-existing </w:t>
      </w:r>
      <w:r w:rsidR="004F6047" w:rsidRPr="001635C3">
        <w:rPr>
          <w:lang w:val="en-GB"/>
        </w:rPr>
        <w:t xml:space="preserve">(mainly chronic) </w:t>
      </w:r>
      <w:r w:rsidRPr="00BE4E8E">
        <w:rPr>
          <w:lang w:val="en-GB"/>
        </w:rPr>
        <w:t xml:space="preserve">conditions, equipping PHC </w:t>
      </w:r>
      <w:r w:rsidR="001635C3" w:rsidRPr="00BE4E8E">
        <w:rPr>
          <w:lang w:val="en-GB"/>
        </w:rPr>
        <w:t>centres</w:t>
      </w:r>
      <w:r w:rsidRPr="00BE4E8E">
        <w:rPr>
          <w:lang w:val="en-GB"/>
        </w:rPr>
        <w:t xml:space="preserve"> in rural areas for to launch this model is of great importance. </w:t>
      </w:r>
    </w:p>
    <w:p w14:paraId="0A1CF2B5" w14:textId="77777777" w:rsidR="004F6047" w:rsidRPr="00BE4E8E" w:rsidRDefault="004F6047" w:rsidP="004F6047">
      <w:pPr>
        <w:jc w:val="both"/>
        <w:rPr>
          <w:lang w:val="en-GB"/>
        </w:rPr>
      </w:pPr>
    </w:p>
    <w:p w14:paraId="73C4D05D" w14:textId="3071B21C" w:rsidR="004F6047" w:rsidRPr="001635C3" w:rsidRDefault="00BE4E8E" w:rsidP="00BE4E8E">
      <w:pPr>
        <w:numPr>
          <w:ilvl w:val="0"/>
          <w:numId w:val="22"/>
        </w:numPr>
        <w:jc w:val="both"/>
        <w:rPr>
          <w:lang w:val="en-GB"/>
        </w:rPr>
      </w:pPr>
      <w:r w:rsidRPr="00BE4E8E">
        <w:rPr>
          <w:b/>
          <w:bCs/>
          <w:lang w:val="en-GB"/>
        </w:rPr>
        <w:t xml:space="preserve">The third model </w:t>
      </w:r>
      <w:r w:rsidRPr="00BE4E8E">
        <w:rPr>
          <w:lang w:val="en-GB"/>
        </w:rPr>
        <w:t>–</w:t>
      </w:r>
      <w:r w:rsidR="004F6047" w:rsidRPr="001635C3">
        <w:rPr>
          <w:lang w:val="en-GB"/>
        </w:rPr>
        <w:t xml:space="preserve"> </w:t>
      </w:r>
      <w:r w:rsidRPr="00BE4E8E">
        <w:rPr>
          <w:lang w:val="en-GB"/>
        </w:rPr>
        <w:t xml:space="preserve">is similar to the second model but requires far more advanced technology and covers prevention and control of wide range health conditions. For this purpose, automated blood </w:t>
      </w:r>
      <w:r w:rsidR="001635C3" w:rsidRPr="00BE4E8E">
        <w:rPr>
          <w:lang w:val="en-GB"/>
        </w:rPr>
        <w:t>analyser</w:t>
      </w:r>
      <w:r w:rsidRPr="00BE4E8E">
        <w:rPr>
          <w:lang w:val="en-GB"/>
        </w:rPr>
        <w:t xml:space="preserve"> is required to perform following tests:</w:t>
      </w:r>
    </w:p>
    <w:p w14:paraId="08BF8D83" w14:textId="34A68839" w:rsidR="00BE4E8E" w:rsidRPr="00BE4E8E" w:rsidRDefault="00BE4E8E" w:rsidP="004F6047">
      <w:pPr>
        <w:ind w:left="360"/>
        <w:jc w:val="both"/>
        <w:rPr>
          <w:lang w:val="en-GB"/>
        </w:rPr>
      </w:pPr>
      <w:r w:rsidRPr="00BE4E8E">
        <w:rPr>
          <w:lang w:val="en-GB"/>
        </w:rPr>
        <w:t xml:space="preserve"> </w:t>
      </w:r>
    </w:p>
    <w:p w14:paraId="37A49F13" w14:textId="77777777" w:rsidR="00BE4E8E" w:rsidRPr="00BE4E8E" w:rsidRDefault="00BE4E8E" w:rsidP="00BE4E8E">
      <w:pPr>
        <w:numPr>
          <w:ilvl w:val="1"/>
          <w:numId w:val="23"/>
        </w:numPr>
        <w:jc w:val="both"/>
        <w:rPr>
          <w:lang w:val="en-GB"/>
        </w:rPr>
      </w:pPr>
      <w:r w:rsidRPr="00BE4E8E">
        <w:rPr>
          <w:lang w:val="en-GB"/>
        </w:rPr>
        <w:t>General blood test;</w:t>
      </w:r>
    </w:p>
    <w:p w14:paraId="4177767E" w14:textId="77777777" w:rsidR="00BE4E8E" w:rsidRPr="00BE4E8E" w:rsidRDefault="00BE4E8E" w:rsidP="00BE4E8E">
      <w:pPr>
        <w:numPr>
          <w:ilvl w:val="1"/>
          <w:numId w:val="23"/>
        </w:numPr>
        <w:jc w:val="both"/>
        <w:rPr>
          <w:lang w:val="en-GB"/>
        </w:rPr>
      </w:pPr>
      <w:r w:rsidRPr="00BE4E8E">
        <w:rPr>
          <w:lang w:val="en-GB"/>
        </w:rPr>
        <w:t>Glucose in peripheral blood;  </w:t>
      </w:r>
    </w:p>
    <w:p w14:paraId="1F098A68" w14:textId="77777777" w:rsidR="00BE4E8E" w:rsidRPr="00BE4E8E" w:rsidRDefault="00BE4E8E" w:rsidP="00BE4E8E">
      <w:pPr>
        <w:numPr>
          <w:ilvl w:val="1"/>
          <w:numId w:val="23"/>
        </w:numPr>
        <w:jc w:val="both"/>
        <w:rPr>
          <w:lang w:val="en-GB"/>
        </w:rPr>
      </w:pPr>
      <w:r w:rsidRPr="00BE4E8E">
        <w:rPr>
          <w:lang w:val="en-GB"/>
        </w:rPr>
        <w:t>Creatinine;</w:t>
      </w:r>
    </w:p>
    <w:p w14:paraId="4C0F67F6" w14:textId="77777777" w:rsidR="00BE4E8E" w:rsidRPr="00BE4E8E" w:rsidRDefault="00BE4E8E" w:rsidP="00BE4E8E">
      <w:pPr>
        <w:numPr>
          <w:ilvl w:val="1"/>
          <w:numId w:val="23"/>
        </w:numPr>
        <w:jc w:val="both"/>
        <w:rPr>
          <w:lang w:val="en-GB"/>
        </w:rPr>
      </w:pPr>
      <w:r w:rsidRPr="00BE4E8E">
        <w:rPr>
          <w:lang w:val="en-GB"/>
        </w:rPr>
        <w:t>Cholesterol in the blood;</w:t>
      </w:r>
    </w:p>
    <w:p w14:paraId="06141A58" w14:textId="77777777" w:rsidR="00BE4E8E" w:rsidRPr="00BE4E8E" w:rsidRDefault="00BE4E8E" w:rsidP="00BE4E8E">
      <w:pPr>
        <w:numPr>
          <w:ilvl w:val="1"/>
          <w:numId w:val="23"/>
        </w:numPr>
        <w:jc w:val="both"/>
        <w:rPr>
          <w:lang w:val="en-GB"/>
        </w:rPr>
      </w:pPr>
      <w:r w:rsidRPr="00BE4E8E">
        <w:rPr>
          <w:lang w:val="en-GB"/>
        </w:rPr>
        <w:t>Determination of serum lipids: high-density lipoprotein cholesterol, total triglycerides, low-density lipoprotein cholesterol;</w:t>
      </w:r>
    </w:p>
    <w:p w14:paraId="4C434A81" w14:textId="77777777" w:rsidR="00BE4E8E" w:rsidRPr="00BE4E8E" w:rsidRDefault="00BE4E8E" w:rsidP="00BE4E8E">
      <w:pPr>
        <w:numPr>
          <w:ilvl w:val="1"/>
          <w:numId w:val="23"/>
        </w:numPr>
        <w:jc w:val="both"/>
        <w:rPr>
          <w:lang w:val="en-GB"/>
        </w:rPr>
      </w:pPr>
      <w:r w:rsidRPr="00BE4E8E">
        <w:rPr>
          <w:lang w:val="en-GB"/>
        </w:rPr>
        <w:t>International Normalized Ratio (INR);</w:t>
      </w:r>
    </w:p>
    <w:p w14:paraId="4C8E1AF8" w14:textId="1364A2F9" w:rsidR="00BE4E8E" w:rsidRPr="00BE4E8E" w:rsidRDefault="001635C3" w:rsidP="00BE4E8E">
      <w:pPr>
        <w:numPr>
          <w:ilvl w:val="1"/>
          <w:numId w:val="23"/>
        </w:numPr>
        <w:jc w:val="both"/>
        <w:rPr>
          <w:lang w:val="en-GB"/>
        </w:rPr>
      </w:pPr>
      <w:r w:rsidRPr="00BE4E8E">
        <w:rPr>
          <w:lang w:val="en-GB"/>
        </w:rPr>
        <w:t>Faecal</w:t>
      </w:r>
      <w:r w:rsidR="00BE4E8E" w:rsidRPr="00BE4E8E">
        <w:rPr>
          <w:lang w:val="en-GB"/>
        </w:rPr>
        <w:t> analysis for occult bleeding;</w:t>
      </w:r>
    </w:p>
    <w:p w14:paraId="02AD6959" w14:textId="77777777" w:rsidR="00BE4E8E" w:rsidRPr="00BE4E8E" w:rsidRDefault="00BE4E8E" w:rsidP="00BE4E8E">
      <w:pPr>
        <w:numPr>
          <w:ilvl w:val="1"/>
          <w:numId w:val="23"/>
        </w:numPr>
        <w:jc w:val="both"/>
        <w:rPr>
          <w:lang w:val="en-GB"/>
        </w:rPr>
      </w:pPr>
      <w:r w:rsidRPr="00BE4E8E">
        <w:rPr>
          <w:lang w:val="en-GB"/>
        </w:rPr>
        <w:t>Prothrombin time (INR);</w:t>
      </w:r>
    </w:p>
    <w:p w14:paraId="51AF3939" w14:textId="77777777" w:rsidR="00BE4E8E" w:rsidRPr="00BE4E8E" w:rsidRDefault="00BE4E8E" w:rsidP="00BE4E8E">
      <w:pPr>
        <w:numPr>
          <w:ilvl w:val="1"/>
          <w:numId w:val="23"/>
        </w:numPr>
        <w:jc w:val="both"/>
        <w:rPr>
          <w:lang w:val="en-GB"/>
        </w:rPr>
      </w:pPr>
      <w:r w:rsidRPr="00BE4E8E">
        <w:rPr>
          <w:lang w:val="en-GB"/>
        </w:rPr>
        <w:t>Liver function tests: ALT, AST;</w:t>
      </w:r>
    </w:p>
    <w:p w14:paraId="4A331AE6" w14:textId="77777777" w:rsidR="00BE4E8E" w:rsidRPr="00BE4E8E" w:rsidRDefault="00BE4E8E" w:rsidP="00BE4E8E">
      <w:pPr>
        <w:numPr>
          <w:ilvl w:val="1"/>
          <w:numId w:val="23"/>
        </w:numPr>
        <w:jc w:val="both"/>
        <w:rPr>
          <w:lang w:val="en-GB"/>
        </w:rPr>
      </w:pPr>
      <w:r w:rsidRPr="00BE4E8E">
        <w:rPr>
          <w:lang w:val="en-GB"/>
        </w:rPr>
        <w:t>Thyroid function test for TSH.  </w:t>
      </w:r>
    </w:p>
    <w:p w14:paraId="08908A26" w14:textId="77777777" w:rsidR="00367C72" w:rsidRPr="001635C3" w:rsidRDefault="00367C72" w:rsidP="00BE4E8E">
      <w:pPr>
        <w:jc w:val="both"/>
        <w:rPr>
          <w:lang w:val="en-GB"/>
        </w:rPr>
      </w:pPr>
    </w:p>
    <w:p w14:paraId="5F3D3485" w14:textId="5268CB83" w:rsidR="0053401F" w:rsidRPr="001635C3" w:rsidRDefault="00F73D44" w:rsidP="00884520">
      <w:pPr>
        <w:pStyle w:val="Heading1"/>
        <w:rPr>
          <w:lang w:val="en-GB"/>
        </w:rPr>
      </w:pPr>
      <w:r w:rsidRPr="001635C3">
        <w:rPr>
          <w:lang w:val="en-GB"/>
        </w:rPr>
        <w:t>Sustainability, c</w:t>
      </w:r>
      <w:r w:rsidR="00C87200" w:rsidRPr="001635C3">
        <w:rPr>
          <w:lang w:val="en-GB"/>
        </w:rPr>
        <w:t>omplementarity</w:t>
      </w:r>
      <w:r w:rsidRPr="001635C3">
        <w:rPr>
          <w:lang w:val="en-GB"/>
        </w:rPr>
        <w:t>,</w:t>
      </w:r>
      <w:r w:rsidR="00C87200" w:rsidRPr="001635C3">
        <w:rPr>
          <w:lang w:val="en-GB"/>
        </w:rPr>
        <w:t xml:space="preserve"> </w:t>
      </w:r>
      <w:r w:rsidRPr="001635C3">
        <w:rPr>
          <w:lang w:val="en-GB"/>
        </w:rPr>
        <w:t xml:space="preserve">and synergy </w:t>
      </w:r>
      <w:r w:rsidR="00C87200" w:rsidRPr="001635C3">
        <w:rPr>
          <w:lang w:val="en-GB"/>
        </w:rPr>
        <w:t xml:space="preserve">of the </w:t>
      </w:r>
      <w:r w:rsidRPr="001635C3">
        <w:rPr>
          <w:lang w:val="en-GB"/>
        </w:rPr>
        <w:t>A</w:t>
      </w:r>
      <w:r w:rsidR="00C87200" w:rsidRPr="001635C3">
        <w:rPr>
          <w:lang w:val="en-GB"/>
        </w:rPr>
        <w:t>ction</w:t>
      </w:r>
      <w:r w:rsidRPr="001635C3">
        <w:rPr>
          <w:lang w:val="en-GB"/>
        </w:rPr>
        <w:t xml:space="preserve"> – </w:t>
      </w:r>
      <w:r w:rsidR="0053401F" w:rsidRPr="001635C3">
        <w:rPr>
          <w:lang w:val="en-GB"/>
        </w:rPr>
        <w:t>Strengthen</w:t>
      </w:r>
      <w:r w:rsidRPr="001635C3">
        <w:rPr>
          <w:lang w:val="en-GB"/>
        </w:rPr>
        <w:t xml:space="preserve"> </w:t>
      </w:r>
      <w:r w:rsidR="0053401F" w:rsidRPr="001635C3">
        <w:rPr>
          <w:lang w:val="en-GB"/>
        </w:rPr>
        <w:t>health system functions after the outbreak ends </w:t>
      </w:r>
    </w:p>
    <w:p w14:paraId="3FC6D71F" w14:textId="77777777" w:rsidR="00F73D44" w:rsidRPr="001635C3" w:rsidRDefault="00F73D44" w:rsidP="0053401F">
      <w:pPr>
        <w:rPr>
          <w:lang w:val="en-GB"/>
        </w:rPr>
      </w:pPr>
    </w:p>
    <w:p w14:paraId="4A14BE23" w14:textId="56CE7E72" w:rsidR="0053401F" w:rsidRPr="001635C3" w:rsidRDefault="0053401F" w:rsidP="00F73D44">
      <w:pPr>
        <w:jc w:val="both"/>
        <w:rPr>
          <w:lang w:val="en-GB"/>
        </w:rPr>
      </w:pPr>
      <w:r w:rsidRPr="0053401F">
        <w:rPr>
          <w:lang w:val="en-GB"/>
        </w:rPr>
        <w:t xml:space="preserve">This Action is built on the assumption that the primary responsibility for managing the impact of the novel coronavirus lies with the state, while regional governments may also have their own plans and protocols applicable for the Response/Recovery Phases. Therefore governance/stewardship along with ownership and authority are assigned to these levels and corresponding protocols can be found in these strategic/policy documents. </w:t>
      </w:r>
    </w:p>
    <w:p w14:paraId="4AD5B361" w14:textId="77777777" w:rsidR="00F73D44" w:rsidRPr="0053401F" w:rsidRDefault="00F73D44" w:rsidP="00F73D44">
      <w:pPr>
        <w:jc w:val="both"/>
        <w:rPr>
          <w:lang w:val="en-GB"/>
        </w:rPr>
      </w:pPr>
    </w:p>
    <w:p w14:paraId="18CF2D2B" w14:textId="034F7386" w:rsidR="0053401F" w:rsidRPr="001635C3" w:rsidRDefault="0053401F" w:rsidP="00F73D44">
      <w:pPr>
        <w:jc w:val="both"/>
        <w:rPr>
          <w:lang w:val="en-GB"/>
        </w:rPr>
      </w:pPr>
      <w:r w:rsidRPr="0053401F">
        <w:rPr>
          <w:lang w:val="en-GB"/>
        </w:rPr>
        <w:t xml:space="preserve">Minimising the impact of a novel coronavirus outbreak in Georgia requires coordinated and careful planning of measures to control the spread of the disease, as well as </w:t>
      </w:r>
      <w:r w:rsidRPr="0053401F">
        <w:rPr>
          <w:lang w:val="en-GB"/>
        </w:rPr>
        <w:lastRenderedPageBreak/>
        <w:t>rebuilding/strengthening the health system. At all levels, planning will consider what is needed to protect the most vulnerable people, and address the needs of special groups.</w:t>
      </w:r>
    </w:p>
    <w:p w14:paraId="1A0F82A5" w14:textId="77777777" w:rsidR="00F73D44" w:rsidRPr="0053401F" w:rsidRDefault="00F73D44" w:rsidP="00F73D44">
      <w:pPr>
        <w:jc w:val="both"/>
        <w:rPr>
          <w:lang w:val="en-GB"/>
        </w:rPr>
      </w:pPr>
    </w:p>
    <w:p w14:paraId="5F04860A" w14:textId="6013B8CD" w:rsidR="0053401F" w:rsidRPr="001635C3" w:rsidRDefault="0053401F" w:rsidP="00F73D44">
      <w:pPr>
        <w:jc w:val="both"/>
        <w:rPr>
          <w:lang w:val="en-GB"/>
        </w:rPr>
      </w:pPr>
      <w:r w:rsidRPr="0053401F">
        <w:rPr>
          <w:lang w:val="en-GB"/>
        </w:rPr>
        <w:t>Regarding the legal framework, national legislation on public health and emergency response provides a legislative framework to underpin actions that may be required. The principal areas of legislation available to support response actions are as follows:</w:t>
      </w:r>
    </w:p>
    <w:p w14:paraId="6FA57E8A" w14:textId="77777777" w:rsidR="00F73D44" w:rsidRPr="0053401F" w:rsidRDefault="00F73D44" w:rsidP="00F73D44">
      <w:pPr>
        <w:jc w:val="both"/>
        <w:rPr>
          <w:lang w:val="en-GB"/>
        </w:rPr>
      </w:pPr>
    </w:p>
    <w:p w14:paraId="4B97090C" w14:textId="3AF46DD1" w:rsidR="0053401F" w:rsidRPr="001635C3" w:rsidRDefault="0053401F" w:rsidP="0053401F">
      <w:pPr>
        <w:rPr>
          <w:lang w:val="en-GB"/>
        </w:rPr>
      </w:pPr>
      <w:r w:rsidRPr="0053401F">
        <w:rPr>
          <w:lang w:val="en-GB"/>
        </w:rPr>
        <w:t>… Act/Law … on …</w:t>
      </w:r>
    </w:p>
    <w:p w14:paraId="4E25C42A" w14:textId="77777777" w:rsidR="00F73D44" w:rsidRPr="0053401F" w:rsidRDefault="00F73D44" w:rsidP="0053401F">
      <w:pPr>
        <w:rPr>
          <w:lang w:val="en-GB"/>
        </w:rPr>
      </w:pPr>
    </w:p>
    <w:p w14:paraId="7C42DBE9" w14:textId="19E365EA" w:rsidR="0053401F" w:rsidRPr="001635C3" w:rsidRDefault="0053401F" w:rsidP="00F73D44">
      <w:pPr>
        <w:jc w:val="both"/>
        <w:rPr>
          <w:lang w:val="en-GB"/>
        </w:rPr>
      </w:pPr>
      <w:r w:rsidRPr="0053401F">
        <w:rPr>
          <w:lang w:val="en-GB"/>
        </w:rPr>
        <w:t>New health emergency legislation may be needed to support outbreak response specific activities.</w:t>
      </w:r>
    </w:p>
    <w:p w14:paraId="43C96FA4" w14:textId="77777777" w:rsidR="00F73D44" w:rsidRPr="0053401F" w:rsidRDefault="00F73D44" w:rsidP="00F73D44">
      <w:pPr>
        <w:jc w:val="both"/>
        <w:rPr>
          <w:lang w:val="en-GB"/>
        </w:rPr>
      </w:pPr>
    </w:p>
    <w:p w14:paraId="2BFB6F95" w14:textId="21CCB1CF" w:rsidR="0053401F" w:rsidRPr="001635C3" w:rsidRDefault="0053401F" w:rsidP="00F73D44">
      <w:pPr>
        <w:jc w:val="both"/>
        <w:rPr>
          <w:lang w:val="en-GB"/>
        </w:rPr>
      </w:pPr>
      <w:r w:rsidRPr="0053401F">
        <w:rPr>
          <w:lang w:val="en-GB"/>
        </w:rPr>
        <w:t xml:space="preserve">The Government through MoIDPLHSA and NCDC will assess the financial needs and estimate the additional financial burden in the health care system. The Government shall decide on financial support and subsidizes to health care financing. </w:t>
      </w:r>
    </w:p>
    <w:p w14:paraId="44CE13C3" w14:textId="77777777" w:rsidR="00F73D44" w:rsidRPr="0053401F" w:rsidRDefault="00F73D44" w:rsidP="00F73D44">
      <w:pPr>
        <w:jc w:val="both"/>
        <w:rPr>
          <w:lang w:val="en-GB"/>
        </w:rPr>
      </w:pPr>
    </w:p>
    <w:p w14:paraId="67F47D5F" w14:textId="58446619" w:rsidR="0053401F" w:rsidRPr="001635C3" w:rsidRDefault="0053401F" w:rsidP="00F73D44">
      <w:pPr>
        <w:jc w:val="both"/>
        <w:rPr>
          <w:lang w:val="en-GB"/>
        </w:rPr>
      </w:pPr>
      <w:r w:rsidRPr="0053401F">
        <w:rPr>
          <w:lang w:val="en-GB"/>
        </w:rPr>
        <w:t>The Government will coordinate the allocation of available national resources required for clinical care. The MoIDPLHSA and NCDC will assess the needs for medical/technical equipment, consumables, drugs as well as human resources, such as different specialists and nurses.</w:t>
      </w:r>
    </w:p>
    <w:p w14:paraId="530DB54E" w14:textId="77777777" w:rsidR="00F73D44" w:rsidRPr="0053401F" w:rsidRDefault="00F73D44" w:rsidP="00F73D44">
      <w:pPr>
        <w:jc w:val="both"/>
        <w:rPr>
          <w:lang w:val="en-GB"/>
        </w:rPr>
      </w:pPr>
    </w:p>
    <w:p w14:paraId="297A81FA" w14:textId="4FF16493" w:rsidR="0053401F" w:rsidRPr="001635C3" w:rsidRDefault="0053401F" w:rsidP="00F73D44">
      <w:pPr>
        <w:jc w:val="both"/>
        <w:rPr>
          <w:lang w:val="en-GB"/>
        </w:rPr>
      </w:pPr>
      <w:r w:rsidRPr="0053401F">
        <w:rPr>
          <w:lang w:val="en-GB"/>
        </w:rPr>
        <w:t xml:space="preserve">The MoIDPLHSA and NCDC will review the current practices and protocols, and develop new models of care to manage patients and agree on novel coronavirus triage criteria as required. </w:t>
      </w:r>
    </w:p>
    <w:p w14:paraId="7AAC432D" w14:textId="77777777" w:rsidR="00F73D44" w:rsidRPr="0053401F" w:rsidRDefault="00F73D44" w:rsidP="00F73D44">
      <w:pPr>
        <w:jc w:val="both"/>
        <w:rPr>
          <w:lang w:val="en-GB"/>
        </w:rPr>
      </w:pPr>
    </w:p>
    <w:p w14:paraId="5BD90CD7" w14:textId="3B31AEC1" w:rsidR="0053401F" w:rsidRPr="001635C3" w:rsidRDefault="0053401F" w:rsidP="00884520">
      <w:pPr>
        <w:pStyle w:val="Heading2"/>
        <w:rPr>
          <w:lang w:val="en-GB"/>
        </w:rPr>
      </w:pPr>
      <w:r w:rsidRPr="001635C3">
        <w:rPr>
          <w:lang w:val="en-GB"/>
        </w:rPr>
        <w:t>Return from emergency response to normal business services supported (i.e. transition activities) and interim arrangements in place</w:t>
      </w:r>
    </w:p>
    <w:p w14:paraId="255E7976" w14:textId="77777777" w:rsidR="00F73D44" w:rsidRPr="001635C3" w:rsidRDefault="00F73D44" w:rsidP="0053401F">
      <w:pPr>
        <w:rPr>
          <w:lang w:val="en-GB"/>
        </w:rPr>
      </w:pPr>
    </w:p>
    <w:p w14:paraId="30CE76B6" w14:textId="19544A5B" w:rsidR="0053401F" w:rsidRPr="001635C3" w:rsidRDefault="0053401F" w:rsidP="00F73D44">
      <w:pPr>
        <w:jc w:val="both"/>
        <w:rPr>
          <w:lang w:val="en-GB"/>
        </w:rPr>
      </w:pPr>
      <w:r w:rsidRPr="0053401F">
        <w:rPr>
          <w:lang w:val="en-GB"/>
        </w:rPr>
        <w:t>The Government will coordinate the stand down of enhanced measures; manage the transition of novel coronavirus outbreak specific processes into normal business arrangements; and undertake public communication regarding changing risk and the stand down of measures.</w:t>
      </w:r>
    </w:p>
    <w:p w14:paraId="51B5341D" w14:textId="77777777" w:rsidR="00F73D44" w:rsidRPr="0053401F" w:rsidRDefault="00F73D44" w:rsidP="00F73D44">
      <w:pPr>
        <w:jc w:val="both"/>
        <w:rPr>
          <w:lang w:val="en-GB"/>
        </w:rPr>
      </w:pPr>
    </w:p>
    <w:p w14:paraId="7BACFF74" w14:textId="2F9D1913" w:rsidR="0053401F" w:rsidRPr="001635C3" w:rsidRDefault="0053401F" w:rsidP="00F73D44">
      <w:pPr>
        <w:jc w:val="both"/>
        <w:rPr>
          <w:lang w:val="en-GB"/>
        </w:rPr>
      </w:pPr>
      <w:r w:rsidRPr="0053401F">
        <w:rPr>
          <w:lang w:val="en-GB"/>
        </w:rPr>
        <w:t>State and regional governments will work together to determine when to cease or reduce measures and agree appropriate messaging for stakeholders and the public concerning scaling down of measures. State and regional authorities will implement stand down of measures taken previously; manage the transition of novel coronavirus outbreak specific processes into normal business arrangements; and undertake regional public communication regarding changing risk and stand down of novel coronavirus outbreak measures.</w:t>
      </w:r>
    </w:p>
    <w:p w14:paraId="38D7ADE4" w14:textId="77777777" w:rsidR="00F73D44" w:rsidRPr="0053401F" w:rsidRDefault="00F73D44" w:rsidP="00F73D44">
      <w:pPr>
        <w:jc w:val="both"/>
        <w:rPr>
          <w:lang w:val="en-GB"/>
        </w:rPr>
      </w:pPr>
    </w:p>
    <w:p w14:paraId="36D0EF17" w14:textId="4536E250" w:rsidR="0053401F" w:rsidRPr="001635C3" w:rsidRDefault="0053401F" w:rsidP="00F73D44">
      <w:pPr>
        <w:jc w:val="both"/>
        <w:rPr>
          <w:lang w:val="en-GB"/>
        </w:rPr>
      </w:pPr>
      <w:r w:rsidRPr="0053401F">
        <w:rPr>
          <w:lang w:val="en-GB"/>
        </w:rPr>
        <w:t>The MoIDPLHSA and NCDC will advise on the timing and impact of reducing enhanced clinical novel coronavirus outbreak services; support stand down of measures and manage the transition of novel coronavirus outbreak specific processes into business as usual arrangements; and participate in communicating public messages regarding changing risk and stand down of novel coronavirus outbreak measures.</w:t>
      </w:r>
    </w:p>
    <w:p w14:paraId="6594F2C6" w14:textId="77777777" w:rsidR="00F73D44" w:rsidRPr="0053401F" w:rsidRDefault="00F73D44" w:rsidP="00F73D44">
      <w:pPr>
        <w:jc w:val="both"/>
        <w:rPr>
          <w:lang w:val="en-GB"/>
        </w:rPr>
      </w:pPr>
    </w:p>
    <w:p w14:paraId="08711934" w14:textId="09158AAC" w:rsidR="0053401F" w:rsidRPr="001635C3" w:rsidRDefault="0053401F" w:rsidP="00884520">
      <w:pPr>
        <w:pStyle w:val="Heading2"/>
        <w:rPr>
          <w:lang w:val="en-GB"/>
        </w:rPr>
      </w:pPr>
      <w:r w:rsidRPr="001635C3">
        <w:rPr>
          <w:lang w:val="en-GB"/>
        </w:rPr>
        <w:lastRenderedPageBreak/>
        <w:t>Monitor for a second wave of the outbreak</w:t>
      </w:r>
    </w:p>
    <w:p w14:paraId="2E994AC5" w14:textId="77777777" w:rsidR="00F73D44" w:rsidRPr="001635C3" w:rsidRDefault="00F73D44" w:rsidP="0053401F">
      <w:pPr>
        <w:rPr>
          <w:lang w:val="en-GB"/>
        </w:rPr>
      </w:pPr>
    </w:p>
    <w:p w14:paraId="75E09D2E" w14:textId="49D640BB" w:rsidR="0053401F" w:rsidRPr="001635C3" w:rsidRDefault="0053401F" w:rsidP="00F73D44">
      <w:pPr>
        <w:jc w:val="both"/>
        <w:rPr>
          <w:lang w:val="en-GB"/>
        </w:rPr>
      </w:pPr>
      <w:r w:rsidRPr="0053401F">
        <w:rPr>
          <w:lang w:val="en-GB"/>
        </w:rPr>
        <w:t>The Government is responsible for developing and maintaining systems to monitor communicable disease activity domestically and internationally and for communicating relevant information. When a novel coronavirus pandemic has arrived in Georgia, these systems were used for monitoring and analysis. Working together with state and regional authorities, the Government will assess the risk of a second wave of the outbreak to inform decision making about appropriate actions.</w:t>
      </w:r>
    </w:p>
    <w:p w14:paraId="3B7E259E" w14:textId="77777777" w:rsidR="00F73D44" w:rsidRPr="0053401F" w:rsidRDefault="00F73D44" w:rsidP="00F73D44">
      <w:pPr>
        <w:jc w:val="both"/>
        <w:rPr>
          <w:lang w:val="en-GB"/>
        </w:rPr>
      </w:pPr>
    </w:p>
    <w:p w14:paraId="44FADDE1" w14:textId="7175F683" w:rsidR="0053401F" w:rsidRPr="001635C3" w:rsidRDefault="0053401F" w:rsidP="00F73D44">
      <w:pPr>
        <w:jc w:val="both"/>
        <w:rPr>
          <w:lang w:val="en-GB"/>
        </w:rPr>
      </w:pPr>
      <w:r w:rsidRPr="0053401F">
        <w:rPr>
          <w:lang w:val="en-GB"/>
        </w:rPr>
        <w:t>State and regional governments are responsible for collecting surveillance data to contribute to the national public health information system and to contribute to the necessary public health response.</w:t>
      </w:r>
    </w:p>
    <w:p w14:paraId="557EF0CE" w14:textId="77777777" w:rsidR="00F73D44" w:rsidRPr="0053401F" w:rsidRDefault="00F73D44" w:rsidP="00F73D44">
      <w:pPr>
        <w:jc w:val="both"/>
        <w:rPr>
          <w:lang w:val="en-GB"/>
        </w:rPr>
      </w:pPr>
    </w:p>
    <w:p w14:paraId="671ED76E" w14:textId="2DF61DCB" w:rsidR="0053401F" w:rsidRPr="001635C3" w:rsidRDefault="0053401F" w:rsidP="00884520">
      <w:pPr>
        <w:pStyle w:val="Heading2"/>
        <w:rPr>
          <w:lang w:val="en-GB"/>
        </w:rPr>
      </w:pPr>
      <w:r w:rsidRPr="001635C3">
        <w:rPr>
          <w:lang w:val="en-GB"/>
        </w:rPr>
        <w:t>Health system functions evaluated, and plans/procedures revised</w:t>
      </w:r>
    </w:p>
    <w:p w14:paraId="4EA031A0" w14:textId="77777777" w:rsidR="00F73D44" w:rsidRPr="001635C3" w:rsidRDefault="00F73D44" w:rsidP="0053401F">
      <w:pPr>
        <w:rPr>
          <w:lang w:val="en-GB"/>
        </w:rPr>
      </w:pPr>
    </w:p>
    <w:p w14:paraId="253B76DF" w14:textId="729CB0C5" w:rsidR="0053401F" w:rsidRPr="001635C3" w:rsidRDefault="0053401F" w:rsidP="00F73D44">
      <w:pPr>
        <w:jc w:val="both"/>
        <w:rPr>
          <w:lang w:val="en-GB"/>
        </w:rPr>
      </w:pPr>
      <w:r w:rsidRPr="0053401F">
        <w:rPr>
          <w:lang w:val="en-GB"/>
        </w:rPr>
        <w:t>The novel coronavirus outbreak will continuously be monitored, and the health system functions will continuously be evaluated, and wherever possible response activities will be implemented to promote robust recovery. Some regions and systems may be able to commence recovery activities sooner than others.</w:t>
      </w:r>
    </w:p>
    <w:p w14:paraId="00367A1E" w14:textId="77777777" w:rsidR="00F73D44" w:rsidRPr="0053401F" w:rsidRDefault="00F73D44" w:rsidP="00F73D44">
      <w:pPr>
        <w:jc w:val="both"/>
        <w:rPr>
          <w:lang w:val="en-GB"/>
        </w:rPr>
      </w:pPr>
    </w:p>
    <w:p w14:paraId="754C0FAB" w14:textId="44F790D0" w:rsidR="0053401F" w:rsidRPr="001635C3" w:rsidRDefault="0053401F" w:rsidP="00F73D44">
      <w:pPr>
        <w:jc w:val="both"/>
        <w:rPr>
          <w:lang w:val="en-GB"/>
        </w:rPr>
      </w:pPr>
      <w:r w:rsidRPr="0053401F">
        <w:rPr>
          <w:lang w:val="en-GB"/>
        </w:rPr>
        <w:t>The Government is responsible for managing the recovery process in the health sector. Coordination and support at national level are required during this stage.</w:t>
      </w:r>
    </w:p>
    <w:p w14:paraId="687B5314" w14:textId="77777777" w:rsidR="00F73D44" w:rsidRPr="0053401F" w:rsidRDefault="00F73D44" w:rsidP="00F73D44">
      <w:pPr>
        <w:jc w:val="both"/>
        <w:rPr>
          <w:lang w:val="en-GB"/>
        </w:rPr>
      </w:pPr>
    </w:p>
    <w:p w14:paraId="0201F7FB" w14:textId="77777777" w:rsidR="0053401F" w:rsidRPr="0053401F" w:rsidRDefault="0053401F" w:rsidP="00F73D44">
      <w:pPr>
        <w:jc w:val="both"/>
        <w:rPr>
          <w:lang w:val="en-GB"/>
        </w:rPr>
      </w:pPr>
      <w:r w:rsidRPr="0053401F">
        <w:rPr>
          <w:lang w:val="en-GB"/>
        </w:rPr>
        <w:t xml:space="preserve">Preparedness in the health care system will be the basis for the resilience and sustainability of the system. To build resilience within the most vulnerable populations, communications will be used to raise awareness of at-risk groups. </w:t>
      </w:r>
    </w:p>
    <w:p w14:paraId="1F5AB60B" w14:textId="77777777" w:rsidR="0053401F" w:rsidRPr="001635C3" w:rsidRDefault="0053401F" w:rsidP="0012620A">
      <w:pPr>
        <w:rPr>
          <w:lang w:val="en-GB"/>
        </w:rPr>
      </w:pPr>
    </w:p>
    <w:p w14:paraId="712742D9" w14:textId="77777777" w:rsidR="00555269" w:rsidRPr="001635C3" w:rsidRDefault="00555269" w:rsidP="0012620A">
      <w:pPr>
        <w:rPr>
          <w:lang w:val="en-GB"/>
        </w:rPr>
      </w:pPr>
    </w:p>
    <w:p w14:paraId="7E51016D" w14:textId="06161CC7" w:rsidR="002B4C9E" w:rsidRPr="001635C3" w:rsidRDefault="002B4C9E" w:rsidP="002B4C9E">
      <w:pPr>
        <w:rPr>
          <w:lang w:val="en-GB"/>
        </w:rPr>
      </w:pPr>
    </w:p>
    <w:p w14:paraId="35724225" w14:textId="60BE773E" w:rsidR="00AF4211" w:rsidRPr="001635C3" w:rsidRDefault="00AF4211" w:rsidP="002B4C9E">
      <w:pPr>
        <w:ind w:right="10"/>
        <w:rPr>
          <w:b/>
          <w:bCs/>
          <w:color w:val="833C0B" w:themeColor="accent2" w:themeShade="80"/>
          <w:lang w:val="en-GB"/>
        </w:rPr>
      </w:pPr>
    </w:p>
    <w:sectPr w:rsidR="00AF4211" w:rsidRPr="001635C3" w:rsidSect="004E34F2">
      <w:headerReference w:type="default"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977EC" w14:textId="77777777" w:rsidR="005B0181" w:rsidRDefault="005B0181" w:rsidP="00DC73CA">
      <w:r>
        <w:separator/>
      </w:r>
    </w:p>
  </w:endnote>
  <w:endnote w:type="continuationSeparator" w:id="0">
    <w:p w14:paraId="0B3C4526" w14:textId="77777777" w:rsidR="005B0181" w:rsidRDefault="005B0181" w:rsidP="00DC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altName w:val="Calibri"/>
    <w:panose1 w:val="020B0502040204020203"/>
    <w:charset w:val="EE"/>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424053"/>
      <w:docPartObj>
        <w:docPartGallery w:val="Page Numbers (Bottom of Page)"/>
        <w:docPartUnique/>
      </w:docPartObj>
    </w:sdtPr>
    <w:sdtEndPr>
      <w:rPr>
        <w:sz w:val="20"/>
        <w:szCs w:val="20"/>
      </w:rPr>
    </w:sdtEndPr>
    <w:sdtContent>
      <w:p w14:paraId="3DDD76F1" w14:textId="5E3307A0" w:rsidR="001E041D" w:rsidRPr="001E041D" w:rsidRDefault="001E041D">
        <w:pPr>
          <w:pStyle w:val="Footer"/>
          <w:jc w:val="right"/>
          <w:rPr>
            <w:sz w:val="20"/>
            <w:szCs w:val="20"/>
          </w:rPr>
        </w:pPr>
        <w:r w:rsidRPr="001E041D">
          <w:rPr>
            <w:sz w:val="20"/>
            <w:szCs w:val="20"/>
          </w:rPr>
          <w:fldChar w:fldCharType="begin"/>
        </w:r>
        <w:r w:rsidRPr="001E041D">
          <w:rPr>
            <w:sz w:val="20"/>
            <w:szCs w:val="20"/>
          </w:rPr>
          <w:instrText>PAGE   \* MERGEFORMAT</w:instrText>
        </w:r>
        <w:r w:rsidRPr="001E041D">
          <w:rPr>
            <w:sz w:val="20"/>
            <w:szCs w:val="20"/>
          </w:rPr>
          <w:fldChar w:fldCharType="separate"/>
        </w:r>
        <w:r w:rsidR="002F66FB" w:rsidRPr="002F66FB">
          <w:rPr>
            <w:noProof/>
            <w:sz w:val="20"/>
            <w:szCs w:val="20"/>
            <w:lang w:val="hu-HU"/>
          </w:rPr>
          <w:t>5</w:t>
        </w:r>
        <w:r w:rsidRPr="001E041D">
          <w:rPr>
            <w:sz w:val="20"/>
            <w:szCs w:val="20"/>
          </w:rPr>
          <w:fldChar w:fldCharType="end"/>
        </w:r>
      </w:p>
    </w:sdtContent>
  </w:sdt>
  <w:p w14:paraId="79BCB398" w14:textId="77777777" w:rsidR="001E041D" w:rsidRDefault="001E04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3F8EB" w14:textId="77777777" w:rsidR="005B0181" w:rsidRDefault="005B0181" w:rsidP="00DC73CA">
      <w:r>
        <w:separator/>
      </w:r>
    </w:p>
  </w:footnote>
  <w:footnote w:type="continuationSeparator" w:id="0">
    <w:p w14:paraId="0647F7E0" w14:textId="77777777" w:rsidR="005B0181" w:rsidRDefault="005B0181" w:rsidP="00DC73CA">
      <w:r>
        <w:continuationSeparator/>
      </w:r>
    </w:p>
  </w:footnote>
  <w:footnote w:id="1">
    <w:p w14:paraId="0C67E776" w14:textId="77777777" w:rsidR="005F2A03" w:rsidRDefault="005F2A03" w:rsidP="005F2A03">
      <w:pPr>
        <w:pStyle w:val="FootnoteText"/>
      </w:pPr>
      <w:r>
        <w:rPr>
          <w:rStyle w:val="FootnoteReference"/>
        </w:rPr>
        <w:footnoteRef/>
      </w:r>
      <w:r>
        <w:t xml:space="preserve"> </w:t>
      </w:r>
      <w:hyperlink r:id="rId1" w:history="1">
        <w:r>
          <w:rPr>
            <w:rStyle w:val="Hyperlink"/>
          </w:rPr>
          <w:t>https://www.who.int/emergencies/diseases/novel-coronavirus-2019/technical-guidance/covid-19-critical-items</w:t>
        </w:r>
      </w:hyperlink>
    </w:p>
  </w:footnote>
  <w:footnote w:id="2">
    <w:p w14:paraId="63605BBA" w14:textId="77777777" w:rsidR="00BB5980" w:rsidRDefault="00BB5980" w:rsidP="00BB5980">
      <w:pPr>
        <w:pStyle w:val="FootnoteText"/>
      </w:pPr>
      <w:r>
        <w:rPr>
          <w:rStyle w:val="FootnoteReference"/>
        </w:rPr>
        <w:footnoteRef/>
      </w:r>
      <w:r>
        <w:t xml:space="preserve"> </w:t>
      </w:r>
      <w:hyperlink r:id="rId2" w:history="1">
        <w:r w:rsidRPr="00A569C7">
          <w:rPr>
            <w:rStyle w:val="Hyperlink"/>
          </w:rPr>
          <w:t>https://www.who.int/docs/default-source/coronaviruse/covid-19-sprp-unct-guidelines.pdf</w:t>
        </w:r>
      </w:hyperlink>
      <w:r>
        <w:t xml:space="preserve"> </w:t>
      </w:r>
    </w:p>
  </w:footnote>
  <w:footnote w:id="3">
    <w:p w14:paraId="5FC36DE0" w14:textId="6F22D705" w:rsidR="00941C00" w:rsidRDefault="00941C00">
      <w:pPr>
        <w:pStyle w:val="FootnoteText"/>
      </w:pPr>
      <w:r>
        <w:rPr>
          <w:rStyle w:val="FootnoteReference"/>
        </w:rPr>
        <w:footnoteRef/>
      </w:r>
      <w:r>
        <w:t xml:space="preserve"> A</w:t>
      </w:r>
      <w:r w:rsidRPr="004646D5">
        <w:rPr>
          <w:iCs/>
          <w:lang w:val="en-GB"/>
        </w:rPr>
        <w:t xml:space="preserve"> number of different types of consultations can take place using telehealth</w:t>
      </w:r>
      <w:r w:rsidRPr="00941C00">
        <w:rPr>
          <w:iCs/>
          <w:lang w:val="en-GB"/>
        </w:rPr>
        <w:t xml:space="preserve">, including </w:t>
      </w:r>
      <w:r w:rsidRPr="004646D5">
        <w:rPr>
          <w:iCs/>
          <w:lang w:val="en-GB"/>
        </w:rPr>
        <w:t>initial specialist assessment</w:t>
      </w:r>
      <w:r w:rsidRPr="00941C00">
        <w:rPr>
          <w:iCs/>
          <w:lang w:val="en-GB"/>
        </w:rPr>
        <w:t xml:space="preserve">, </w:t>
      </w:r>
      <w:r w:rsidRPr="004646D5">
        <w:rPr>
          <w:iCs/>
          <w:lang w:val="en-GB"/>
        </w:rPr>
        <w:t>follow-up appointments</w:t>
      </w:r>
      <w:r w:rsidRPr="00941C00">
        <w:rPr>
          <w:iCs/>
          <w:lang w:val="en-GB"/>
        </w:rPr>
        <w:t xml:space="preserve">, </w:t>
      </w:r>
      <w:r w:rsidRPr="004646D5">
        <w:rPr>
          <w:iCs/>
          <w:lang w:val="en-GB"/>
        </w:rPr>
        <w:t>discharge planning meetings</w:t>
      </w:r>
      <w:r w:rsidRPr="00941C00">
        <w:rPr>
          <w:iCs/>
          <w:lang w:val="en-GB"/>
        </w:rPr>
        <w:t xml:space="preserve">, </w:t>
      </w:r>
      <w:r w:rsidRPr="004646D5">
        <w:rPr>
          <w:iCs/>
          <w:lang w:val="en-GB"/>
        </w:rPr>
        <w:t>multidisciplinary team meetings</w:t>
      </w:r>
      <w:r w:rsidRPr="00941C00">
        <w:rPr>
          <w:iCs/>
          <w:lang w:val="en-GB"/>
        </w:rPr>
        <w:t xml:space="preserve">, </w:t>
      </w:r>
      <w:r w:rsidRPr="004646D5">
        <w:rPr>
          <w:iCs/>
          <w:lang w:val="en-GB"/>
        </w:rPr>
        <w:t>acute assessments</w:t>
      </w:r>
      <w:r w:rsidRPr="00941C00">
        <w:rPr>
          <w:iCs/>
          <w:lang w:val="en-GB"/>
        </w:rPr>
        <w:t xml:space="preserve">, </w:t>
      </w:r>
      <w:r w:rsidRPr="004646D5">
        <w:rPr>
          <w:iCs/>
          <w:lang w:val="en-GB"/>
        </w:rPr>
        <w:t>ward round</w:t>
      </w:r>
      <w:r w:rsidRPr="00941C00">
        <w:rPr>
          <w:iCs/>
          <w:lang w:val="en-GB"/>
        </w:rPr>
        <w:t xml:space="preserve">, </w:t>
      </w:r>
      <w:r w:rsidRPr="004646D5">
        <w:rPr>
          <w:iCs/>
          <w:lang w:val="en-GB"/>
        </w:rPr>
        <w:t>triage assessments</w:t>
      </w:r>
      <w:r w:rsidRPr="00941C00">
        <w:rPr>
          <w:iCs/>
          <w:lang w:val="en-GB"/>
        </w:rPr>
        <w:t xml:space="preserve">, </w:t>
      </w:r>
      <w:r w:rsidRPr="004646D5">
        <w:rPr>
          <w:iCs/>
          <w:lang w:val="en-GB"/>
        </w:rPr>
        <w:t>therapy/treatment appointments</w:t>
      </w:r>
      <w:r>
        <w:rPr>
          <w:iCs/>
          <w:lang w:val="en-GB"/>
        </w:rPr>
        <w:t>.</w:t>
      </w:r>
    </w:p>
  </w:footnote>
  <w:footnote w:id="4">
    <w:p w14:paraId="6C0EA0D0" w14:textId="7444DEA1" w:rsidR="00BE3727" w:rsidRDefault="00BE3727">
      <w:pPr>
        <w:pStyle w:val="FootnoteText"/>
      </w:pPr>
      <w:r>
        <w:rPr>
          <w:rStyle w:val="FootnoteReference"/>
        </w:rPr>
        <w:footnoteRef/>
      </w:r>
      <w:r>
        <w:t xml:space="preserve"> Center for Disease Control and Prevention, </w:t>
      </w:r>
      <w:hyperlink r:id="rId3" w:history="1">
        <w:r w:rsidRPr="00383587">
          <w:rPr>
            <w:rStyle w:val="Hyperlink"/>
          </w:rPr>
          <w:t>https://www.cdc.gov/coronavirus/2019-ncov/hcp/guidance-hcf.html</w:t>
        </w:r>
      </w:hyperlink>
    </w:p>
  </w:footnote>
  <w:footnote w:id="5">
    <w:p w14:paraId="480011ED" w14:textId="77777777" w:rsidR="00BE4E8E" w:rsidRPr="00017D0E" w:rsidRDefault="00BE4E8E" w:rsidP="00BE4E8E">
      <w:pPr>
        <w:rPr>
          <w:lang w:val="hu-HU"/>
        </w:rPr>
      </w:pPr>
      <w:r>
        <w:rPr>
          <w:rStyle w:val="FootnoteReference"/>
        </w:rPr>
        <w:footnoteRef/>
      </w:r>
      <w:r w:rsidRPr="00017D0E">
        <w:rPr>
          <w:lang w:val="hu-HU"/>
        </w:rPr>
        <w:t xml:space="preserve"> </w:t>
      </w:r>
      <w:hyperlink r:id="rId4" w:history="1">
        <w:r w:rsidRPr="00017D0E">
          <w:rPr>
            <w:rStyle w:val="Hyperlink"/>
            <w:rFonts w:eastAsiaTheme="majorEastAsia"/>
            <w:sz w:val="20"/>
            <w:szCs w:val="20"/>
            <w:lang w:val="hu-HU"/>
          </w:rPr>
          <w:t>https://www.who.int/nmh/countries/2018/geo_en.pdf?ua=1</w:t>
        </w:r>
      </w:hyperlink>
    </w:p>
    <w:p w14:paraId="45BC7D3A" w14:textId="77777777" w:rsidR="00BE4E8E" w:rsidRPr="00BE4E8E" w:rsidRDefault="00BE4E8E" w:rsidP="00BE4E8E">
      <w:pPr>
        <w:pStyle w:val="FootnoteText"/>
      </w:pPr>
      <w:r w:rsidRPr="00BE4E8E">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F61A0" w14:textId="7CAE06AD" w:rsidR="00555269" w:rsidRPr="00555269" w:rsidRDefault="00555269" w:rsidP="00555269">
    <w:pPr>
      <w:pStyle w:val="Header"/>
      <w:jc w:val="right"/>
      <w:rPr>
        <w:sz w:val="20"/>
        <w:szCs w:val="20"/>
      </w:rPr>
    </w:pPr>
    <w:r w:rsidRPr="008026B5">
      <w:rPr>
        <w:sz w:val="20"/>
        <w:szCs w:val="20"/>
      </w:rPr>
      <w:t xml:space="preserve">PROPOSAL – WORKING DOCUMENT AS OF 23 </w:t>
    </w:r>
    <w:r>
      <w:rPr>
        <w:sz w:val="20"/>
        <w:szCs w:val="20"/>
        <w:lang w:val="hu-HU"/>
      </w:rPr>
      <w:t>APRIL</w:t>
    </w:r>
    <w:r w:rsidRPr="008026B5">
      <w:rPr>
        <w:sz w:val="20"/>
        <w:szCs w:val="20"/>
      </w:rPr>
      <w:t xml:space="preserve">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1FA8"/>
    <w:multiLevelType w:val="hybridMultilevel"/>
    <w:tmpl w:val="47BAF99C"/>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nsid w:val="0CBD5C56"/>
    <w:multiLevelType w:val="hybridMultilevel"/>
    <w:tmpl w:val="5E7075F0"/>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nsid w:val="197A0DAC"/>
    <w:multiLevelType w:val="hybridMultilevel"/>
    <w:tmpl w:val="7E063824"/>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F874EE"/>
    <w:multiLevelType w:val="multilevel"/>
    <w:tmpl w:val="9A50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9F7E5E"/>
    <w:multiLevelType w:val="hybridMultilevel"/>
    <w:tmpl w:val="7110DAA0"/>
    <w:lvl w:ilvl="0" w:tplc="7B5AA6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nsid w:val="20D535C3"/>
    <w:multiLevelType w:val="multilevel"/>
    <w:tmpl w:val="9A50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A84E02"/>
    <w:multiLevelType w:val="hybridMultilevel"/>
    <w:tmpl w:val="5DFE362C"/>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nsid w:val="22AE1706"/>
    <w:multiLevelType w:val="hybridMultilevel"/>
    <w:tmpl w:val="0FD6E01E"/>
    <w:lvl w:ilvl="0" w:tplc="7B5AA6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nsid w:val="2D5A1E4E"/>
    <w:multiLevelType w:val="hybridMultilevel"/>
    <w:tmpl w:val="2A766436"/>
    <w:lvl w:ilvl="0" w:tplc="04090001">
      <w:start w:val="1"/>
      <w:numFmt w:val="bullet"/>
      <w:lvlText w:val=""/>
      <w:lvlJc w:val="left"/>
      <w:pPr>
        <w:ind w:left="720" w:hanging="360"/>
      </w:pPr>
      <w:rPr>
        <w:rFonts w:ascii="Symbol" w:hAnsi="Symbol" w:hint="default"/>
      </w:rPr>
    </w:lvl>
    <w:lvl w:ilvl="1" w:tplc="06BC9F84">
      <w:start w:val="1"/>
      <w:numFmt w:val="bullet"/>
      <w:lvlText w:val="•"/>
      <w:lvlJc w:val="left"/>
      <w:pPr>
        <w:ind w:left="1440" w:hanging="360"/>
      </w:pPr>
      <w:rPr>
        <w:rFonts w:ascii="Georgia" w:hAnsi="Georg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743906"/>
    <w:multiLevelType w:val="multilevel"/>
    <w:tmpl w:val="9A50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F8510D"/>
    <w:multiLevelType w:val="hybridMultilevel"/>
    <w:tmpl w:val="8EA6DC62"/>
    <w:lvl w:ilvl="0" w:tplc="7B5AA6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nsid w:val="357331A6"/>
    <w:multiLevelType w:val="hybridMultilevel"/>
    <w:tmpl w:val="D8C6BCD0"/>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nsid w:val="3597298F"/>
    <w:multiLevelType w:val="hybridMultilevel"/>
    <w:tmpl w:val="3D4E31B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nsid w:val="35B758E4"/>
    <w:multiLevelType w:val="hybridMultilevel"/>
    <w:tmpl w:val="C164B1E0"/>
    <w:lvl w:ilvl="0" w:tplc="7B5AA6DC">
      <w:numFmt w:val="bullet"/>
      <w:lvlText w:val="-"/>
      <w:lvlJc w:val="left"/>
      <w:pPr>
        <w:ind w:left="1068" w:hanging="708"/>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BA8600E"/>
    <w:multiLevelType w:val="multilevel"/>
    <w:tmpl w:val="9A50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A41B12"/>
    <w:multiLevelType w:val="hybridMultilevel"/>
    <w:tmpl w:val="FFF02E82"/>
    <w:lvl w:ilvl="0" w:tplc="06BC9F84">
      <w:start w:val="1"/>
      <w:numFmt w:val="bullet"/>
      <w:lvlText w:val="•"/>
      <w:lvlJc w:val="left"/>
      <w:pPr>
        <w:ind w:left="829" w:hanging="360"/>
      </w:pPr>
      <w:rPr>
        <w:rFonts w:ascii="Georgia" w:hAnsi="Georgia"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16">
    <w:nsid w:val="49B56CA8"/>
    <w:multiLevelType w:val="hybridMultilevel"/>
    <w:tmpl w:val="575A8D54"/>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nsid w:val="4DD243F6"/>
    <w:multiLevelType w:val="hybridMultilevel"/>
    <w:tmpl w:val="8092E0FC"/>
    <w:lvl w:ilvl="0" w:tplc="06BC9F84">
      <w:start w:val="1"/>
      <w:numFmt w:val="bullet"/>
      <w:lvlText w:val="•"/>
      <w:lvlJc w:val="left"/>
      <w:pPr>
        <w:ind w:left="1068" w:hanging="708"/>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FFE1BDC"/>
    <w:multiLevelType w:val="hybridMultilevel"/>
    <w:tmpl w:val="EC40176C"/>
    <w:lvl w:ilvl="0" w:tplc="06BC9F84">
      <w:start w:val="1"/>
      <w:numFmt w:val="bullet"/>
      <w:lvlText w:val="•"/>
      <w:lvlJc w:val="left"/>
      <w:pPr>
        <w:ind w:left="829" w:hanging="360"/>
      </w:pPr>
      <w:rPr>
        <w:rFonts w:ascii="Georgia" w:hAnsi="Georgia"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19">
    <w:nsid w:val="52A4237F"/>
    <w:multiLevelType w:val="hybridMultilevel"/>
    <w:tmpl w:val="0DF021C8"/>
    <w:lvl w:ilvl="0" w:tplc="7B5AA6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nsid w:val="58DC399F"/>
    <w:multiLevelType w:val="hybridMultilevel"/>
    <w:tmpl w:val="A8DCA65C"/>
    <w:lvl w:ilvl="0" w:tplc="06BC9F84">
      <w:start w:val="1"/>
      <w:numFmt w:val="bullet"/>
      <w:lvlText w:val="•"/>
      <w:lvlJc w:val="left"/>
      <w:pPr>
        <w:tabs>
          <w:tab w:val="num" w:pos="1080"/>
        </w:tabs>
        <w:ind w:left="1080" w:hanging="360"/>
      </w:pPr>
      <w:rPr>
        <w:rFonts w:ascii="Georgia" w:hAnsi="Georgia" w:hint="default"/>
      </w:rPr>
    </w:lvl>
    <w:lvl w:ilvl="1" w:tplc="06BC9F84">
      <w:start w:val="1"/>
      <w:numFmt w:val="bullet"/>
      <w:lvlText w:val="•"/>
      <w:lvlJc w:val="left"/>
      <w:pPr>
        <w:tabs>
          <w:tab w:val="num" w:pos="1800"/>
        </w:tabs>
        <w:ind w:left="1800" w:hanging="360"/>
      </w:pPr>
      <w:rPr>
        <w:rFonts w:ascii="Georgia" w:hAnsi="Georgia" w:hint="default"/>
      </w:rPr>
    </w:lvl>
    <w:lvl w:ilvl="2" w:tplc="AB88296E" w:tentative="1">
      <w:start w:val="1"/>
      <w:numFmt w:val="bullet"/>
      <w:lvlText w:val="¡"/>
      <w:lvlJc w:val="left"/>
      <w:pPr>
        <w:tabs>
          <w:tab w:val="num" w:pos="2520"/>
        </w:tabs>
        <w:ind w:left="2520" w:hanging="360"/>
      </w:pPr>
      <w:rPr>
        <w:rFonts w:ascii="Wingdings 2" w:hAnsi="Wingdings 2" w:hint="default"/>
      </w:rPr>
    </w:lvl>
    <w:lvl w:ilvl="3" w:tplc="E6E0CC7A" w:tentative="1">
      <w:start w:val="1"/>
      <w:numFmt w:val="bullet"/>
      <w:lvlText w:val="¡"/>
      <w:lvlJc w:val="left"/>
      <w:pPr>
        <w:tabs>
          <w:tab w:val="num" w:pos="3240"/>
        </w:tabs>
        <w:ind w:left="3240" w:hanging="360"/>
      </w:pPr>
      <w:rPr>
        <w:rFonts w:ascii="Wingdings 2" w:hAnsi="Wingdings 2" w:hint="default"/>
      </w:rPr>
    </w:lvl>
    <w:lvl w:ilvl="4" w:tplc="072EDA06" w:tentative="1">
      <w:start w:val="1"/>
      <w:numFmt w:val="bullet"/>
      <w:lvlText w:val="¡"/>
      <w:lvlJc w:val="left"/>
      <w:pPr>
        <w:tabs>
          <w:tab w:val="num" w:pos="3960"/>
        </w:tabs>
        <w:ind w:left="3960" w:hanging="360"/>
      </w:pPr>
      <w:rPr>
        <w:rFonts w:ascii="Wingdings 2" w:hAnsi="Wingdings 2" w:hint="default"/>
      </w:rPr>
    </w:lvl>
    <w:lvl w:ilvl="5" w:tplc="9010335C" w:tentative="1">
      <w:start w:val="1"/>
      <w:numFmt w:val="bullet"/>
      <w:lvlText w:val="¡"/>
      <w:lvlJc w:val="left"/>
      <w:pPr>
        <w:tabs>
          <w:tab w:val="num" w:pos="4680"/>
        </w:tabs>
        <w:ind w:left="4680" w:hanging="360"/>
      </w:pPr>
      <w:rPr>
        <w:rFonts w:ascii="Wingdings 2" w:hAnsi="Wingdings 2" w:hint="default"/>
      </w:rPr>
    </w:lvl>
    <w:lvl w:ilvl="6" w:tplc="C9AC57E6" w:tentative="1">
      <w:start w:val="1"/>
      <w:numFmt w:val="bullet"/>
      <w:lvlText w:val="¡"/>
      <w:lvlJc w:val="left"/>
      <w:pPr>
        <w:tabs>
          <w:tab w:val="num" w:pos="5400"/>
        </w:tabs>
        <w:ind w:left="5400" w:hanging="360"/>
      </w:pPr>
      <w:rPr>
        <w:rFonts w:ascii="Wingdings 2" w:hAnsi="Wingdings 2" w:hint="default"/>
      </w:rPr>
    </w:lvl>
    <w:lvl w:ilvl="7" w:tplc="77F2EEC2" w:tentative="1">
      <w:start w:val="1"/>
      <w:numFmt w:val="bullet"/>
      <w:lvlText w:val="¡"/>
      <w:lvlJc w:val="left"/>
      <w:pPr>
        <w:tabs>
          <w:tab w:val="num" w:pos="6120"/>
        </w:tabs>
        <w:ind w:left="6120" w:hanging="360"/>
      </w:pPr>
      <w:rPr>
        <w:rFonts w:ascii="Wingdings 2" w:hAnsi="Wingdings 2" w:hint="default"/>
      </w:rPr>
    </w:lvl>
    <w:lvl w:ilvl="8" w:tplc="30D26826" w:tentative="1">
      <w:start w:val="1"/>
      <w:numFmt w:val="bullet"/>
      <w:lvlText w:val="¡"/>
      <w:lvlJc w:val="left"/>
      <w:pPr>
        <w:tabs>
          <w:tab w:val="num" w:pos="6840"/>
        </w:tabs>
        <w:ind w:left="6840" w:hanging="360"/>
      </w:pPr>
      <w:rPr>
        <w:rFonts w:ascii="Wingdings 2" w:hAnsi="Wingdings 2" w:hint="default"/>
      </w:rPr>
    </w:lvl>
  </w:abstractNum>
  <w:abstractNum w:abstractNumId="21">
    <w:nsid w:val="5A5372FD"/>
    <w:multiLevelType w:val="multilevel"/>
    <w:tmpl w:val="9A50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9B233E"/>
    <w:multiLevelType w:val="hybridMultilevel"/>
    <w:tmpl w:val="75D28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344A0A"/>
    <w:multiLevelType w:val="hybridMultilevel"/>
    <w:tmpl w:val="57502F02"/>
    <w:lvl w:ilvl="0" w:tplc="7B5AA6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nsid w:val="66076C48"/>
    <w:multiLevelType w:val="hybridMultilevel"/>
    <w:tmpl w:val="87369C48"/>
    <w:lvl w:ilvl="0" w:tplc="7B5AA6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nsid w:val="691C2E07"/>
    <w:multiLevelType w:val="hybridMultilevel"/>
    <w:tmpl w:val="1584AFBE"/>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A0D4489"/>
    <w:multiLevelType w:val="hybridMultilevel"/>
    <w:tmpl w:val="F9E42C86"/>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nsid w:val="6A44732F"/>
    <w:multiLevelType w:val="hybridMultilevel"/>
    <w:tmpl w:val="97CE459C"/>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BE202C6"/>
    <w:multiLevelType w:val="hybridMultilevel"/>
    <w:tmpl w:val="79067B9C"/>
    <w:lvl w:ilvl="0" w:tplc="70F8775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B94225"/>
    <w:multiLevelType w:val="hybridMultilevel"/>
    <w:tmpl w:val="0DA85D86"/>
    <w:lvl w:ilvl="0" w:tplc="2E7CA0E4">
      <w:start w:val="1"/>
      <w:numFmt w:val="bullet"/>
      <w:lvlText w:val="¡"/>
      <w:lvlJc w:val="left"/>
      <w:pPr>
        <w:tabs>
          <w:tab w:val="num" w:pos="1080"/>
        </w:tabs>
        <w:ind w:left="1080" w:hanging="360"/>
      </w:pPr>
      <w:rPr>
        <w:rFonts w:ascii="Wingdings 2" w:hAnsi="Wingdings 2" w:hint="default"/>
      </w:rPr>
    </w:lvl>
    <w:lvl w:ilvl="1" w:tplc="06BC9F84">
      <w:start w:val="1"/>
      <w:numFmt w:val="bullet"/>
      <w:lvlText w:val="•"/>
      <w:lvlJc w:val="left"/>
      <w:pPr>
        <w:tabs>
          <w:tab w:val="num" w:pos="1800"/>
        </w:tabs>
        <w:ind w:left="1800" w:hanging="360"/>
      </w:pPr>
      <w:rPr>
        <w:rFonts w:ascii="Georgia" w:hAnsi="Georgia" w:hint="default"/>
      </w:rPr>
    </w:lvl>
    <w:lvl w:ilvl="2" w:tplc="AB88296E" w:tentative="1">
      <w:start w:val="1"/>
      <w:numFmt w:val="bullet"/>
      <w:lvlText w:val="¡"/>
      <w:lvlJc w:val="left"/>
      <w:pPr>
        <w:tabs>
          <w:tab w:val="num" w:pos="2520"/>
        </w:tabs>
        <w:ind w:left="2520" w:hanging="360"/>
      </w:pPr>
      <w:rPr>
        <w:rFonts w:ascii="Wingdings 2" w:hAnsi="Wingdings 2" w:hint="default"/>
      </w:rPr>
    </w:lvl>
    <w:lvl w:ilvl="3" w:tplc="E6E0CC7A" w:tentative="1">
      <w:start w:val="1"/>
      <w:numFmt w:val="bullet"/>
      <w:lvlText w:val="¡"/>
      <w:lvlJc w:val="left"/>
      <w:pPr>
        <w:tabs>
          <w:tab w:val="num" w:pos="3240"/>
        </w:tabs>
        <w:ind w:left="3240" w:hanging="360"/>
      </w:pPr>
      <w:rPr>
        <w:rFonts w:ascii="Wingdings 2" w:hAnsi="Wingdings 2" w:hint="default"/>
      </w:rPr>
    </w:lvl>
    <w:lvl w:ilvl="4" w:tplc="072EDA06" w:tentative="1">
      <w:start w:val="1"/>
      <w:numFmt w:val="bullet"/>
      <w:lvlText w:val="¡"/>
      <w:lvlJc w:val="left"/>
      <w:pPr>
        <w:tabs>
          <w:tab w:val="num" w:pos="3960"/>
        </w:tabs>
        <w:ind w:left="3960" w:hanging="360"/>
      </w:pPr>
      <w:rPr>
        <w:rFonts w:ascii="Wingdings 2" w:hAnsi="Wingdings 2" w:hint="default"/>
      </w:rPr>
    </w:lvl>
    <w:lvl w:ilvl="5" w:tplc="9010335C" w:tentative="1">
      <w:start w:val="1"/>
      <w:numFmt w:val="bullet"/>
      <w:lvlText w:val="¡"/>
      <w:lvlJc w:val="left"/>
      <w:pPr>
        <w:tabs>
          <w:tab w:val="num" w:pos="4680"/>
        </w:tabs>
        <w:ind w:left="4680" w:hanging="360"/>
      </w:pPr>
      <w:rPr>
        <w:rFonts w:ascii="Wingdings 2" w:hAnsi="Wingdings 2" w:hint="default"/>
      </w:rPr>
    </w:lvl>
    <w:lvl w:ilvl="6" w:tplc="C9AC57E6" w:tentative="1">
      <w:start w:val="1"/>
      <w:numFmt w:val="bullet"/>
      <w:lvlText w:val="¡"/>
      <w:lvlJc w:val="left"/>
      <w:pPr>
        <w:tabs>
          <w:tab w:val="num" w:pos="5400"/>
        </w:tabs>
        <w:ind w:left="5400" w:hanging="360"/>
      </w:pPr>
      <w:rPr>
        <w:rFonts w:ascii="Wingdings 2" w:hAnsi="Wingdings 2" w:hint="default"/>
      </w:rPr>
    </w:lvl>
    <w:lvl w:ilvl="7" w:tplc="77F2EEC2" w:tentative="1">
      <w:start w:val="1"/>
      <w:numFmt w:val="bullet"/>
      <w:lvlText w:val="¡"/>
      <w:lvlJc w:val="left"/>
      <w:pPr>
        <w:tabs>
          <w:tab w:val="num" w:pos="6120"/>
        </w:tabs>
        <w:ind w:left="6120" w:hanging="360"/>
      </w:pPr>
      <w:rPr>
        <w:rFonts w:ascii="Wingdings 2" w:hAnsi="Wingdings 2" w:hint="default"/>
      </w:rPr>
    </w:lvl>
    <w:lvl w:ilvl="8" w:tplc="30D26826" w:tentative="1">
      <w:start w:val="1"/>
      <w:numFmt w:val="bullet"/>
      <w:lvlText w:val="¡"/>
      <w:lvlJc w:val="left"/>
      <w:pPr>
        <w:tabs>
          <w:tab w:val="num" w:pos="6840"/>
        </w:tabs>
        <w:ind w:left="6840" w:hanging="360"/>
      </w:pPr>
      <w:rPr>
        <w:rFonts w:ascii="Wingdings 2" w:hAnsi="Wingdings 2" w:hint="default"/>
      </w:rPr>
    </w:lvl>
  </w:abstractNum>
  <w:abstractNum w:abstractNumId="30">
    <w:nsid w:val="76D342AF"/>
    <w:multiLevelType w:val="hybridMultilevel"/>
    <w:tmpl w:val="C832A006"/>
    <w:lvl w:ilvl="0" w:tplc="7B5AA6DC">
      <w:numFmt w:val="bullet"/>
      <w:lvlText w:val="-"/>
      <w:lvlJc w:val="left"/>
      <w:pPr>
        <w:ind w:left="1068" w:hanging="708"/>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DE16682"/>
    <w:multiLevelType w:val="hybridMultilevel"/>
    <w:tmpl w:val="9A1EED7C"/>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291621"/>
    <w:multiLevelType w:val="hybridMultilevel"/>
    <w:tmpl w:val="6D42E7A6"/>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22"/>
  </w:num>
  <w:num w:numId="2">
    <w:abstractNumId w:val="29"/>
  </w:num>
  <w:num w:numId="3">
    <w:abstractNumId w:val="17"/>
  </w:num>
  <w:num w:numId="4">
    <w:abstractNumId w:val="30"/>
  </w:num>
  <w:num w:numId="5">
    <w:abstractNumId w:val="2"/>
  </w:num>
  <w:num w:numId="6">
    <w:abstractNumId w:val="25"/>
  </w:num>
  <w:num w:numId="7">
    <w:abstractNumId w:val="13"/>
  </w:num>
  <w:num w:numId="8">
    <w:abstractNumId w:val="15"/>
  </w:num>
  <w:num w:numId="9">
    <w:abstractNumId w:val="27"/>
  </w:num>
  <w:num w:numId="10">
    <w:abstractNumId w:val="18"/>
  </w:num>
  <w:num w:numId="11">
    <w:abstractNumId w:val="31"/>
  </w:num>
  <w:num w:numId="12">
    <w:abstractNumId w:val="6"/>
  </w:num>
  <w:num w:numId="13">
    <w:abstractNumId w:val="32"/>
  </w:num>
  <w:num w:numId="14">
    <w:abstractNumId w:val="0"/>
  </w:num>
  <w:num w:numId="15">
    <w:abstractNumId w:val="12"/>
  </w:num>
  <w:num w:numId="16">
    <w:abstractNumId w:val="10"/>
  </w:num>
  <w:num w:numId="17">
    <w:abstractNumId w:val="19"/>
  </w:num>
  <w:num w:numId="18">
    <w:abstractNumId w:val="23"/>
  </w:num>
  <w:num w:numId="19">
    <w:abstractNumId w:val="7"/>
  </w:num>
  <w:num w:numId="20">
    <w:abstractNumId w:val="24"/>
  </w:num>
  <w:num w:numId="21">
    <w:abstractNumId w:val="4"/>
  </w:num>
  <w:num w:numId="22">
    <w:abstractNumId w:val="28"/>
  </w:num>
  <w:num w:numId="23">
    <w:abstractNumId w:val="8"/>
  </w:num>
  <w:num w:numId="24">
    <w:abstractNumId w:val="20"/>
  </w:num>
  <w:num w:numId="25">
    <w:abstractNumId w:val="16"/>
  </w:num>
  <w:num w:numId="26">
    <w:abstractNumId w:val="11"/>
  </w:num>
  <w:num w:numId="27">
    <w:abstractNumId w:val="26"/>
  </w:num>
  <w:num w:numId="28">
    <w:abstractNumId w:val="1"/>
  </w:num>
  <w:num w:numId="29">
    <w:abstractNumId w:val="14"/>
  </w:num>
  <w:num w:numId="30">
    <w:abstractNumId w:val="5"/>
  </w:num>
  <w:num w:numId="31">
    <w:abstractNumId w:val="9"/>
  </w:num>
  <w:num w:numId="32">
    <w:abstractNumId w:val="21"/>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20A"/>
    <w:rsid w:val="00017D0E"/>
    <w:rsid w:val="00035FB4"/>
    <w:rsid w:val="000D1A6F"/>
    <w:rsid w:val="0012620A"/>
    <w:rsid w:val="00141C8F"/>
    <w:rsid w:val="001635C3"/>
    <w:rsid w:val="0017567B"/>
    <w:rsid w:val="001851F0"/>
    <w:rsid w:val="001D495E"/>
    <w:rsid w:val="001E041D"/>
    <w:rsid w:val="001F2687"/>
    <w:rsid w:val="001F7D38"/>
    <w:rsid w:val="00296A7B"/>
    <w:rsid w:val="002B4C9E"/>
    <w:rsid w:val="002D7DD7"/>
    <w:rsid w:val="002F66FB"/>
    <w:rsid w:val="00367C72"/>
    <w:rsid w:val="003A3B4A"/>
    <w:rsid w:val="00416C7A"/>
    <w:rsid w:val="004646D5"/>
    <w:rsid w:val="004E34F2"/>
    <w:rsid w:val="004F6047"/>
    <w:rsid w:val="0053401F"/>
    <w:rsid w:val="00543BD6"/>
    <w:rsid w:val="00555269"/>
    <w:rsid w:val="00582A4A"/>
    <w:rsid w:val="00596AD5"/>
    <w:rsid w:val="005B0181"/>
    <w:rsid w:val="005F2A03"/>
    <w:rsid w:val="006045C9"/>
    <w:rsid w:val="00655737"/>
    <w:rsid w:val="006E15F8"/>
    <w:rsid w:val="00714580"/>
    <w:rsid w:val="007510B1"/>
    <w:rsid w:val="0075272E"/>
    <w:rsid w:val="00771F1B"/>
    <w:rsid w:val="007A7E4F"/>
    <w:rsid w:val="007E52CA"/>
    <w:rsid w:val="007F63A9"/>
    <w:rsid w:val="00884520"/>
    <w:rsid w:val="00892B5E"/>
    <w:rsid w:val="00904DD2"/>
    <w:rsid w:val="009377B0"/>
    <w:rsid w:val="00941C00"/>
    <w:rsid w:val="00957DAB"/>
    <w:rsid w:val="00982404"/>
    <w:rsid w:val="009C4CD8"/>
    <w:rsid w:val="00A14780"/>
    <w:rsid w:val="00AB39DC"/>
    <w:rsid w:val="00AF4211"/>
    <w:rsid w:val="00B74461"/>
    <w:rsid w:val="00BB5980"/>
    <w:rsid w:val="00BC75FB"/>
    <w:rsid w:val="00BE3727"/>
    <w:rsid w:val="00BE4E8E"/>
    <w:rsid w:val="00C02048"/>
    <w:rsid w:val="00C72B6D"/>
    <w:rsid w:val="00C84428"/>
    <w:rsid w:val="00C87200"/>
    <w:rsid w:val="00CB1AAA"/>
    <w:rsid w:val="00CC4965"/>
    <w:rsid w:val="00CD7445"/>
    <w:rsid w:val="00D02DD6"/>
    <w:rsid w:val="00D37CB5"/>
    <w:rsid w:val="00DC73CA"/>
    <w:rsid w:val="00E26AC1"/>
    <w:rsid w:val="00EB52A0"/>
    <w:rsid w:val="00ED015A"/>
    <w:rsid w:val="00F73D44"/>
    <w:rsid w:val="00F86FEB"/>
    <w:rsid w:val="00F969CE"/>
    <w:rsid w:val="00FA7871"/>
    <w:rsid w:val="00FC2F6A"/>
    <w:rsid w:val="00FE3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36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620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62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620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620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2620A"/>
    <w:rPr>
      <w:rFonts w:asciiTheme="majorHAnsi" w:eastAsiaTheme="majorEastAsia" w:hAnsiTheme="majorHAnsi" w:cstheme="majorBidi"/>
      <w:color w:val="1F3763" w:themeColor="accent1" w:themeShade="7F"/>
    </w:rPr>
  </w:style>
  <w:style w:type="paragraph" w:styleId="Title">
    <w:name w:val="Title"/>
    <w:basedOn w:val="Normal"/>
    <w:next w:val="Normal"/>
    <w:link w:val="TitleChar"/>
    <w:uiPriority w:val="10"/>
    <w:qFormat/>
    <w:rsid w:val="0012620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20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2620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6E15F8"/>
    <w:pPr>
      <w:pBdr>
        <w:top w:val="nil"/>
        <w:left w:val="nil"/>
        <w:bottom w:val="nil"/>
        <w:right w:val="nil"/>
        <w:between w:val="nil"/>
        <w:bar w:val="nil"/>
      </w:pBdr>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14780"/>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DC73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3CA"/>
    <w:rPr>
      <w:rFonts w:ascii="Segoe UI" w:hAnsi="Segoe UI" w:cs="Segoe UI"/>
      <w:sz w:val="18"/>
      <w:szCs w:val="18"/>
    </w:rPr>
  </w:style>
  <w:style w:type="paragraph" w:styleId="ListParagraph">
    <w:name w:val="List Paragraph"/>
    <w:basedOn w:val="Normal"/>
    <w:uiPriority w:val="34"/>
    <w:qFormat/>
    <w:rsid w:val="00DC73CA"/>
    <w:pPr>
      <w:spacing w:after="160" w:line="259" w:lineRule="auto"/>
      <w:ind w:left="720"/>
      <w:contextualSpacing/>
    </w:pPr>
    <w:rPr>
      <w:sz w:val="22"/>
      <w:szCs w:val="22"/>
      <w:lang w:val="hu-HU"/>
    </w:rPr>
  </w:style>
  <w:style w:type="character" w:styleId="Hyperlink">
    <w:name w:val="Hyperlink"/>
    <w:basedOn w:val="DefaultParagraphFont"/>
    <w:uiPriority w:val="99"/>
    <w:unhideWhenUsed/>
    <w:rsid w:val="00DC73CA"/>
    <w:rPr>
      <w:color w:val="0563C1" w:themeColor="hyperlink"/>
      <w:u w:val="single"/>
    </w:rPr>
  </w:style>
  <w:style w:type="paragraph" w:styleId="FootnoteText">
    <w:name w:val="footnote text"/>
    <w:basedOn w:val="Normal"/>
    <w:link w:val="FootnoteTextChar"/>
    <w:uiPriority w:val="99"/>
    <w:semiHidden/>
    <w:unhideWhenUsed/>
    <w:rsid w:val="00DC73CA"/>
    <w:rPr>
      <w:sz w:val="20"/>
      <w:szCs w:val="20"/>
      <w:lang w:val="hu-HU"/>
    </w:rPr>
  </w:style>
  <w:style w:type="character" w:customStyle="1" w:styleId="FootnoteTextChar">
    <w:name w:val="Footnote Text Char"/>
    <w:basedOn w:val="DefaultParagraphFont"/>
    <w:link w:val="FootnoteText"/>
    <w:uiPriority w:val="99"/>
    <w:semiHidden/>
    <w:rsid w:val="00DC73CA"/>
    <w:rPr>
      <w:sz w:val="20"/>
      <w:szCs w:val="20"/>
      <w:lang w:val="hu-HU"/>
    </w:rPr>
  </w:style>
  <w:style w:type="character" w:styleId="FootnoteReference">
    <w:name w:val="footnote reference"/>
    <w:basedOn w:val="DefaultParagraphFont"/>
    <w:uiPriority w:val="99"/>
    <w:semiHidden/>
    <w:unhideWhenUsed/>
    <w:rsid w:val="00DC73CA"/>
    <w:rPr>
      <w:vertAlign w:val="superscript"/>
    </w:rPr>
  </w:style>
  <w:style w:type="paragraph" w:styleId="Header">
    <w:name w:val="header"/>
    <w:basedOn w:val="Normal"/>
    <w:link w:val="HeaderChar"/>
    <w:uiPriority w:val="99"/>
    <w:unhideWhenUsed/>
    <w:rsid w:val="00555269"/>
    <w:pPr>
      <w:tabs>
        <w:tab w:val="center" w:pos="4536"/>
        <w:tab w:val="right" w:pos="9072"/>
      </w:tabs>
    </w:pPr>
  </w:style>
  <w:style w:type="character" w:customStyle="1" w:styleId="HeaderChar">
    <w:name w:val="Header Char"/>
    <w:basedOn w:val="DefaultParagraphFont"/>
    <w:link w:val="Header"/>
    <w:uiPriority w:val="99"/>
    <w:rsid w:val="00555269"/>
  </w:style>
  <w:style w:type="paragraph" w:styleId="Footer">
    <w:name w:val="footer"/>
    <w:basedOn w:val="Normal"/>
    <w:link w:val="FooterChar"/>
    <w:uiPriority w:val="99"/>
    <w:unhideWhenUsed/>
    <w:rsid w:val="00555269"/>
    <w:pPr>
      <w:tabs>
        <w:tab w:val="center" w:pos="4536"/>
        <w:tab w:val="right" w:pos="9072"/>
      </w:tabs>
    </w:pPr>
  </w:style>
  <w:style w:type="character" w:customStyle="1" w:styleId="FooterChar">
    <w:name w:val="Footer Char"/>
    <w:basedOn w:val="DefaultParagraphFont"/>
    <w:link w:val="Footer"/>
    <w:uiPriority w:val="99"/>
    <w:rsid w:val="00555269"/>
  </w:style>
  <w:style w:type="character" w:customStyle="1" w:styleId="UnresolvedMention">
    <w:name w:val="Unresolved Mention"/>
    <w:basedOn w:val="DefaultParagraphFont"/>
    <w:uiPriority w:val="99"/>
    <w:semiHidden/>
    <w:unhideWhenUsed/>
    <w:rsid w:val="00555269"/>
    <w:rPr>
      <w:color w:val="605E5C"/>
      <w:shd w:val="clear" w:color="auto" w:fill="E1DFDD"/>
    </w:rPr>
  </w:style>
  <w:style w:type="paragraph" w:styleId="NormalWeb">
    <w:name w:val="Normal (Web)"/>
    <w:basedOn w:val="Normal"/>
    <w:uiPriority w:val="99"/>
    <w:semiHidden/>
    <w:unhideWhenUsed/>
    <w:rsid w:val="0017567B"/>
    <w:rPr>
      <w:rFonts w:ascii="Times New Roman" w:hAnsi="Times New Roman" w:cs="Times New Roman"/>
    </w:rPr>
  </w:style>
  <w:style w:type="character" w:styleId="FollowedHyperlink">
    <w:name w:val="FollowedHyperlink"/>
    <w:basedOn w:val="DefaultParagraphFont"/>
    <w:uiPriority w:val="99"/>
    <w:semiHidden/>
    <w:unhideWhenUsed/>
    <w:rsid w:val="005F2A0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620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62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620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620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2620A"/>
    <w:rPr>
      <w:rFonts w:asciiTheme="majorHAnsi" w:eastAsiaTheme="majorEastAsia" w:hAnsiTheme="majorHAnsi" w:cstheme="majorBidi"/>
      <w:color w:val="1F3763" w:themeColor="accent1" w:themeShade="7F"/>
    </w:rPr>
  </w:style>
  <w:style w:type="paragraph" w:styleId="Title">
    <w:name w:val="Title"/>
    <w:basedOn w:val="Normal"/>
    <w:next w:val="Normal"/>
    <w:link w:val="TitleChar"/>
    <w:uiPriority w:val="10"/>
    <w:qFormat/>
    <w:rsid w:val="0012620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20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2620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6E15F8"/>
    <w:pPr>
      <w:pBdr>
        <w:top w:val="nil"/>
        <w:left w:val="nil"/>
        <w:bottom w:val="nil"/>
        <w:right w:val="nil"/>
        <w:between w:val="nil"/>
        <w:bar w:val="nil"/>
      </w:pBdr>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14780"/>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DC73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3CA"/>
    <w:rPr>
      <w:rFonts w:ascii="Segoe UI" w:hAnsi="Segoe UI" w:cs="Segoe UI"/>
      <w:sz w:val="18"/>
      <w:szCs w:val="18"/>
    </w:rPr>
  </w:style>
  <w:style w:type="paragraph" w:styleId="ListParagraph">
    <w:name w:val="List Paragraph"/>
    <w:basedOn w:val="Normal"/>
    <w:uiPriority w:val="34"/>
    <w:qFormat/>
    <w:rsid w:val="00DC73CA"/>
    <w:pPr>
      <w:spacing w:after="160" w:line="259" w:lineRule="auto"/>
      <w:ind w:left="720"/>
      <w:contextualSpacing/>
    </w:pPr>
    <w:rPr>
      <w:sz w:val="22"/>
      <w:szCs w:val="22"/>
      <w:lang w:val="hu-HU"/>
    </w:rPr>
  </w:style>
  <w:style w:type="character" w:styleId="Hyperlink">
    <w:name w:val="Hyperlink"/>
    <w:basedOn w:val="DefaultParagraphFont"/>
    <w:uiPriority w:val="99"/>
    <w:unhideWhenUsed/>
    <w:rsid w:val="00DC73CA"/>
    <w:rPr>
      <w:color w:val="0563C1" w:themeColor="hyperlink"/>
      <w:u w:val="single"/>
    </w:rPr>
  </w:style>
  <w:style w:type="paragraph" w:styleId="FootnoteText">
    <w:name w:val="footnote text"/>
    <w:basedOn w:val="Normal"/>
    <w:link w:val="FootnoteTextChar"/>
    <w:uiPriority w:val="99"/>
    <w:semiHidden/>
    <w:unhideWhenUsed/>
    <w:rsid w:val="00DC73CA"/>
    <w:rPr>
      <w:sz w:val="20"/>
      <w:szCs w:val="20"/>
      <w:lang w:val="hu-HU"/>
    </w:rPr>
  </w:style>
  <w:style w:type="character" w:customStyle="1" w:styleId="FootnoteTextChar">
    <w:name w:val="Footnote Text Char"/>
    <w:basedOn w:val="DefaultParagraphFont"/>
    <w:link w:val="FootnoteText"/>
    <w:uiPriority w:val="99"/>
    <w:semiHidden/>
    <w:rsid w:val="00DC73CA"/>
    <w:rPr>
      <w:sz w:val="20"/>
      <w:szCs w:val="20"/>
      <w:lang w:val="hu-HU"/>
    </w:rPr>
  </w:style>
  <w:style w:type="character" w:styleId="FootnoteReference">
    <w:name w:val="footnote reference"/>
    <w:basedOn w:val="DefaultParagraphFont"/>
    <w:uiPriority w:val="99"/>
    <w:semiHidden/>
    <w:unhideWhenUsed/>
    <w:rsid w:val="00DC73CA"/>
    <w:rPr>
      <w:vertAlign w:val="superscript"/>
    </w:rPr>
  </w:style>
  <w:style w:type="paragraph" w:styleId="Header">
    <w:name w:val="header"/>
    <w:basedOn w:val="Normal"/>
    <w:link w:val="HeaderChar"/>
    <w:uiPriority w:val="99"/>
    <w:unhideWhenUsed/>
    <w:rsid w:val="00555269"/>
    <w:pPr>
      <w:tabs>
        <w:tab w:val="center" w:pos="4536"/>
        <w:tab w:val="right" w:pos="9072"/>
      </w:tabs>
    </w:pPr>
  </w:style>
  <w:style w:type="character" w:customStyle="1" w:styleId="HeaderChar">
    <w:name w:val="Header Char"/>
    <w:basedOn w:val="DefaultParagraphFont"/>
    <w:link w:val="Header"/>
    <w:uiPriority w:val="99"/>
    <w:rsid w:val="00555269"/>
  </w:style>
  <w:style w:type="paragraph" w:styleId="Footer">
    <w:name w:val="footer"/>
    <w:basedOn w:val="Normal"/>
    <w:link w:val="FooterChar"/>
    <w:uiPriority w:val="99"/>
    <w:unhideWhenUsed/>
    <w:rsid w:val="00555269"/>
    <w:pPr>
      <w:tabs>
        <w:tab w:val="center" w:pos="4536"/>
        <w:tab w:val="right" w:pos="9072"/>
      </w:tabs>
    </w:pPr>
  </w:style>
  <w:style w:type="character" w:customStyle="1" w:styleId="FooterChar">
    <w:name w:val="Footer Char"/>
    <w:basedOn w:val="DefaultParagraphFont"/>
    <w:link w:val="Footer"/>
    <w:uiPriority w:val="99"/>
    <w:rsid w:val="00555269"/>
  </w:style>
  <w:style w:type="character" w:customStyle="1" w:styleId="UnresolvedMention">
    <w:name w:val="Unresolved Mention"/>
    <w:basedOn w:val="DefaultParagraphFont"/>
    <w:uiPriority w:val="99"/>
    <w:semiHidden/>
    <w:unhideWhenUsed/>
    <w:rsid w:val="00555269"/>
    <w:rPr>
      <w:color w:val="605E5C"/>
      <w:shd w:val="clear" w:color="auto" w:fill="E1DFDD"/>
    </w:rPr>
  </w:style>
  <w:style w:type="paragraph" w:styleId="NormalWeb">
    <w:name w:val="Normal (Web)"/>
    <w:basedOn w:val="Normal"/>
    <w:uiPriority w:val="99"/>
    <w:semiHidden/>
    <w:unhideWhenUsed/>
    <w:rsid w:val="0017567B"/>
    <w:rPr>
      <w:rFonts w:ascii="Times New Roman" w:hAnsi="Times New Roman" w:cs="Times New Roman"/>
    </w:rPr>
  </w:style>
  <w:style w:type="character" w:styleId="FollowedHyperlink">
    <w:name w:val="FollowedHyperlink"/>
    <w:basedOn w:val="DefaultParagraphFont"/>
    <w:uiPriority w:val="99"/>
    <w:semiHidden/>
    <w:unhideWhenUsed/>
    <w:rsid w:val="005F2A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85326">
      <w:bodyDiv w:val="1"/>
      <w:marLeft w:val="0"/>
      <w:marRight w:val="0"/>
      <w:marTop w:val="0"/>
      <w:marBottom w:val="0"/>
      <w:divBdr>
        <w:top w:val="none" w:sz="0" w:space="0" w:color="auto"/>
        <w:left w:val="none" w:sz="0" w:space="0" w:color="auto"/>
        <w:bottom w:val="none" w:sz="0" w:space="0" w:color="auto"/>
        <w:right w:val="none" w:sz="0" w:space="0" w:color="auto"/>
      </w:divBdr>
    </w:div>
    <w:div w:id="312804142">
      <w:bodyDiv w:val="1"/>
      <w:marLeft w:val="0"/>
      <w:marRight w:val="0"/>
      <w:marTop w:val="0"/>
      <w:marBottom w:val="0"/>
      <w:divBdr>
        <w:top w:val="none" w:sz="0" w:space="0" w:color="auto"/>
        <w:left w:val="none" w:sz="0" w:space="0" w:color="auto"/>
        <w:bottom w:val="none" w:sz="0" w:space="0" w:color="auto"/>
        <w:right w:val="none" w:sz="0" w:space="0" w:color="auto"/>
      </w:divBdr>
    </w:div>
    <w:div w:id="314068802">
      <w:bodyDiv w:val="1"/>
      <w:marLeft w:val="0"/>
      <w:marRight w:val="0"/>
      <w:marTop w:val="0"/>
      <w:marBottom w:val="0"/>
      <w:divBdr>
        <w:top w:val="none" w:sz="0" w:space="0" w:color="auto"/>
        <w:left w:val="none" w:sz="0" w:space="0" w:color="auto"/>
        <w:bottom w:val="none" w:sz="0" w:space="0" w:color="auto"/>
        <w:right w:val="none" w:sz="0" w:space="0" w:color="auto"/>
      </w:divBdr>
    </w:div>
    <w:div w:id="395513970">
      <w:bodyDiv w:val="1"/>
      <w:marLeft w:val="0"/>
      <w:marRight w:val="0"/>
      <w:marTop w:val="0"/>
      <w:marBottom w:val="0"/>
      <w:divBdr>
        <w:top w:val="none" w:sz="0" w:space="0" w:color="auto"/>
        <w:left w:val="none" w:sz="0" w:space="0" w:color="auto"/>
        <w:bottom w:val="none" w:sz="0" w:space="0" w:color="auto"/>
        <w:right w:val="none" w:sz="0" w:space="0" w:color="auto"/>
      </w:divBdr>
      <w:divsChild>
        <w:div w:id="333803623">
          <w:marLeft w:val="475"/>
          <w:marRight w:val="0"/>
          <w:marTop w:val="82"/>
          <w:marBottom w:val="120"/>
          <w:divBdr>
            <w:top w:val="none" w:sz="0" w:space="0" w:color="auto"/>
            <w:left w:val="none" w:sz="0" w:space="0" w:color="auto"/>
            <w:bottom w:val="none" w:sz="0" w:space="0" w:color="auto"/>
            <w:right w:val="none" w:sz="0" w:space="0" w:color="auto"/>
          </w:divBdr>
        </w:div>
        <w:div w:id="1973823551">
          <w:marLeft w:val="994"/>
          <w:marRight w:val="0"/>
          <w:marTop w:val="72"/>
          <w:marBottom w:val="120"/>
          <w:divBdr>
            <w:top w:val="none" w:sz="0" w:space="0" w:color="auto"/>
            <w:left w:val="none" w:sz="0" w:space="0" w:color="auto"/>
            <w:bottom w:val="none" w:sz="0" w:space="0" w:color="auto"/>
            <w:right w:val="none" w:sz="0" w:space="0" w:color="auto"/>
          </w:divBdr>
        </w:div>
        <w:div w:id="1961835881">
          <w:marLeft w:val="994"/>
          <w:marRight w:val="0"/>
          <w:marTop w:val="72"/>
          <w:marBottom w:val="120"/>
          <w:divBdr>
            <w:top w:val="none" w:sz="0" w:space="0" w:color="auto"/>
            <w:left w:val="none" w:sz="0" w:space="0" w:color="auto"/>
            <w:bottom w:val="none" w:sz="0" w:space="0" w:color="auto"/>
            <w:right w:val="none" w:sz="0" w:space="0" w:color="auto"/>
          </w:divBdr>
        </w:div>
        <w:div w:id="869145966">
          <w:marLeft w:val="994"/>
          <w:marRight w:val="0"/>
          <w:marTop w:val="72"/>
          <w:marBottom w:val="120"/>
          <w:divBdr>
            <w:top w:val="none" w:sz="0" w:space="0" w:color="auto"/>
            <w:left w:val="none" w:sz="0" w:space="0" w:color="auto"/>
            <w:bottom w:val="none" w:sz="0" w:space="0" w:color="auto"/>
            <w:right w:val="none" w:sz="0" w:space="0" w:color="auto"/>
          </w:divBdr>
        </w:div>
        <w:div w:id="2147236713">
          <w:marLeft w:val="994"/>
          <w:marRight w:val="0"/>
          <w:marTop w:val="72"/>
          <w:marBottom w:val="120"/>
          <w:divBdr>
            <w:top w:val="none" w:sz="0" w:space="0" w:color="auto"/>
            <w:left w:val="none" w:sz="0" w:space="0" w:color="auto"/>
            <w:bottom w:val="none" w:sz="0" w:space="0" w:color="auto"/>
            <w:right w:val="none" w:sz="0" w:space="0" w:color="auto"/>
          </w:divBdr>
        </w:div>
        <w:div w:id="1870794120">
          <w:marLeft w:val="994"/>
          <w:marRight w:val="0"/>
          <w:marTop w:val="72"/>
          <w:marBottom w:val="120"/>
          <w:divBdr>
            <w:top w:val="none" w:sz="0" w:space="0" w:color="auto"/>
            <w:left w:val="none" w:sz="0" w:space="0" w:color="auto"/>
            <w:bottom w:val="none" w:sz="0" w:space="0" w:color="auto"/>
            <w:right w:val="none" w:sz="0" w:space="0" w:color="auto"/>
          </w:divBdr>
        </w:div>
      </w:divsChild>
    </w:div>
    <w:div w:id="498695880">
      <w:bodyDiv w:val="1"/>
      <w:marLeft w:val="0"/>
      <w:marRight w:val="0"/>
      <w:marTop w:val="0"/>
      <w:marBottom w:val="0"/>
      <w:divBdr>
        <w:top w:val="none" w:sz="0" w:space="0" w:color="auto"/>
        <w:left w:val="none" w:sz="0" w:space="0" w:color="auto"/>
        <w:bottom w:val="none" w:sz="0" w:space="0" w:color="auto"/>
        <w:right w:val="none" w:sz="0" w:space="0" w:color="auto"/>
      </w:divBdr>
    </w:div>
    <w:div w:id="519973824">
      <w:bodyDiv w:val="1"/>
      <w:marLeft w:val="0"/>
      <w:marRight w:val="0"/>
      <w:marTop w:val="0"/>
      <w:marBottom w:val="0"/>
      <w:divBdr>
        <w:top w:val="none" w:sz="0" w:space="0" w:color="auto"/>
        <w:left w:val="none" w:sz="0" w:space="0" w:color="auto"/>
        <w:bottom w:val="none" w:sz="0" w:space="0" w:color="auto"/>
        <w:right w:val="none" w:sz="0" w:space="0" w:color="auto"/>
      </w:divBdr>
    </w:div>
    <w:div w:id="995107183">
      <w:bodyDiv w:val="1"/>
      <w:marLeft w:val="0"/>
      <w:marRight w:val="0"/>
      <w:marTop w:val="0"/>
      <w:marBottom w:val="0"/>
      <w:divBdr>
        <w:top w:val="none" w:sz="0" w:space="0" w:color="auto"/>
        <w:left w:val="none" w:sz="0" w:space="0" w:color="auto"/>
        <w:bottom w:val="none" w:sz="0" w:space="0" w:color="auto"/>
        <w:right w:val="none" w:sz="0" w:space="0" w:color="auto"/>
      </w:divBdr>
      <w:divsChild>
        <w:div w:id="1679690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819044">
              <w:marLeft w:val="0"/>
              <w:marRight w:val="0"/>
              <w:marTop w:val="0"/>
              <w:marBottom w:val="0"/>
              <w:divBdr>
                <w:top w:val="none" w:sz="0" w:space="0" w:color="auto"/>
                <w:left w:val="none" w:sz="0" w:space="0" w:color="auto"/>
                <w:bottom w:val="none" w:sz="0" w:space="0" w:color="auto"/>
                <w:right w:val="none" w:sz="0" w:space="0" w:color="auto"/>
              </w:divBdr>
              <w:divsChild>
                <w:div w:id="1027869460">
                  <w:marLeft w:val="0"/>
                  <w:marRight w:val="0"/>
                  <w:marTop w:val="0"/>
                  <w:marBottom w:val="0"/>
                  <w:divBdr>
                    <w:top w:val="none" w:sz="0" w:space="0" w:color="auto"/>
                    <w:left w:val="none" w:sz="0" w:space="0" w:color="auto"/>
                    <w:bottom w:val="none" w:sz="0" w:space="0" w:color="auto"/>
                    <w:right w:val="none" w:sz="0" w:space="0" w:color="auto"/>
                  </w:divBdr>
                </w:div>
                <w:div w:id="322516466">
                  <w:marLeft w:val="0"/>
                  <w:marRight w:val="0"/>
                  <w:marTop w:val="0"/>
                  <w:marBottom w:val="0"/>
                  <w:divBdr>
                    <w:top w:val="none" w:sz="0" w:space="0" w:color="auto"/>
                    <w:left w:val="none" w:sz="0" w:space="0" w:color="auto"/>
                    <w:bottom w:val="none" w:sz="0" w:space="0" w:color="auto"/>
                    <w:right w:val="none" w:sz="0" w:space="0" w:color="auto"/>
                  </w:divBdr>
                </w:div>
                <w:div w:id="656954297">
                  <w:marLeft w:val="0"/>
                  <w:marRight w:val="0"/>
                  <w:marTop w:val="0"/>
                  <w:marBottom w:val="0"/>
                  <w:divBdr>
                    <w:top w:val="none" w:sz="0" w:space="0" w:color="auto"/>
                    <w:left w:val="none" w:sz="0" w:space="0" w:color="auto"/>
                    <w:bottom w:val="none" w:sz="0" w:space="0" w:color="auto"/>
                    <w:right w:val="none" w:sz="0" w:space="0" w:color="auto"/>
                  </w:divBdr>
                </w:div>
                <w:div w:id="2101369817">
                  <w:marLeft w:val="0"/>
                  <w:marRight w:val="0"/>
                  <w:marTop w:val="0"/>
                  <w:marBottom w:val="0"/>
                  <w:divBdr>
                    <w:top w:val="none" w:sz="0" w:space="0" w:color="auto"/>
                    <w:left w:val="none" w:sz="0" w:space="0" w:color="auto"/>
                    <w:bottom w:val="none" w:sz="0" w:space="0" w:color="auto"/>
                    <w:right w:val="none" w:sz="0" w:space="0" w:color="auto"/>
                  </w:divBdr>
                  <w:divsChild>
                    <w:div w:id="2067411217">
                      <w:marLeft w:val="0"/>
                      <w:marRight w:val="0"/>
                      <w:marTop w:val="0"/>
                      <w:marBottom w:val="0"/>
                      <w:divBdr>
                        <w:top w:val="none" w:sz="0" w:space="0" w:color="auto"/>
                        <w:left w:val="none" w:sz="0" w:space="0" w:color="auto"/>
                        <w:bottom w:val="none" w:sz="0" w:space="0" w:color="auto"/>
                        <w:right w:val="none" w:sz="0" w:space="0" w:color="auto"/>
                      </w:divBdr>
                    </w:div>
                    <w:div w:id="39789576">
                      <w:marLeft w:val="0"/>
                      <w:marRight w:val="0"/>
                      <w:marTop w:val="0"/>
                      <w:marBottom w:val="0"/>
                      <w:divBdr>
                        <w:top w:val="none" w:sz="0" w:space="0" w:color="auto"/>
                        <w:left w:val="none" w:sz="0" w:space="0" w:color="auto"/>
                        <w:bottom w:val="none" w:sz="0" w:space="0" w:color="auto"/>
                        <w:right w:val="none" w:sz="0" w:space="0" w:color="auto"/>
                      </w:divBdr>
                    </w:div>
                    <w:div w:id="1613122574">
                      <w:marLeft w:val="0"/>
                      <w:marRight w:val="0"/>
                      <w:marTop w:val="0"/>
                      <w:marBottom w:val="0"/>
                      <w:divBdr>
                        <w:top w:val="none" w:sz="0" w:space="0" w:color="auto"/>
                        <w:left w:val="none" w:sz="0" w:space="0" w:color="auto"/>
                        <w:bottom w:val="none" w:sz="0" w:space="0" w:color="auto"/>
                        <w:right w:val="none" w:sz="0" w:space="0" w:color="auto"/>
                      </w:divBdr>
                    </w:div>
                    <w:div w:id="1463420066">
                      <w:marLeft w:val="0"/>
                      <w:marRight w:val="0"/>
                      <w:marTop w:val="0"/>
                      <w:marBottom w:val="0"/>
                      <w:divBdr>
                        <w:top w:val="none" w:sz="0" w:space="0" w:color="auto"/>
                        <w:left w:val="none" w:sz="0" w:space="0" w:color="auto"/>
                        <w:bottom w:val="none" w:sz="0" w:space="0" w:color="auto"/>
                        <w:right w:val="none" w:sz="0" w:space="0" w:color="auto"/>
                      </w:divBdr>
                    </w:div>
                    <w:div w:id="944770760">
                      <w:marLeft w:val="0"/>
                      <w:marRight w:val="0"/>
                      <w:marTop w:val="0"/>
                      <w:marBottom w:val="0"/>
                      <w:divBdr>
                        <w:top w:val="none" w:sz="0" w:space="0" w:color="auto"/>
                        <w:left w:val="none" w:sz="0" w:space="0" w:color="auto"/>
                        <w:bottom w:val="none" w:sz="0" w:space="0" w:color="auto"/>
                        <w:right w:val="none" w:sz="0" w:space="0" w:color="auto"/>
                      </w:divBdr>
                    </w:div>
                    <w:div w:id="714239839">
                      <w:marLeft w:val="0"/>
                      <w:marRight w:val="0"/>
                      <w:marTop w:val="0"/>
                      <w:marBottom w:val="0"/>
                      <w:divBdr>
                        <w:top w:val="none" w:sz="0" w:space="0" w:color="auto"/>
                        <w:left w:val="none" w:sz="0" w:space="0" w:color="auto"/>
                        <w:bottom w:val="none" w:sz="0" w:space="0" w:color="auto"/>
                        <w:right w:val="none" w:sz="0" w:space="0" w:color="auto"/>
                      </w:divBdr>
                    </w:div>
                    <w:div w:id="762797914">
                      <w:marLeft w:val="0"/>
                      <w:marRight w:val="0"/>
                      <w:marTop w:val="0"/>
                      <w:marBottom w:val="0"/>
                      <w:divBdr>
                        <w:top w:val="none" w:sz="0" w:space="0" w:color="auto"/>
                        <w:left w:val="none" w:sz="0" w:space="0" w:color="auto"/>
                        <w:bottom w:val="none" w:sz="0" w:space="0" w:color="auto"/>
                        <w:right w:val="none" w:sz="0" w:space="0" w:color="auto"/>
                      </w:divBdr>
                    </w:div>
                    <w:div w:id="500432924">
                      <w:marLeft w:val="0"/>
                      <w:marRight w:val="0"/>
                      <w:marTop w:val="0"/>
                      <w:marBottom w:val="0"/>
                      <w:divBdr>
                        <w:top w:val="none" w:sz="0" w:space="0" w:color="auto"/>
                        <w:left w:val="none" w:sz="0" w:space="0" w:color="auto"/>
                        <w:bottom w:val="none" w:sz="0" w:space="0" w:color="auto"/>
                        <w:right w:val="none" w:sz="0" w:space="0" w:color="auto"/>
                      </w:divBdr>
                    </w:div>
                    <w:div w:id="903564047">
                      <w:marLeft w:val="0"/>
                      <w:marRight w:val="0"/>
                      <w:marTop w:val="0"/>
                      <w:marBottom w:val="0"/>
                      <w:divBdr>
                        <w:top w:val="none" w:sz="0" w:space="0" w:color="auto"/>
                        <w:left w:val="none" w:sz="0" w:space="0" w:color="auto"/>
                        <w:bottom w:val="none" w:sz="0" w:space="0" w:color="auto"/>
                        <w:right w:val="none" w:sz="0" w:space="0" w:color="auto"/>
                      </w:divBdr>
                    </w:div>
                    <w:div w:id="792599441">
                      <w:marLeft w:val="0"/>
                      <w:marRight w:val="0"/>
                      <w:marTop w:val="0"/>
                      <w:marBottom w:val="0"/>
                      <w:divBdr>
                        <w:top w:val="none" w:sz="0" w:space="0" w:color="auto"/>
                        <w:left w:val="none" w:sz="0" w:space="0" w:color="auto"/>
                        <w:bottom w:val="none" w:sz="0" w:space="0" w:color="auto"/>
                        <w:right w:val="none" w:sz="0" w:space="0" w:color="auto"/>
                      </w:divBdr>
                    </w:div>
                    <w:div w:id="148716105">
                      <w:marLeft w:val="0"/>
                      <w:marRight w:val="0"/>
                      <w:marTop w:val="0"/>
                      <w:marBottom w:val="0"/>
                      <w:divBdr>
                        <w:top w:val="none" w:sz="0" w:space="0" w:color="auto"/>
                        <w:left w:val="none" w:sz="0" w:space="0" w:color="auto"/>
                        <w:bottom w:val="none" w:sz="0" w:space="0" w:color="auto"/>
                        <w:right w:val="none" w:sz="0" w:space="0" w:color="auto"/>
                      </w:divBdr>
                    </w:div>
                    <w:div w:id="425273289">
                      <w:marLeft w:val="0"/>
                      <w:marRight w:val="0"/>
                      <w:marTop w:val="0"/>
                      <w:marBottom w:val="0"/>
                      <w:divBdr>
                        <w:top w:val="none" w:sz="0" w:space="0" w:color="auto"/>
                        <w:left w:val="none" w:sz="0" w:space="0" w:color="auto"/>
                        <w:bottom w:val="none" w:sz="0" w:space="0" w:color="auto"/>
                        <w:right w:val="none" w:sz="0" w:space="0" w:color="auto"/>
                      </w:divBdr>
                    </w:div>
                    <w:div w:id="1397048907">
                      <w:marLeft w:val="0"/>
                      <w:marRight w:val="0"/>
                      <w:marTop w:val="0"/>
                      <w:marBottom w:val="0"/>
                      <w:divBdr>
                        <w:top w:val="none" w:sz="0" w:space="0" w:color="auto"/>
                        <w:left w:val="none" w:sz="0" w:space="0" w:color="auto"/>
                        <w:bottom w:val="none" w:sz="0" w:space="0" w:color="auto"/>
                        <w:right w:val="none" w:sz="0" w:space="0" w:color="auto"/>
                      </w:divBdr>
                    </w:div>
                    <w:div w:id="1382710907">
                      <w:marLeft w:val="0"/>
                      <w:marRight w:val="0"/>
                      <w:marTop w:val="0"/>
                      <w:marBottom w:val="0"/>
                      <w:divBdr>
                        <w:top w:val="none" w:sz="0" w:space="0" w:color="auto"/>
                        <w:left w:val="none" w:sz="0" w:space="0" w:color="auto"/>
                        <w:bottom w:val="none" w:sz="0" w:space="0" w:color="auto"/>
                        <w:right w:val="none" w:sz="0" w:space="0" w:color="auto"/>
                      </w:divBdr>
                    </w:div>
                    <w:div w:id="1485314503">
                      <w:marLeft w:val="0"/>
                      <w:marRight w:val="0"/>
                      <w:marTop w:val="0"/>
                      <w:marBottom w:val="0"/>
                      <w:divBdr>
                        <w:top w:val="none" w:sz="0" w:space="0" w:color="auto"/>
                        <w:left w:val="none" w:sz="0" w:space="0" w:color="auto"/>
                        <w:bottom w:val="none" w:sz="0" w:space="0" w:color="auto"/>
                        <w:right w:val="none" w:sz="0" w:space="0" w:color="auto"/>
                      </w:divBdr>
                    </w:div>
                  </w:divsChild>
                </w:div>
                <w:div w:id="9072298">
                  <w:marLeft w:val="0"/>
                  <w:marRight w:val="0"/>
                  <w:marTop w:val="0"/>
                  <w:marBottom w:val="0"/>
                  <w:divBdr>
                    <w:top w:val="none" w:sz="0" w:space="0" w:color="auto"/>
                    <w:left w:val="none" w:sz="0" w:space="0" w:color="auto"/>
                    <w:bottom w:val="none" w:sz="0" w:space="0" w:color="auto"/>
                    <w:right w:val="none" w:sz="0" w:space="0" w:color="auto"/>
                  </w:divBdr>
                  <w:divsChild>
                    <w:div w:id="806973191">
                      <w:marLeft w:val="0"/>
                      <w:marRight w:val="0"/>
                      <w:marTop w:val="0"/>
                      <w:marBottom w:val="0"/>
                      <w:divBdr>
                        <w:top w:val="none" w:sz="0" w:space="0" w:color="auto"/>
                        <w:left w:val="none" w:sz="0" w:space="0" w:color="auto"/>
                        <w:bottom w:val="none" w:sz="0" w:space="0" w:color="auto"/>
                        <w:right w:val="none" w:sz="0" w:space="0" w:color="auto"/>
                      </w:divBdr>
                    </w:div>
                    <w:div w:id="178547973">
                      <w:marLeft w:val="0"/>
                      <w:marRight w:val="0"/>
                      <w:marTop w:val="0"/>
                      <w:marBottom w:val="0"/>
                      <w:divBdr>
                        <w:top w:val="none" w:sz="0" w:space="0" w:color="auto"/>
                        <w:left w:val="none" w:sz="0" w:space="0" w:color="auto"/>
                        <w:bottom w:val="none" w:sz="0" w:space="0" w:color="auto"/>
                        <w:right w:val="none" w:sz="0" w:space="0" w:color="auto"/>
                      </w:divBdr>
                    </w:div>
                    <w:div w:id="1909805953">
                      <w:marLeft w:val="0"/>
                      <w:marRight w:val="0"/>
                      <w:marTop w:val="0"/>
                      <w:marBottom w:val="0"/>
                      <w:divBdr>
                        <w:top w:val="none" w:sz="0" w:space="0" w:color="auto"/>
                        <w:left w:val="none" w:sz="0" w:space="0" w:color="auto"/>
                        <w:bottom w:val="none" w:sz="0" w:space="0" w:color="auto"/>
                        <w:right w:val="none" w:sz="0" w:space="0" w:color="auto"/>
                      </w:divBdr>
                    </w:div>
                    <w:div w:id="448283643">
                      <w:marLeft w:val="0"/>
                      <w:marRight w:val="0"/>
                      <w:marTop w:val="0"/>
                      <w:marBottom w:val="0"/>
                      <w:divBdr>
                        <w:top w:val="none" w:sz="0" w:space="0" w:color="auto"/>
                        <w:left w:val="none" w:sz="0" w:space="0" w:color="auto"/>
                        <w:bottom w:val="none" w:sz="0" w:space="0" w:color="auto"/>
                        <w:right w:val="none" w:sz="0" w:space="0" w:color="auto"/>
                      </w:divBdr>
                    </w:div>
                    <w:div w:id="493641957">
                      <w:marLeft w:val="0"/>
                      <w:marRight w:val="0"/>
                      <w:marTop w:val="0"/>
                      <w:marBottom w:val="0"/>
                      <w:divBdr>
                        <w:top w:val="none" w:sz="0" w:space="0" w:color="auto"/>
                        <w:left w:val="none" w:sz="0" w:space="0" w:color="auto"/>
                        <w:bottom w:val="none" w:sz="0" w:space="0" w:color="auto"/>
                        <w:right w:val="none" w:sz="0" w:space="0" w:color="auto"/>
                      </w:divBdr>
                    </w:div>
                    <w:div w:id="1559396214">
                      <w:marLeft w:val="0"/>
                      <w:marRight w:val="0"/>
                      <w:marTop w:val="0"/>
                      <w:marBottom w:val="0"/>
                      <w:divBdr>
                        <w:top w:val="none" w:sz="0" w:space="0" w:color="auto"/>
                        <w:left w:val="none" w:sz="0" w:space="0" w:color="auto"/>
                        <w:bottom w:val="none" w:sz="0" w:space="0" w:color="auto"/>
                        <w:right w:val="none" w:sz="0" w:space="0" w:color="auto"/>
                      </w:divBdr>
                    </w:div>
                    <w:div w:id="255796972">
                      <w:marLeft w:val="0"/>
                      <w:marRight w:val="0"/>
                      <w:marTop w:val="0"/>
                      <w:marBottom w:val="0"/>
                      <w:divBdr>
                        <w:top w:val="none" w:sz="0" w:space="0" w:color="auto"/>
                        <w:left w:val="none" w:sz="0" w:space="0" w:color="auto"/>
                        <w:bottom w:val="none" w:sz="0" w:space="0" w:color="auto"/>
                        <w:right w:val="none" w:sz="0" w:space="0" w:color="auto"/>
                      </w:divBdr>
                    </w:div>
                    <w:div w:id="876940319">
                      <w:marLeft w:val="0"/>
                      <w:marRight w:val="0"/>
                      <w:marTop w:val="0"/>
                      <w:marBottom w:val="0"/>
                      <w:divBdr>
                        <w:top w:val="none" w:sz="0" w:space="0" w:color="auto"/>
                        <w:left w:val="none" w:sz="0" w:space="0" w:color="auto"/>
                        <w:bottom w:val="none" w:sz="0" w:space="0" w:color="auto"/>
                        <w:right w:val="none" w:sz="0" w:space="0" w:color="auto"/>
                      </w:divBdr>
                    </w:div>
                  </w:divsChild>
                </w:div>
                <w:div w:id="424767895">
                  <w:marLeft w:val="0"/>
                  <w:marRight w:val="0"/>
                  <w:marTop w:val="0"/>
                  <w:marBottom w:val="0"/>
                  <w:divBdr>
                    <w:top w:val="none" w:sz="0" w:space="0" w:color="auto"/>
                    <w:left w:val="none" w:sz="0" w:space="0" w:color="auto"/>
                    <w:bottom w:val="none" w:sz="0" w:space="0" w:color="auto"/>
                    <w:right w:val="none" w:sz="0" w:space="0" w:color="auto"/>
                  </w:divBdr>
                </w:div>
                <w:div w:id="62534735">
                  <w:marLeft w:val="0"/>
                  <w:marRight w:val="0"/>
                  <w:marTop w:val="0"/>
                  <w:marBottom w:val="0"/>
                  <w:divBdr>
                    <w:top w:val="none" w:sz="0" w:space="0" w:color="auto"/>
                    <w:left w:val="none" w:sz="0" w:space="0" w:color="auto"/>
                    <w:bottom w:val="none" w:sz="0" w:space="0" w:color="auto"/>
                    <w:right w:val="none" w:sz="0" w:space="0" w:color="auto"/>
                  </w:divBdr>
                  <w:divsChild>
                    <w:div w:id="1436444302">
                      <w:marLeft w:val="0"/>
                      <w:marRight w:val="0"/>
                      <w:marTop w:val="0"/>
                      <w:marBottom w:val="0"/>
                      <w:divBdr>
                        <w:top w:val="none" w:sz="0" w:space="0" w:color="auto"/>
                        <w:left w:val="none" w:sz="0" w:space="0" w:color="auto"/>
                        <w:bottom w:val="none" w:sz="0" w:space="0" w:color="auto"/>
                        <w:right w:val="none" w:sz="0" w:space="0" w:color="auto"/>
                      </w:divBdr>
                    </w:div>
                    <w:div w:id="2114857635">
                      <w:marLeft w:val="0"/>
                      <w:marRight w:val="0"/>
                      <w:marTop w:val="0"/>
                      <w:marBottom w:val="0"/>
                      <w:divBdr>
                        <w:top w:val="none" w:sz="0" w:space="0" w:color="auto"/>
                        <w:left w:val="none" w:sz="0" w:space="0" w:color="auto"/>
                        <w:bottom w:val="none" w:sz="0" w:space="0" w:color="auto"/>
                        <w:right w:val="none" w:sz="0" w:space="0" w:color="auto"/>
                      </w:divBdr>
                    </w:div>
                    <w:div w:id="1414470227">
                      <w:marLeft w:val="0"/>
                      <w:marRight w:val="0"/>
                      <w:marTop w:val="0"/>
                      <w:marBottom w:val="0"/>
                      <w:divBdr>
                        <w:top w:val="none" w:sz="0" w:space="0" w:color="auto"/>
                        <w:left w:val="none" w:sz="0" w:space="0" w:color="auto"/>
                        <w:bottom w:val="none" w:sz="0" w:space="0" w:color="auto"/>
                        <w:right w:val="none" w:sz="0" w:space="0" w:color="auto"/>
                      </w:divBdr>
                    </w:div>
                    <w:div w:id="1896774711">
                      <w:marLeft w:val="0"/>
                      <w:marRight w:val="0"/>
                      <w:marTop w:val="0"/>
                      <w:marBottom w:val="0"/>
                      <w:divBdr>
                        <w:top w:val="none" w:sz="0" w:space="0" w:color="auto"/>
                        <w:left w:val="none" w:sz="0" w:space="0" w:color="auto"/>
                        <w:bottom w:val="none" w:sz="0" w:space="0" w:color="auto"/>
                        <w:right w:val="none" w:sz="0" w:space="0" w:color="auto"/>
                      </w:divBdr>
                    </w:div>
                  </w:divsChild>
                </w:div>
                <w:div w:id="1233545097">
                  <w:marLeft w:val="0"/>
                  <w:marRight w:val="0"/>
                  <w:marTop w:val="0"/>
                  <w:marBottom w:val="0"/>
                  <w:divBdr>
                    <w:top w:val="none" w:sz="0" w:space="0" w:color="auto"/>
                    <w:left w:val="none" w:sz="0" w:space="0" w:color="auto"/>
                    <w:bottom w:val="none" w:sz="0" w:space="0" w:color="auto"/>
                    <w:right w:val="none" w:sz="0" w:space="0" w:color="auto"/>
                  </w:divBdr>
                </w:div>
                <w:div w:id="436173474">
                  <w:marLeft w:val="0"/>
                  <w:marRight w:val="0"/>
                  <w:marTop w:val="0"/>
                  <w:marBottom w:val="0"/>
                  <w:divBdr>
                    <w:top w:val="none" w:sz="0" w:space="0" w:color="auto"/>
                    <w:left w:val="none" w:sz="0" w:space="0" w:color="auto"/>
                    <w:bottom w:val="none" w:sz="0" w:space="0" w:color="auto"/>
                    <w:right w:val="none" w:sz="0" w:space="0" w:color="auto"/>
                  </w:divBdr>
                </w:div>
                <w:div w:id="345786600">
                  <w:marLeft w:val="0"/>
                  <w:marRight w:val="0"/>
                  <w:marTop w:val="0"/>
                  <w:marBottom w:val="0"/>
                  <w:divBdr>
                    <w:top w:val="none" w:sz="0" w:space="0" w:color="auto"/>
                    <w:left w:val="none" w:sz="0" w:space="0" w:color="auto"/>
                    <w:bottom w:val="none" w:sz="0" w:space="0" w:color="auto"/>
                    <w:right w:val="none" w:sz="0" w:space="0" w:color="auto"/>
                  </w:divBdr>
                  <w:divsChild>
                    <w:div w:id="975719957">
                      <w:marLeft w:val="0"/>
                      <w:marRight w:val="0"/>
                      <w:marTop w:val="0"/>
                      <w:marBottom w:val="0"/>
                      <w:divBdr>
                        <w:top w:val="none" w:sz="0" w:space="0" w:color="auto"/>
                        <w:left w:val="none" w:sz="0" w:space="0" w:color="auto"/>
                        <w:bottom w:val="none" w:sz="0" w:space="0" w:color="auto"/>
                        <w:right w:val="none" w:sz="0" w:space="0" w:color="auto"/>
                      </w:divBdr>
                    </w:div>
                    <w:div w:id="295379708">
                      <w:marLeft w:val="0"/>
                      <w:marRight w:val="0"/>
                      <w:marTop w:val="0"/>
                      <w:marBottom w:val="0"/>
                      <w:divBdr>
                        <w:top w:val="none" w:sz="0" w:space="0" w:color="auto"/>
                        <w:left w:val="none" w:sz="0" w:space="0" w:color="auto"/>
                        <w:bottom w:val="none" w:sz="0" w:space="0" w:color="auto"/>
                        <w:right w:val="none" w:sz="0" w:space="0" w:color="auto"/>
                      </w:divBdr>
                    </w:div>
                    <w:div w:id="845248927">
                      <w:marLeft w:val="0"/>
                      <w:marRight w:val="0"/>
                      <w:marTop w:val="0"/>
                      <w:marBottom w:val="0"/>
                      <w:divBdr>
                        <w:top w:val="none" w:sz="0" w:space="0" w:color="auto"/>
                        <w:left w:val="none" w:sz="0" w:space="0" w:color="auto"/>
                        <w:bottom w:val="none" w:sz="0" w:space="0" w:color="auto"/>
                        <w:right w:val="none" w:sz="0" w:space="0" w:color="auto"/>
                      </w:divBdr>
                    </w:div>
                    <w:div w:id="56630689">
                      <w:marLeft w:val="0"/>
                      <w:marRight w:val="0"/>
                      <w:marTop w:val="0"/>
                      <w:marBottom w:val="0"/>
                      <w:divBdr>
                        <w:top w:val="none" w:sz="0" w:space="0" w:color="auto"/>
                        <w:left w:val="none" w:sz="0" w:space="0" w:color="auto"/>
                        <w:bottom w:val="none" w:sz="0" w:space="0" w:color="auto"/>
                        <w:right w:val="none" w:sz="0" w:space="0" w:color="auto"/>
                      </w:divBdr>
                    </w:div>
                    <w:div w:id="1511145138">
                      <w:marLeft w:val="0"/>
                      <w:marRight w:val="0"/>
                      <w:marTop w:val="0"/>
                      <w:marBottom w:val="0"/>
                      <w:divBdr>
                        <w:top w:val="none" w:sz="0" w:space="0" w:color="auto"/>
                        <w:left w:val="none" w:sz="0" w:space="0" w:color="auto"/>
                        <w:bottom w:val="none" w:sz="0" w:space="0" w:color="auto"/>
                        <w:right w:val="none" w:sz="0" w:space="0" w:color="auto"/>
                      </w:divBdr>
                      <w:divsChild>
                        <w:div w:id="702445154">
                          <w:marLeft w:val="0"/>
                          <w:marRight w:val="0"/>
                          <w:marTop w:val="0"/>
                          <w:marBottom w:val="0"/>
                          <w:divBdr>
                            <w:top w:val="none" w:sz="0" w:space="0" w:color="auto"/>
                            <w:left w:val="none" w:sz="0" w:space="0" w:color="auto"/>
                            <w:bottom w:val="none" w:sz="0" w:space="0" w:color="auto"/>
                            <w:right w:val="none" w:sz="0" w:space="0" w:color="auto"/>
                          </w:divBdr>
                        </w:div>
                        <w:div w:id="745423689">
                          <w:marLeft w:val="0"/>
                          <w:marRight w:val="0"/>
                          <w:marTop w:val="0"/>
                          <w:marBottom w:val="0"/>
                          <w:divBdr>
                            <w:top w:val="none" w:sz="0" w:space="0" w:color="auto"/>
                            <w:left w:val="none" w:sz="0" w:space="0" w:color="auto"/>
                            <w:bottom w:val="none" w:sz="0" w:space="0" w:color="auto"/>
                            <w:right w:val="none" w:sz="0" w:space="0" w:color="auto"/>
                          </w:divBdr>
                        </w:div>
                      </w:divsChild>
                    </w:div>
                    <w:div w:id="1087922023">
                      <w:marLeft w:val="0"/>
                      <w:marRight w:val="0"/>
                      <w:marTop w:val="0"/>
                      <w:marBottom w:val="0"/>
                      <w:divBdr>
                        <w:top w:val="none" w:sz="0" w:space="0" w:color="auto"/>
                        <w:left w:val="none" w:sz="0" w:space="0" w:color="auto"/>
                        <w:bottom w:val="none" w:sz="0" w:space="0" w:color="auto"/>
                        <w:right w:val="none" w:sz="0" w:space="0" w:color="auto"/>
                      </w:divBdr>
                    </w:div>
                    <w:div w:id="186069870">
                      <w:marLeft w:val="0"/>
                      <w:marRight w:val="0"/>
                      <w:marTop w:val="0"/>
                      <w:marBottom w:val="0"/>
                      <w:divBdr>
                        <w:top w:val="none" w:sz="0" w:space="0" w:color="auto"/>
                        <w:left w:val="none" w:sz="0" w:space="0" w:color="auto"/>
                        <w:bottom w:val="none" w:sz="0" w:space="0" w:color="auto"/>
                        <w:right w:val="none" w:sz="0" w:space="0" w:color="auto"/>
                      </w:divBdr>
                    </w:div>
                    <w:div w:id="254705584">
                      <w:marLeft w:val="0"/>
                      <w:marRight w:val="0"/>
                      <w:marTop w:val="0"/>
                      <w:marBottom w:val="0"/>
                      <w:divBdr>
                        <w:top w:val="none" w:sz="0" w:space="0" w:color="auto"/>
                        <w:left w:val="none" w:sz="0" w:space="0" w:color="auto"/>
                        <w:bottom w:val="none" w:sz="0" w:space="0" w:color="auto"/>
                        <w:right w:val="none" w:sz="0" w:space="0" w:color="auto"/>
                      </w:divBdr>
                    </w:div>
                    <w:div w:id="509877032">
                      <w:marLeft w:val="0"/>
                      <w:marRight w:val="0"/>
                      <w:marTop w:val="0"/>
                      <w:marBottom w:val="0"/>
                      <w:divBdr>
                        <w:top w:val="none" w:sz="0" w:space="0" w:color="auto"/>
                        <w:left w:val="none" w:sz="0" w:space="0" w:color="auto"/>
                        <w:bottom w:val="none" w:sz="0" w:space="0" w:color="auto"/>
                        <w:right w:val="none" w:sz="0" w:space="0" w:color="auto"/>
                      </w:divBdr>
                    </w:div>
                    <w:div w:id="1510827596">
                      <w:marLeft w:val="0"/>
                      <w:marRight w:val="0"/>
                      <w:marTop w:val="0"/>
                      <w:marBottom w:val="0"/>
                      <w:divBdr>
                        <w:top w:val="none" w:sz="0" w:space="0" w:color="auto"/>
                        <w:left w:val="none" w:sz="0" w:space="0" w:color="auto"/>
                        <w:bottom w:val="none" w:sz="0" w:space="0" w:color="auto"/>
                        <w:right w:val="none" w:sz="0" w:space="0" w:color="auto"/>
                      </w:divBdr>
                    </w:div>
                  </w:divsChild>
                </w:div>
                <w:div w:id="1650746199">
                  <w:marLeft w:val="0"/>
                  <w:marRight w:val="0"/>
                  <w:marTop w:val="0"/>
                  <w:marBottom w:val="0"/>
                  <w:divBdr>
                    <w:top w:val="none" w:sz="0" w:space="0" w:color="auto"/>
                    <w:left w:val="none" w:sz="0" w:space="0" w:color="auto"/>
                    <w:bottom w:val="none" w:sz="0" w:space="0" w:color="auto"/>
                    <w:right w:val="none" w:sz="0" w:space="0" w:color="auto"/>
                  </w:divBdr>
                  <w:divsChild>
                    <w:div w:id="235096677">
                      <w:marLeft w:val="0"/>
                      <w:marRight w:val="0"/>
                      <w:marTop w:val="0"/>
                      <w:marBottom w:val="0"/>
                      <w:divBdr>
                        <w:top w:val="none" w:sz="0" w:space="0" w:color="auto"/>
                        <w:left w:val="none" w:sz="0" w:space="0" w:color="auto"/>
                        <w:bottom w:val="none" w:sz="0" w:space="0" w:color="auto"/>
                        <w:right w:val="none" w:sz="0" w:space="0" w:color="auto"/>
                      </w:divBdr>
                    </w:div>
                    <w:div w:id="895973918">
                      <w:marLeft w:val="0"/>
                      <w:marRight w:val="0"/>
                      <w:marTop w:val="0"/>
                      <w:marBottom w:val="0"/>
                      <w:divBdr>
                        <w:top w:val="none" w:sz="0" w:space="0" w:color="auto"/>
                        <w:left w:val="none" w:sz="0" w:space="0" w:color="auto"/>
                        <w:bottom w:val="none" w:sz="0" w:space="0" w:color="auto"/>
                        <w:right w:val="none" w:sz="0" w:space="0" w:color="auto"/>
                      </w:divBdr>
                    </w:div>
                    <w:div w:id="143085806">
                      <w:marLeft w:val="0"/>
                      <w:marRight w:val="0"/>
                      <w:marTop w:val="0"/>
                      <w:marBottom w:val="0"/>
                      <w:divBdr>
                        <w:top w:val="none" w:sz="0" w:space="0" w:color="auto"/>
                        <w:left w:val="none" w:sz="0" w:space="0" w:color="auto"/>
                        <w:bottom w:val="none" w:sz="0" w:space="0" w:color="auto"/>
                        <w:right w:val="none" w:sz="0" w:space="0" w:color="auto"/>
                      </w:divBdr>
                    </w:div>
                    <w:div w:id="1440566791">
                      <w:marLeft w:val="0"/>
                      <w:marRight w:val="0"/>
                      <w:marTop w:val="0"/>
                      <w:marBottom w:val="0"/>
                      <w:divBdr>
                        <w:top w:val="none" w:sz="0" w:space="0" w:color="auto"/>
                        <w:left w:val="none" w:sz="0" w:space="0" w:color="auto"/>
                        <w:bottom w:val="none" w:sz="0" w:space="0" w:color="auto"/>
                        <w:right w:val="none" w:sz="0" w:space="0" w:color="auto"/>
                      </w:divBdr>
                    </w:div>
                    <w:div w:id="6372582">
                      <w:marLeft w:val="0"/>
                      <w:marRight w:val="0"/>
                      <w:marTop w:val="0"/>
                      <w:marBottom w:val="0"/>
                      <w:divBdr>
                        <w:top w:val="none" w:sz="0" w:space="0" w:color="auto"/>
                        <w:left w:val="none" w:sz="0" w:space="0" w:color="auto"/>
                        <w:bottom w:val="none" w:sz="0" w:space="0" w:color="auto"/>
                        <w:right w:val="none" w:sz="0" w:space="0" w:color="auto"/>
                      </w:divBdr>
                    </w:div>
                    <w:div w:id="1423722522">
                      <w:marLeft w:val="0"/>
                      <w:marRight w:val="0"/>
                      <w:marTop w:val="0"/>
                      <w:marBottom w:val="0"/>
                      <w:divBdr>
                        <w:top w:val="none" w:sz="0" w:space="0" w:color="auto"/>
                        <w:left w:val="none" w:sz="0" w:space="0" w:color="auto"/>
                        <w:bottom w:val="none" w:sz="0" w:space="0" w:color="auto"/>
                        <w:right w:val="none" w:sz="0" w:space="0" w:color="auto"/>
                      </w:divBdr>
                    </w:div>
                    <w:div w:id="963848414">
                      <w:marLeft w:val="0"/>
                      <w:marRight w:val="0"/>
                      <w:marTop w:val="0"/>
                      <w:marBottom w:val="0"/>
                      <w:divBdr>
                        <w:top w:val="none" w:sz="0" w:space="0" w:color="auto"/>
                        <w:left w:val="none" w:sz="0" w:space="0" w:color="auto"/>
                        <w:bottom w:val="none" w:sz="0" w:space="0" w:color="auto"/>
                        <w:right w:val="none" w:sz="0" w:space="0" w:color="auto"/>
                      </w:divBdr>
                    </w:div>
                  </w:divsChild>
                </w:div>
                <w:div w:id="5397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006">
      <w:bodyDiv w:val="1"/>
      <w:marLeft w:val="0"/>
      <w:marRight w:val="0"/>
      <w:marTop w:val="0"/>
      <w:marBottom w:val="0"/>
      <w:divBdr>
        <w:top w:val="none" w:sz="0" w:space="0" w:color="auto"/>
        <w:left w:val="none" w:sz="0" w:space="0" w:color="auto"/>
        <w:bottom w:val="none" w:sz="0" w:space="0" w:color="auto"/>
        <w:right w:val="none" w:sz="0" w:space="0" w:color="auto"/>
      </w:divBdr>
    </w:div>
    <w:div w:id="1304505610">
      <w:bodyDiv w:val="1"/>
      <w:marLeft w:val="0"/>
      <w:marRight w:val="0"/>
      <w:marTop w:val="0"/>
      <w:marBottom w:val="0"/>
      <w:divBdr>
        <w:top w:val="none" w:sz="0" w:space="0" w:color="auto"/>
        <w:left w:val="none" w:sz="0" w:space="0" w:color="auto"/>
        <w:bottom w:val="none" w:sz="0" w:space="0" w:color="auto"/>
        <w:right w:val="none" w:sz="0" w:space="0" w:color="auto"/>
      </w:divBdr>
    </w:div>
    <w:div w:id="1370103083">
      <w:bodyDiv w:val="1"/>
      <w:marLeft w:val="0"/>
      <w:marRight w:val="0"/>
      <w:marTop w:val="0"/>
      <w:marBottom w:val="0"/>
      <w:divBdr>
        <w:top w:val="none" w:sz="0" w:space="0" w:color="auto"/>
        <w:left w:val="none" w:sz="0" w:space="0" w:color="auto"/>
        <w:bottom w:val="none" w:sz="0" w:space="0" w:color="auto"/>
        <w:right w:val="none" w:sz="0" w:space="0" w:color="auto"/>
      </w:divBdr>
    </w:div>
    <w:div w:id="1514539118">
      <w:bodyDiv w:val="1"/>
      <w:marLeft w:val="0"/>
      <w:marRight w:val="0"/>
      <w:marTop w:val="0"/>
      <w:marBottom w:val="0"/>
      <w:divBdr>
        <w:top w:val="none" w:sz="0" w:space="0" w:color="auto"/>
        <w:left w:val="none" w:sz="0" w:space="0" w:color="auto"/>
        <w:bottom w:val="none" w:sz="0" w:space="0" w:color="auto"/>
        <w:right w:val="none" w:sz="0" w:space="0" w:color="auto"/>
      </w:divBdr>
      <w:divsChild>
        <w:div w:id="1672372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583986">
              <w:marLeft w:val="0"/>
              <w:marRight w:val="0"/>
              <w:marTop w:val="0"/>
              <w:marBottom w:val="0"/>
              <w:divBdr>
                <w:top w:val="none" w:sz="0" w:space="0" w:color="auto"/>
                <w:left w:val="none" w:sz="0" w:space="0" w:color="auto"/>
                <w:bottom w:val="none" w:sz="0" w:space="0" w:color="auto"/>
                <w:right w:val="none" w:sz="0" w:space="0" w:color="auto"/>
              </w:divBdr>
              <w:divsChild>
                <w:div w:id="1531525345">
                  <w:marLeft w:val="0"/>
                  <w:marRight w:val="0"/>
                  <w:marTop w:val="0"/>
                  <w:marBottom w:val="0"/>
                  <w:divBdr>
                    <w:top w:val="none" w:sz="0" w:space="0" w:color="auto"/>
                    <w:left w:val="none" w:sz="0" w:space="0" w:color="auto"/>
                    <w:bottom w:val="none" w:sz="0" w:space="0" w:color="auto"/>
                    <w:right w:val="none" w:sz="0" w:space="0" w:color="auto"/>
                  </w:divBdr>
                </w:div>
                <w:div w:id="739985042">
                  <w:marLeft w:val="0"/>
                  <w:marRight w:val="0"/>
                  <w:marTop w:val="0"/>
                  <w:marBottom w:val="0"/>
                  <w:divBdr>
                    <w:top w:val="none" w:sz="0" w:space="0" w:color="auto"/>
                    <w:left w:val="none" w:sz="0" w:space="0" w:color="auto"/>
                    <w:bottom w:val="none" w:sz="0" w:space="0" w:color="auto"/>
                    <w:right w:val="none" w:sz="0" w:space="0" w:color="auto"/>
                  </w:divBdr>
                </w:div>
                <w:div w:id="1680616362">
                  <w:marLeft w:val="0"/>
                  <w:marRight w:val="0"/>
                  <w:marTop w:val="0"/>
                  <w:marBottom w:val="0"/>
                  <w:divBdr>
                    <w:top w:val="none" w:sz="0" w:space="0" w:color="auto"/>
                    <w:left w:val="none" w:sz="0" w:space="0" w:color="auto"/>
                    <w:bottom w:val="none" w:sz="0" w:space="0" w:color="auto"/>
                    <w:right w:val="none" w:sz="0" w:space="0" w:color="auto"/>
                  </w:divBdr>
                </w:div>
                <w:div w:id="1902591238">
                  <w:marLeft w:val="0"/>
                  <w:marRight w:val="0"/>
                  <w:marTop w:val="0"/>
                  <w:marBottom w:val="0"/>
                  <w:divBdr>
                    <w:top w:val="none" w:sz="0" w:space="0" w:color="auto"/>
                    <w:left w:val="none" w:sz="0" w:space="0" w:color="auto"/>
                    <w:bottom w:val="none" w:sz="0" w:space="0" w:color="auto"/>
                    <w:right w:val="none" w:sz="0" w:space="0" w:color="auto"/>
                  </w:divBdr>
                  <w:divsChild>
                    <w:div w:id="932126044">
                      <w:marLeft w:val="0"/>
                      <w:marRight w:val="0"/>
                      <w:marTop w:val="0"/>
                      <w:marBottom w:val="0"/>
                      <w:divBdr>
                        <w:top w:val="none" w:sz="0" w:space="0" w:color="auto"/>
                        <w:left w:val="none" w:sz="0" w:space="0" w:color="auto"/>
                        <w:bottom w:val="none" w:sz="0" w:space="0" w:color="auto"/>
                        <w:right w:val="none" w:sz="0" w:space="0" w:color="auto"/>
                      </w:divBdr>
                    </w:div>
                    <w:div w:id="1525435833">
                      <w:marLeft w:val="0"/>
                      <w:marRight w:val="0"/>
                      <w:marTop w:val="0"/>
                      <w:marBottom w:val="0"/>
                      <w:divBdr>
                        <w:top w:val="none" w:sz="0" w:space="0" w:color="auto"/>
                        <w:left w:val="none" w:sz="0" w:space="0" w:color="auto"/>
                        <w:bottom w:val="none" w:sz="0" w:space="0" w:color="auto"/>
                        <w:right w:val="none" w:sz="0" w:space="0" w:color="auto"/>
                      </w:divBdr>
                    </w:div>
                    <w:div w:id="1645357745">
                      <w:marLeft w:val="0"/>
                      <w:marRight w:val="0"/>
                      <w:marTop w:val="0"/>
                      <w:marBottom w:val="0"/>
                      <w:divBdr>
                        <w:top w:val="none" w:sz="0" w:space="0" w:color="auto"/>
                        <w:left w:val="none" w:sz="0" w:space="0" w:color="auto"/>
                        <w:bottom w:val="none" w:sz="0" w:space="0" w:color="auto"/>
                        <w:right w:val="none" w:sz="0" w:space="0" w:color="auto"/>
                      </w:divBdr>
                    </w:div>
                    <w:div w:id="1660889421">
                      <w:marLeft w:val="0"/>
                      <w:marRight w:val="0"/>
                      <w:marTop w:val="0"/>
                      <w:marBottom w:val="0"/>
                      <w:divBdr>
                        <w:top w:val="none" w:sz="0" w:space="0" w:color="auto"/>
                        <w:left w:val="none" w:sz="0" w:space="0" w:color="auto"/>
                        <w:bottom w:val="none" w:sz="0" w:space="0" w:color="auto"/>
                        <w:right w:val="none" w:sz="0" w:space="0" w:color="auto"/>
                      </w:divBdr>
                    </w:div>
                    <w:div w:id="268784852">
                      <w:marLeft w:val="0"/>
                      <w:marRight w:val="0"/>
                      <w:marTop w:val="0"/>
                      <w:marBottom w:val="0"/>
                      <w:divBdr>
                        <w:top w:val="none" w:sz="0" w:space="0" w:color="auto"/>
                        <w:left w:val="none" w:sz="0" w:space="0" w:color="auto"/>
                        <w:bottom w:val="none" w:sz="0" w:space="0" w:color="auto"/>
                        <w:right w:val="none" w:sz="0" w:space="0" w:color="auto"/>
                      </w:divBdr>
                    </w:div>
                    <w:div w:id="1886134832">
                      <w:marLeft w:val="0"/>
                      <w:marRight w:val="0"/>
                      <w:marTop w:val="0"/>
                      <w:marBottom w:val="0"/>
                      <w:divBdr>
                        <w:top w:val="none" w:sz="0" w:space="0" w:color="auto"/>
                        <w:left w:val="none" w:sz="0" w:space="0" w:color="auto"/>
                        <w:bottom w:val="none" w:sz="0" w:space="0" w:color="auto"/>
                        <w:right w:val="none" w:sz="0" w:space="0" w:color="auto"/>
                      </w:divBdr>
                    </w:div>
                    <w:div w:id="803037295">
                      <w:marLeft w:val="0"/>
                      <w:marRight w:val="0"/>
                      <w:marTop w:val="0"/>
                      <w:marBottom w:val="0"/>
                      <w:divBdr>
                        <w:top w:val="none" w:sz="0" w:space="0" w:color="auto"/>
                        <w:left w:val="none" w:sz="0" w:space="0" w:color="auto"/>
                        <w:bottom w:val="none" w:sz="0" w:space="0" w:color="auto"/>
                        <w:right w:val="none" w:sz="0" w:space="0" w:color="auto"/>
                      </w:divBdr>
                    </w:div>
                    <w:div w:id="376900884">
                      <w:marLeft w:val="0"/>
                      <w:marRight w:val="0"/>
                      <w:marTop w:val="0"/>
                      <w:marBottom w:val="0"/>
                      <w:divBdr>
                        <w:top w:val="none" w:sz="0" w:space="0" w:color="auto"/>
                        <w:left w:val="none" w:sz="0" w:space="0" w:color="auto"/>
                        <w:bottom w:val="none" w:sz="0" w:space="0" w:color="auto"/>
                        <w:right w:val="none" w:sz="0" w:space="0" w:color="auto"/>
                      </w:divBdr>
                    </w:div>
                    <w:div w:id="1245262814">
                      <w:marLeft w:val="0"/>
                      <w:marRight w:val="0"/>
                      <w:marTop w:val="0"/>
                      <w:marBottom w:val="0"/>
                      <w:divBdr>
                        <w:top w:val="none" w:sz="0" w:space="0" w:color="auto"/>
                        <w:left w:val="none" w:sz="0" w:space="0" w:color="auto"/>
                        <w:bottom w:val="none" w:sz="0" w:space="0" w:color="auto"/>
                        <w:right w:val="none" w:sz="0" w:space="0" w:color="auto"/>
                      </w:divBdr>
                    </w:div>
                    <w:div w:id="1559196720">
                      <w:marLeft w:val="0"/>
                      <w:marRight w:val="0"/>
                      <w:marTop w:val="0"/>
                      <w:marBottom w:val="0"/>
                      <w:divBdr>
                        <w:top w:val="none" w:sz="0" w:space="0" w:color="auto"/>
                        <w:left w:val="none" w:sz="0" w:space="0" w:color="auto"/>
                        <w:bottom w:val="none" w:sz="0" w:space="0" w:color="auto"/>
                        <w:right w:val="none" w:sz="0" w:space="0" w:color="auto"/>
                      </w:divBdr>
                    </w:div>
                    <w:div w:id="1936942189">
                      <w:marLeft w:val="0"/>
                      <w:marRight w:val="0"/>
                      <w:marTop w:val="0"/>
                      <w:marBottom w:val="0"/>
                      <w:divBdr>
                        <w:top w:val="none" w:sz="0" w:space="0" w:color="auto"/>
                        <w:left w:val="none" w:sz="0" w:space="0" w:color="auto"/>
                        <w:bottom w:val="none" w:sz="0" w:space="0" w:color="auto"/>
                        <w:right w:val="none" w:sz="0" w:space="0" w:color="auto"/>
                      </w:divBdr>
                    </w:div>
                    <w:div w:id="1558667947">
                      <w:marLeft w:val="0"/>
                      <w:marRight w:val="0"/>
                      <w:marTop w:val="0"/>
                      <w:marBottom w:val="0"/>
                      <w:divBdr>
                        <w:top w:val="none" w:sz="0" w:space="0" w:color="auto"/>
                        <w:left w:val="none" w:sz="0" w:space="0" w:color="auto"/>
                        <w:bottom w:val="none" w:sz="0" w:space="0" w:color="auto"/>
                        <w:right w:val="none" w:sz="0" w:space="0" w:color="auto"/>
                      </w:divBdr>
                    </w:div>
                    <w:div w:id="1835609012">
                      <w:marLeft w:val="0"/>
                      <w:marRight w:val="0"/>
                      <w:marTop w:val="0"/>
                      <w:marBottom w:val="0"/>
                      <w:divBdr>
                        <w:top w:val="none" w:sz="0" w:space="0" w:color="auto"/>
                        <w:left w:val="none" w:sz="0" w:space="0" w:color="auto"/>
                        <w:bottom w:val="none" w:sz="0" w:space="0" w:color="auto"/>
                        <w:right w:val="none" w:sz="0" w:space="0" w:color="auto"/>
                      </w:divBdr>
                    </w:div>
                    <w:div w:id="467015699">
                      <w:marLeft w:val="0"/>
                      <w:marRight w:val="0"/>
                      <w:marTop w:val="0"/>
                      <w:marBottom w:val="0"/>
                      <w:divBdr>
                        <w:top w:val="none" w:sz="0" w:space="0" w:color="auto"/>
                        <w:left w:val="none" w:sz="0" w:space="0" w:color="auto"/>
                        <w:bottom w:val="none" w:sz="0" w:space="0" w:color="auto"/>
                        <w:right w:val="none" w:sz="0" w:space="0" w:color="auto"/>
                      </w:divBdr>
                    </w:div>
                    <w:div w:id="435059413">
                      <w:marLeft w:val="0"/>
                      <w:marRight w:val="0"/>
                      <w:marTop w:val="0"/>
                      <w:marBottom w:val="0"/>
                      <w:divBdr>
                        <w:top w:val="none" w:sz="0" w:space="0" w:color="auto"/>
                        <w:left w:val="none" w:sz="0" w:space="0" w:color="auto"/>
                        <w:bottom w:val="none" w:sz="0" w:space="0" w:color="auto"/>
                        <w:right w:val="none" w:sz="0" w:space="0" w:color="auto"/>
                      </w:divBdr>
                    </w:div>
                  </w:divsChild>
                </w:div>
                <w:div w:id="1843428595">
                  <w:marLeft w:val="0"/>
                  <w:marRight w:val="0"/>
                  <w:marTop w:val="0"/>
                  <w:marBottom w:val="0"/>
                  <w:divBdr>
                    <w:top w:val="none" w:sz="0" w:space="0" w:color="auto"/>
                    <w:left w:val="none" w:sz="0" w:space="0" w:color="auto"/>
                    <w:bottom w:val="none" w:sz="0" w:space="0" w:color="auto"/>
                    <w:right w:val="none" w:sz="0" w:space="0" w:color="auto"/>
                  </w:divBdr>
                  <w:divsChild>
                    <w:div w:id="795679996">
                      <w:marLeft w:val="0"/>
                      <w:marRight w:val="0"/>
                      <w:marTop w:val="0"/>
                      <w:marBottom w:val="0"/>
                      <w:divBdr>
                        <w:top w:val="none" w:sz="0" w:space="0" w:color="auto"/>
                        <w:left w:val="none" w:sz="0" w:space="0" w:color="auto"/>
                        <w:bottom w:val="none" w:sz="0" w:space="0" w:color="auto"/>
                        <w:right w:val="none" w:sz="0" w:space="0" w:color="auto"/>
                      </w:divBdr>
                    </w:div>
                    <w:div w:id="1938630771">
                      <w:marLeft w:val="0"/>
                      <w:marRight w:val="0"/>
                      <w:marTop w:val="0"/>
                      <w:marBottom w:val="0"/>
                      <w:divBdr>
                        <w:top w:val="none" w:sz="0" w:space="0" w:color="auto"/>
                        <w:left w:val="none" w:sz="0" w:space="0" w:color="auto"/>
                        <w:bottom w:val="none" w:sz="0" w:space="0" w:color="auto"/>
                        <w:right w:val="none" w:sz="0" w:space="0" w:color="auto"/>
                      </w:divBdr>
                    </w:div>
                    <w:div w:id="1309476873">
                      <w:marLeft w:val="0"/>
                      <w:marRight w:val="0"/>
                      <w:marTop w:val="0"/>
                      <w:marBottom w:val="0"/>
                      <w:divBdr>
                        <w:top w:val="none" w:sz="0" w:space="0" w:color="auto"/>
                        <w:left w:val="none" w:sz="0" w:space="0" w:color="auto"/>
                        <w:bottom w:val="none" w:sz="0" w:space="0" w:color="auto"/>
                        <w:right w:val="none" w:sz="0" w:space="0" w:color="auto"/>
                      </w:divBdr>
                    </w:div>
                    <w:div w:id="989795948">
                      <w:marLeft w:val="0"/>
                      <w:marRight w:val="0"/>
                      <w:marTop w:val="0"/>
                      <w:marBottom w:val="0"/>
                      <w:divBdr>
                        <w:top w:val="none" w:sz="0" w:space="0" w:color="auto"/>
                        <w:left w:val="none" w:sz="0" w:space="0" w:color="auto"/>
                        <w:bottom w:val="none" w:sz="0" w:space="0" w:color="auto"/>
                        <w:right w:val="none" w:sz="0" w:space="0" w:color="auto"/>
                      </w:divBdr>
                    </w:div>
                    <w:div w:id="920792066">
                      <w:marLeft w:val="0"/>
                      <w:marRight w:val="0"/>
                      <w:marTop w:val="0"/>
                      <w:marBottom w:val="0"/>
                      <w:divBdr>
                        <w:top w:val="none" w:sz="0" w:space="0" w:color="auto"/>
                        <w:left w:val="none" w:sz="0" w:space="0" w:color="auto"/>
                        <w:bottom w:val="none" w:sz="0" w:space="0" w:color="auto"/>
                        <w:right w:val="none" w:sz="0" w:space="0" w:color="auto"/>
                      </w:divBdr>
                    </w:div>
                    <w:div w:id="1341666104">
                      <w:marLeft w:val="0"/>
                      <w:marRight w:val="0"/>
                      <w:marTop w:val="0"/>
                      <w:marBottom w:val="0"/>
                      <w:divBdr>
                        <w:top w:val="none" w:sz="0" w:space="0" w:color="auto"/>
                        <w:left w:val="none" w:sz="0" w:space="0" w:color="auto"/>
                        <w:bottom w:val="none" w:sz="0" w:space="0" w:color="auto"/>
                        <w:right w:val="none" w:sz="0" w:space="0" w:color="auto"/>
                      </w:divBdr>
                    </w:div>
                    <w:div w:id="2079209198">
                      <w:marLeft w:val="0"/>
                      <w:marRight w:val="0"/>
                      <w:marTop w:val="0"/>
                      <w:marBottom w:val="0"/>
                      <w:divBdr>
                        <w:top w:val="none" w:sz="0" w:space="0" w:color="auto"/>
                        <w:left w:val="none" w:sz="0" w:space="0" w:color="auto"/>
                        <w:bottom w:val="none" w:sz="0" w:space="0" w:color="auto"/>
                        <w:right w:val="none" w:sz="0" w:space="0" w:color="auto"/>
                      </w:divBdr>
                    </w:div>
                    <w:div w:id="1390300108">
                      <w:marLeft w:val="0"/>
                      <w:marRight w:val="0"/>
                      <w:marTop w:val="0"/>
                      <w:marBottom w:val="0"/>
                      <w:divBdr>
                        <w:top w:val="none" w:sz="0" w:space="0" w:color="auto"/>
                        <w:left w:val="none" w:sz="0" w:space="0" w:color="auto"/>
                        <w:bottom w:val="none" w:sz="0" w:space="0" w:color="auto"/>
                        <w:right w:val="none" w:sz="0" w:space="0" w:color="auto"/>
                      </w:divBdr>
                    </w:div>
                  </w:divsChild>
                </w:div>
                <w:div w:id="710810626">
                  <w:marLeft w:val="0"/>
                  <w:marRight w:val="0"/>
                  <w:marTop w:val="0"/>
                  <w:marBottom w:val="0"/>
                  <w:divBdr>
                    <w:top w:val="none" w:sz="0" w:space="0" w:color="auto"/>
                    <w:left w:val="none" w:sz="0" w:space="0" w:color="auto"/>
                    <w:bottom w:val="none" w:sz="0" w:space="0" w:color="auto"/>
                    <w:right w:val="none" w:sz="0" w:space="0" w:color="auto"/>
                  </w:divBdr>
                </w:div>
                <w:div w:id="62955764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 w:id="1566601028">
                      <w:marLeft w:val="0"/>
                      <w:marRight w:val="0"/>
                      <w:marTop w:val="0"/>
                      <w:marBottom w:val="0"/>
                      <w:divBdr>
                        <w:top w:val="none" w:sz="0" w:space="0" w:color="auto"/>
                        <w:left w:val="none" w:sz="0" w:space="0" w:color="auto"/>
                        <w:bottom w:val="none" w:sz="0" w:space="0" w:color="auto"/>
                        <w:right w:val="none" w:sz="0" w:space="0" w:color="auto"/>
                      </w:divBdr>
                    </w:div>
                    <w:div w:id="492373697">
                      <w:marLeft w:val="0"/>
                      <w:marRight w:val="0"/>
                      <w:marTop w:val="0"/>
                      <w:marBottom w:val="0"/>
                      <w:divBdr>
                        <w:top w:val="none" w:sz="0" w:space="0" w:color="auto"/>
                        <w:left w:val="none" w:sz="0" w:space="0" w:color="auto"/>
                        <w:bottom w:val="none" w:sz="0" w:space="0" w:color="auto"/>
                        <w:right w:val="none" w:sz="0" w:space="0" w:color="auto"/>
                      </w:divBdr>
                    </w:div>
                    <w:div w:id="917787074">
                      <w:marLeft w:val="0"/>
                      <w:marRight w:val="0"/>
                      <w:marTop w:val="0"/>
                      <w:marBottom w:val="0"/>
                      <w:divBdr>
                        <w:top w:val="none" w:sz="0" w:space="0" w:color="auto"/>
                        <w:left w:val="none" w:sz="0" w:space="0" w:color="auto"/>
                        <w:bottom w:val="none" w:sz="0" w:space="0" w:color="auto"/>
                        <w:right w:val="none" w:sz="0" w:space="0" w:color="auto"/>
                      </w:divBdr>
                    </w:div>
                  </w:divsChild>
                </w:div>
                <w:div w:id="8606969">
                  <w:marLeft w:val="0"/>
                  <w:marRight w:val="0"/>
                  <w:marTop w:val="0"/>
                  <w:marBottom w:val="0"/>
                  <w:divBdr>
                    <w:top w:val="none" w:sz="0" w:space="0" w:color="auto"/>
                    <w:left w:val="none" w:sz="0" w:space="0" w:color="auto"/>
                    <w:bottom w:val="none" w:sz="0" w:space="0" w:color="auto"/>
                    <w:right w:val="none" w:sz="0" w:space="0" w:color="auto"/>
                  </w:divBdr>
                </w:div>
                <w:div w:id="1763915114">
                  <w:marLeft w:val="0"/>
                  <w:marRight w:val="0"/>
                  <w:marTop w:val="0"/>
                  <w:marBottom w:val="0"/>
                  <w:divBdr>
                    <w:top w:val="none" w:sz="0" w:space="0" w:color="auto"/>
                    <w:left w:val="none" w:sz="0" w:space="0" w:color="auto"/>
                    <w:bottom w:val="none" w:sz="0" w:space="0" w:color="auto"/>
                    <w:right w:val="none" w:sz="0" w:space="0" w:color="auto"/>
                  </w:divBdr>
                </w:div>
                <w:div w:id="374356343">
                  <w:marLeft w:val="0"/>
                  <w:marRight w:val="0"/>
                  <w:marTop w:val="0"/>
                  <w:marBottom w:val="0"/>
                  <w:divBdr>
                    <w:top w:val="none" w:sz="0" w:space="0" w:color="auto"/>
                    <w:left w:val="none" w:sz="0" w:space="0" w:color="auto"/>
                    <w:bottom w:val="none" w:sz="0" w:space="0" w:color="auto"/>
                    <w:right w:val="none" w:sz="0" w:space="0" w:color="auto"/>
                  </w:divBdr>
                  <w:divsChild>
                    <w:div w:id="838693804">
                      <w:marLeft w:val="0"/>
                      <w:marRight w:val="0"/>
                      <w:marTop w:val="0"/>
                      <w:marBottom w:val="0"/>
                      <w:divBdr>
                        <w:top w:val="none" w:sz="0" w:space="0" w:color="auto"/>
                        <w:left w:val="none" w:sz="0" w:space="0" w:color="auto"/>
                        <w:bottom w:val="none" w:sz="0" w:space="0" w:color="auto"/>
                        <w:right w:val="none" w:sz="0" w:space="0" w:color="auto"/>
                      </w:divBdr>
                    </w:div>
                    <w:div w:id="1226451274">
                      <w:marLeft w:val="0"/>
                      <w:marRight w:val="0"/>
                      <w:marTop w:val="0"/>
                      <w:marBottom w:val="0"/>
                      <w:divBdr>
                        <w:top w:val="none" w:sz="0" w:space="0" w:color="auto"/>
                        <w:left w:val="none" w:sz="0" w:space="0" w:color="auto"/>
                        <w:bottom w:val="none" w:sz="0" w:space="0" w:color="auto"/>
                        <w:right w:val="none" w:sz="0" w:space="0" w:color="auto"/>
                      </w:divBdr>
                    </w:div>
                    <w:div w:id="146557556">
                      <w:marLeft w:val="0"/>
                      <w:marRight w:val="0"/>
                      <w:marTop w:val="0"/>
                      <w:marBottom w:val="0"/>
                      <w:divBdr>
                        <w:top w:val="none" w:sz="0" w:space="0" w:color="auto"/>
                        <w:left w:val="none" w:sz="0" w:space="0" w:color="auto"/>
                        <w:bottom w:val="none" w:sz="0" w:space="0" w:color="auto"/>
                        <w:right w:val="none" w:sz="0" w:space="0" w:color="auto"/>
                      </w:divBdr>
                    </w:div>
                    <w:div w:id="1443451563">
                      <w:marLeft w:val="0"/>
                      <w:marRight w:val="0"/>
                      <w:marTop w:val="0"/>
                      <w:marBottom w:val="0"/>
                      <w:divBdr>
                        <w:top w:val="none" w:sz="0" w:space="0" w:color="auto"/>
                        <w:left w:val="none" w:sz="0" w:space="0" w:color="auto"/>
                        <w:bottom w:val="none" w:sz="0" w:space="0" w:color="auto"/>
                        <w:right w:val="none" w:sz="0" w:space="0" w:color="auto"/>
                      </w:divBdr>
                    </w:div>
                    <w:div w:id="115174367">
                      <w:marLeft w:val="0"/>
                      <w:marRight w:val="0"/>
                      <w:marTop w:val="0"/>
                      <w:marBottom w:val="0"/>
                      <w:divBdr>
                        <w:top w:val="none" w:sz="0" w:space="0" w:color="auto"/>
                        <w:left w:val="none" w:sz="0" w:space="0" w:color="auto"/>
                        <w:bottom w:val="none" w:sz="0" w:space="0" w:color="auto"/>
                        <w:right w:val="none" w:sz="0" w:space="0" w:color="auto"/>
                      </w:divBdr>
                      <w:divsChild>
                        <w:div w:id="96758933">
                          <w:marLeft w:val="0"/>
                          <w:marRight w:val="0"/>
                          <w:marTop w:val="0"/>
                          <w:marBottom w:val="0"/>
                          <w:divBdr>
                            <w:top w:val="none" w:sz="0" w:space="0" w:color="auto"/>
                            <w:left w:val="none" w:sz="0" w:space="0" w:color="auto"/>
                            <w:bottom w:val="none" w:sz="0" w:space="0" w:color="auto"/>
                            <w:right w:val="none" w:sz="0" w:space="0" w:color="auto"/>
                          </w:divBdr>
                        </w:div>
                        <w:div w:id="1134373831">
                          <w:marLeft w:val="0"/>
                          <w:marRight w:val="0"/>
                          <w:marTop w:val="0"/>
                          <w:marBottom w:val="0"/>
                          <w:divBdr>
                            <w:top w:val="none" w:sz="0" w:space="0" w:color="auto"/>
                            <w:left w:val="none" w:sz="0" w:space="0" w:color="auto"/>
                            <w:bottom w:val="none" w:sz="0" w:space="0" w:color="auto"/>
                            <w:right w:val="none" w:sz="0" w:space="0" w:color="auto"/>
                          </w:divBdr>
                        </w:div>
                      </w:divsChild>
                    </w:div>
                    <w:div w:id="1763188185">
                      <w:marLeft w:val="0"/>
                      <w:marRight w:val="0"/>
                      <w:marTop w:val="0"/>
                      <w:marBottom w:val="0"/>
                      <w:divBdr>
                        <w:top w:val="none" w:sz="0" w:space="0" w:color="auto"/>
                        <w:left w:val="none" w:sz="0" w:space="0" w:color="auto"/>
                        <w:bottom w:val="none" w:sz="0" w:space="0" w:color="auto"/>
                        <w:right w:val="none" w:sz="0" w:space="0" w:color="auto"/>
                      </w:divBdr>
                    </w:div>
                    <w:div w:id="784231066">
                      <w:marLeft w:val="0"/>
                      <w:marRight w:val="0"/>
                      <w:marTop w:val="0"/>
                      <w:marBottom w:val="0"/>
                      <w:divBdr>
                        <w:top w:val="none" w:sz="0" w:space="0" w:color="auto"/>
                        <w:left w:val="none" w:sz="0" w:space="0" w:color="auto"/>
                        <w:bottom w:val="none" w:sz="0" w:space="0" w:color="auto"/>
                        <w:right w:val="none" w:sz="0" w:space="0" w:color="auto"/>
                      </w:divBdr>
                    </w:div>
                    <w:div w:id="1324889121">
                      <w:marLeft w:val="0"/>
                      <w:marRight w:val="0"/>
                      <w:marTop w:val="0"/>
                      <w:marBottom w:val="0"/>
                      <w:divBdr>
                        <w:top w:val="none" w:sz="0" w:space="0" w:color="auto"/>
                        <w:left w:val="none" w:sz="0" w:space="0" w:color="auto"/>
                        <w:bottom w:val="none" w:sz="0" w:space="0" w:color="auto"/>
                        <w:right w:val="none" w:sz="0" w:space="0" w:color="auto"/>
                      </w:divBdr>
                    </w:div>
                    <w:div w:id="2090611436">
                      <w:marLeft w:val="0"/>
                      <w:marRight w:val="0"/>
                      <w:marTop w:val="0"/>
                      <w:marBottom w:val="0"/>
                      <w:divBdr>
                        <w:top w:val="none" w:sz="0" w:space="0" w:color="auto"/>
                        <w:left w:val="none" w:sz="0" w:space="0" w:color="auto"/>
                        <w:bottom w:val="none" w:sz="0" w:space="0" w:color="auto"/>
                        <w:right w:val="none" w:sz="0" w:space="0" w:color="auto"/>
                      </w:divBdr>
                    </w:div>
                    <w:div w:id="838538362">
                      <w:marLeft w:val="0"/>
                      <w:marRight w:val="0"/>
                      <w:marTop w:val="0"/>
                      <w:marBottom w:val="0"/>
                      <w:divBdr>
                        <w:top w:val="none" w:sz="0" w:space="0" w:color="auto"/>
                        <w:left w:val="none" w:sz="0" w:space="0" w:color="auto"/>
                        <w:bottom w:val="none" w:sz="0" w:space="0" w:color="auto"/>
                        <w:right w:val="none" w:sz="0" w:space="0" w:color="auto"/>
                      </w:divBdr>
                    </w:div>
                  </w:divsChild>
                </w:div>
                <w:div w:id="1285237019">
                  <w:marLeft w:val="0"/>
                  <w:marRight w:val="0"/>
                  <w:marTop w:val="0"/>
                  <w:marBottom w:val="0"/>
                  <w:divBdr>
                    <w:top w:val="none" w:sz="0" w:space="0" w:color="auto"/>
                    <w:left w:val="none" w:sz="0" w:space="0" w:color="auto"/>
                    <w:bottom w:val="none" w:sz="0" w:space="0" w:color="auto"/>
                    <w:right w:val="none" w:sz="0" w:space="0" w:color="auto"/>
                  </w:divBdr>
                  <w:divsChild>
                    <w:div w:id="589388333">
                      <w:marLeft w:val="0"/>
                      <w:marRight w:val="0"/>
                      <w:marTop w:val="0"/>
                      <w:marBottom w:val="0"/>
                      <w:divBdr>
                        <w:top w:val="none" w:sz="0" w:space="0" w:color="auto"/>
                        <w:left w:val="none" w:sz="0" w:space="0" w:color="auto"/>
                        <w:bottom w:val="none" w:sz="0" w:space="0" w:color="auto"/>
                        <w:right w:val="none" w:sz="0" w:space="0" w:color="auto"/>
                      </w:divBdr>
                    </w:div>
                    <w:div w:id="120655760">
                      <w:marLeft w:val="0"/>
                      <w:marRight w:val="0"/>
                      <w:marTop w:val="0"/>
                      <w:marBottom w:val="0"/>
                      <w:divBdr>
                        <w:top w:val="none" w:sz="0" w:space="0" w:color="auto"/>
                        <w:left w:val="none" w:sz="0" w:space="0" w:color="auto"/>
                        <w:bottom w:val="none" w:sz="0" w:space="0" w:color="auto"/>
                        <w:right w:val="none" w:sz="0" w:space="0" w:color="auto"/>
                      </w:divBdr>
                    </w:div>
                    <w:div w:id="391781327">
                      <w:marLeft w:val="0"/>
                      <w:marRight w:val="0"/>
                      <w:marTop w:val="0"/>
                      <w:marBottom w:val="0"/>
                      <w:divBdr>
                        <w:top w:val="none" w:sz="0" w:space="0" w:color="auto"/>
                        <w:left w:val="none" w:sz="0" w:space="0" w:color="auto"/>
                        <w:bottom w:val="none" w:sz="0" w:space="0" w:color="auto"/>
                        <w:right w:val="none" w:sz="0" w:space="0" w:color="auto"/>
                      </w:divBdr>
                    </w:div>
                    <w:div w:id="1928341684">
                      <w:marLeft w:val="0"/>
                      <w:marRight w:val="0"/>
                      <w:marTop w:val="0"/>
                      <w:marBottom w:val="0"/>
                      <w:divBdr>
                        <w:top w:val="none" w:sz="0" w:space="0" w:color="auto"/>
                        <w:left w:val="none" w:sz="0" w:space="0" w:color="auto"/>
                        <w:bottom w:val="none" w:sz="0" w:space="0" w:color="auto"/>
                        <w:right w:val="none" w:sz="0" w:space="0" w:color="auto"/>
                      </w:divBdr>
                    </w:div>
                    <w:div w:id="330917491">
                      <w:marLeft w:val="0"/>
                      <w:marRight w:val="0"/>
                      <w:marTop w:val="0"/>
                      <w:marBottom w:val="0"/>
                      <w:divBdr>
                        <w:top w:val="none" w:sz="0" w:space="0" w:color="auto"/>
                        <w:left w:val="none" w:sz="0" w:space="0" w:color="auto"/>
                        <w:bottom w:val="none" w:sz="0" w:space="0" w:color="auto"/>
                        <w:right w:val="none" w:sz="0" w:space="0" w:color="auto"/>
                      </w:divBdr>
                    </w:div>
                    <w:div w:id="1750233084">
                      <w:marLeft w:val="0"/>
                      <w:marRight w:val="0"/>
                      <w:marTop w:val="0"/>
                      <w:marBottom w:val="0"/>
                      <w:divBdr>
                        <w:top w:val="none" w:sz="0" w:space="0" w:color="auto"/>
                        <w:left w:val="none" w:sz="0" w:space="0" w:color="auto"/>
                        <w:bottom w:val="none" w:sz="0" w:space="0" w:color="auto"/>
                        <w:right w:val="none" w:sz="0" w:space="0" w:color="auto"/>
                      </w:divBdr>
                    </w:div>
                    <w:div w:id="1026490947">
                      <w:marLeft w:val="0"/>
                      <w:marRight w:val="0"/>
                      <w:marTop w:val="0"/>
                      <w:marBottom w:val="0"/>
                      <w:divBdr>
                        <w:top w:val="none" w:sz="0" w:space="0" w:color="auto"/>
                        <w:left w:val="none" w:sz="0" w:space="0" w:color="auto"/>
                        <w:bottom w:val="none" w:sz="0" w:space="0" w:color="auto"/>
                        <w:right w:val="none" w:sz="0" w:space="0" w:color="auto"/>
                      </w:divBdr>
                    </w:div>
                  </w:divsChild>
                </w:div>
                <w:div w:id="2255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724034">
      <w:bodyDiv w:val="1"/>
      <w:marLeft w:val="0"/>
      <w:marRight w:val="0"/>
      <w:marTop w:val="0"/>
      <w:marBottom w:val="0"/>
      <w:divBdr>
        <w:top w:val="none" w:sz="0" w:space="0" w:color="auto"/>
        <w:left w:val="none" w:sz="0" w:space="0" w:color="auto"/>
        <w:bottom w:val="none" w:sz="0" w:space="0" w:color="auto"/>
        <w:right w:val="none" w:sz="0" w:space="0" w:color="auto"/>
      </w:divBdr>
    </w:div>
    <w:div w:id="209585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topcov.ge/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dc.gov/coronavirus/2019-ncov/hcp/guidance-hcf.html" TargetMode="External"/><Relationship Id="rId2" Type="http://schemas.openxmlformats.org/officeDocument/2006/relationships/hyperlink" Target="https://www.who.int/docs/default-source/coronaviruse/covid-19-sprp-unct-guidelines.pdf" TargetMode="External"/><Relationship Id="rId1" Type="http://schemas.openxmlformats.org/officeDocument/2006/relationships/hyperlink" Target="https://www.who.int/emergencies/diseases/novel-coronavirus-2019/technical-guidance/covid-19-critical-items" TargetMode="External"/><Relationship Id="rId4" Type="http://schemas.openxmlformats.org/officeDocument/2006/relationships/hyperlink" Target="https://www.who.int/nmh/countries/2018/geo_en.pdf?u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B40FE-A05C-4568-86E8-A67AA8673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2874</Words>
  <Characters>16382</Characters>
  <Application>Microsoft Office Word</Application>
  <DocSecurity>0</DocSecurity>
  <Lines>136</Lines>
  <Paragraphs>38</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19218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Gamgebeli</dc:creator>
  <cp:lastModifiedBy>Ketevan Goginashvili</cp:lastModifiedBy>
  <cp:revision>2</cp:revision>
  <dcterms:created xsi:type="dcterms:W3CDTF">2020-05-01T07:20:00Z</dcterms:created>
  <dcterms:modified xsi:type="dcterms:W3CDTF">2020-05-01T07:20:00Z</dcterms:modified>
</cp:coreProperties>
</file>