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6C" w:rsidRDefault="002E3D6C">
      <w:pPr>
        <w:jc w:val="center"/>
        <w:divId w:val="2116975939"/>
        <w:rPr>
          <w:rFonts w:eastAsia="Times New Roman"/>
          <w:b/>
          <w:bCs/>
          <w:color w:val="17365D"/>
          <w:sz w:val="52"/>
          <w:szCs w:val="52"/>
        </w:rPr>
      </w:pPr>
      <w:r>
        <w:rPr>
          <w:rFonts w:eastAsia="Times New Roman"/>
          <w:b/>
          <w:bCs/>
          <w:color w:val="17365D"/>
          <w:sz w:val="52"/>
          <w:szCs w:val="52"/>
        </w:rPr>
        <w:t xml:space="preserve">GEORGIA 2019 </w:t>
      </w:r>
    </w:p>
    <w:p w:rsidR="002E3D6C" w:rsidRDefault="002E3D6C">
      <w:pPr>
        <w:divId w:val="1737626794"/>
        <w:rPr>
          <w:rFonts w:eastAsia="Times New Roman"/>
        </w:rPr>
      </w:pPr>
    </w:p>
    <w:p w:rsidR="002E3D6C" w:rsidRPr="00274B5D" w:rsidRDefault="002E3D6C">
      <w:pPr>
        <w:pStyle w:val="Heading1"/>
        <w:divId w:val="327900629"/>
        <w:rPr>
          <w:rFonts w:eastAsia="Times New Roman"/>
          <w:color w:val="auto"/>
        </w:rPr>
      </w:pPr>
      <w:r w:rsidRPr="00274B5D">
        <w:rPr>
          <w:rFonts w:eastAsia="Times New Roman"/>
          <w:color w:val="auto"/>
        </w:rPr>
        <w:t xml:space="preserve">1: Financing </w:t>
      </w:r>
    </w:p>
    <w:p w:rsidR="002E3D6C" w:rsidRPr="00274B5D" w:rsidRDefault="002E3D6C">
      <w:pPr>
        <w:pStyle w:val="Heading2"/>
        <w:divId w:val="888422868"/>
        <w:rPr>
          <w:rFonts w:eastAsia="Times New Roman"/>
          <w:color w:val="auto"/>
        </w:rPr>
      </w:pPr>
      <w:r w:rsidRPr="00274B5D">
        <w:rPr>
          <w:rFonts w:eastAsia="Times New Roman"/>
          <w:color w:val="auto"/>
        </w:rPr>
        <w:t xml:space="preserve">1: Financing principle </w:t>
      </w:r>
    </w:p>
    <w:p w:rsidR="002E3D6C" w:rsidRPr="00274B5D" w:rsidRDefault="002E3D6C">
      <w:pPr>
        <w:pStyle w:val="Heading3"/>
        <w:divId w:val="888422868"/>
        <w:rPr>
          <w:rFonts w:eastAsia="Times New Roman"/>
          <w:color w:val="auto"/>
        </w:rPr>
      </w:pPr>
      <w:r w:rsidRPr="00274B5D">
        <w:rPr>
          <w:rFonts w:eastAsia="Times New Roman"/>
          <w:color w:val="auto"/>
        </w:rPr>
        <w:t xml:space="preserve">1: Sickness and maternity: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State budget for all those residents who are not insured by private or corporative insurance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rsidP="00467E78">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676073" w:rsidRDefault="002E3D6C">
      <w:pPr>
        <w:pStyle w:val="Heading3"/>
        <w:divId w:val="888422868"/>
        <w:rPr>
          <w:rFonts w:eastAsia="Times New Roman"/>
          <w:b/>
          <w:color w:val="auto"/>
        </w:rPr>
      </w:pPr>
      <w:r w:rsidRPr="00676073">
        <w:rPr>
          <w:rFonts w:eastAsia="Times New Roman"/>
          <w:b/>
          <w:color w:val="auto"/>
        </w:rPr>
        <w:t xml:space="preserve">2: Sickness and maternity: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Sickness is financed by Employers; maternity is financed by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3: Long-term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4: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5: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6: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7: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newly adopted Law of Georgia on “Occupational Safety” (07.03.2018) defines that employer is obliged to provide insurance from the work accidents at own expense during the employment period, and to investigate accidents and occupational diseases at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8: Unemployment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9: Family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888422868"/>
        <w:rPr>
          <w:rFonts w:eastAsia="Times New Roman"/>
          <w:color w:val="auto"/>
        </w:rPr>
      </w:pPr>
      <w:r w:rsidRPr="00274B5D">
        <w:rPr>
          <w:rFonts w:eastAsia="Times New Roman"/>
          <w:color w:val="auto"/>
        </w:rPr>
        <w:t xml:space="preserve">2: Contributions of insured and employers </w:t>
      </w:r>
    </w:p>
    <w:p w:rsidR="002E3D6C" w:rsidRPr="00274B5D" w:rsidRDefault="002E3D6C">
      <w:pPr>
        <w:pStyle w:val="Heading3"/>
        <w:divId w:val="888422868"/>
        <w:rPr>
          <w:rFonts w:eastAsia="Times New Roman"/>
          <w:color w:val="auto"/>
        </w:rPr>
      </w:pPr>
      <w:r w:rsidRPr="00274B5D">
        <w:rPr>
          <w:rFonts w:eastAsia="Times New Roman"/>
          <w:color w:val="auto"/>
        </w:rPr>
        <w:t xml:space="preserve">1: Overall contributions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By the state budget are financed: Long-term care, maternity, invalidity, old age, survivors, poverty. </w:t>
            </w:r>
            <w:r w:rsidRPr="00274B5D">
              <w:rPr>
                <w:rFonts w:eastAsia="Times New Roman"/>
                <w:sz w:val="20"/>
                <w:szCs w:val="20"/>
              </w:rPr>
              <w:br/>
            </w:r>
            <w:r w:rsidRPr="00274B5D">
              <w:rPr>
                <w:rFonts w:eastAsia="Times New Roman"/>
                <w:sz w:val="20"/>
                <w:szCs w:val="20"/>
              </w:rPr>
              <w:br/>
              <w:t xml:space="preserve">Sickness benefits in cash are not financed by </w:t>
            </w:r>
            <w:r w:rsidRPr="00274B5D">
              <w:rPr>
                <w:rFonts w:eastAsia="Times New Roman"/>
                <w:sz w:val="20"/>
                <w:szCs w:val="20"/>
              </w:rPr>
              <w:lastRenderedPageBreak/>
              <w:t xml:space="preserve">contributions, but by employers.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lastRenderedPageBreak/>
        <w:t xml:space="preserve">2: Sickness and maternity: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3: Sickness and maternity: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Sickness is financed by Employers -100%. Maternity is financed by State Budget for all employees.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4: Long-term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B35750">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76073">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5: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6: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7: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8: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Employment injuries and occupational diseases are financed by employers in case of their fault 100%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9: Unemployment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10: Family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11: Other special contributions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888422868"/>
        <w:rPr>
          <w:rFonts w:eastAsia="Times New Roman"/>
          <w:color w:val="auto"/>
        </w:rPr>
      </w:pPr>
      <w:r w:rsidRPr="00274B5D">
        <w:rPr>
          <w:rFonts w:eastAsia="Times New Roman"/>
          <w:color w:val="auto"/>
        </w:rPr>
        <w:t xml:space="preserve">3: Public authorities' participation </w:t>
      </w:r>
    </w:p>
    <w:p w:rsidR="002E3D6C" w:rsidRPr="00274B5D" w:rsidRDefault="002E3D6C">
      <w:pPr>
        <w:pStyle w:val="Heading3"/>
        <w:divId w:val="888422868"/>
        <w:rPr>
          <w:rFonts w:eastAsia="Times New Roman"/>
          <w:color w:val="auto"/>
        </w:rPr>
      </w:pPr>
      <w:r w:rsidRPr="00274B5D">
        <w:rPr>
          <w:rFonts w:eastAsia="Times New Roman"/>
          <w:color w:val="auto"/>
        </w:rPr>
        <w:t xml:space="preserve">1: Sickness and maternity: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2: Sickness and maternity: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(maternity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3: Long-term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4: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5: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6: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7: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8: Unemployment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9: Family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10: General non-contributory minimum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888422868"/>
        <w:rPr>
          <w:rFonts w:eastAsia="Times New Roman"/>
          <w:color w:val="auto"/>
        </w:rPr>
      </w:pPr>
      <w:r w:rsidRPr="00274B5D">
        <w:rPr>
          <w:rFonts w:eastAsia="Times New Roman"/>
          <w:color w:val="auto"/>
        </w:rPr>
        <w:t xml:space="preserve">4: Financing systems for long-term benefits </w:t>
      </w:r>
    </w:p>
    <w:p w:rsidR="002E3D6C" w:rsidRPr="00274B5D" w:rsidRDefault="002E3D6C">
      <w:pPr>
        <w:pStyle w:val="Heading3"/>
        <w:divId w:val="888422868"/>
        <w:rPr>
          <w:rFonts w:eastAsia="Times New Roman"/>
          <w:color w:val="auto"/>
        </w:rPr>
      </w:pPr>
      <w:r w:rsidRPr="00274B5D">
        <w:rPr>
          <w:rFonts w:eastAsia="Times New Roman"/>
          <w:color w:val="auto"/>
        </w:rPr>
        <w:t xml:space="preserve">1: Invalidity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2: Old-age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3: Survivors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Social schemes are 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888422868"/>
        <w:rPr>
          <w:rFonts w:eastAsia="Times New Roman"/>
          <w:color w:val="auto"/>
        </w:rPr>
      </w:pPr>
      <w:r w:rsidRPr="00274B5D">
        <w:rPr>
          <w:rFonts w:eastAsia="Times New Roman"/>
          <w:color w:val="auto"/>
        </w:rPr>
        <w:t xml:space="preserve">4: Employment injuries and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8884228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8884228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134329171"/>
        <w:rPr>
          <w:rFonts w:eastAsia="Times New Roman"/>
          <w:color w:val="auto"/>
        </w:rPr>
      </w:pPr>
      <w:r w:rsidRPr="00274B5D">
        <w:rPr>
          <w:rFonts w:eastAsia="Times New Roman"/>
          <w:color w:val="auto"/>
        </w:rPr>
        <w:t xml:space="preserve">2: Health Care </w:t>
      </w:r>
    </w:p>
    <w:p w:rsidR="002E3D6C" w:rsidRPr="00274B5D" w:rsidRDefault="002E3D6C">
      <w:pPr>
        <w:pStyle w:val="Heading2"/>
        <w:divId w:val="219177535"/>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-Law on health Care (10.12.1997)</w:t>
            </w:r>
            <w:r w:rsidRPr="00274B5D">
              <w:rPr>
                <w:rFonts w:eastAsia="Times New Roman"/>
                <w:sz w:val="20"/>
                <w:szCs w:val="20"/>
              </w:rPr>
              <w:br/>
              <w:t>-Law on Transplant of Human Organs (23.02.2000).</w:t>
            </w:r>
            <w:r w:rsidRPr="00274B5D">
              <w:rPr>
                <w:rFonts w:eastAsia="Times New Roman"/>
                <w:sz w:val="20"/>
                <w:szCs w:val="20"/>
              </w:rPr>
              <w:br/>
              <w:t>-Law on Medical and Social Appraisal (12.07.2001).</w:t>
            </w:r>
            <w:r w:rsidRPr="00274B5D">
              <w:rPr>
                <w:rFonts w:eastAsia="Times New Roman"/>
                <w:sz w:val="20"/>
                <w:szCs w:val="20"/>
              </w:rPr>
              <w:br/>
              <w:t>-Law on Medical Activity (06.08.2001).</w:t>
            </w:r>
            <w:r w:rsidRPr="00274B5D">
              <w:rPr>
                <w:rFonts w:eastAsia="Times New Roman"/>
                <w:sz w:val="20"/>
                <w:szCs w:val="20"/>
              </w:rPr>
              <w:br/>
              <w:t>-Law on Licensing of Medical and Pharmaceutical Activity (05.08.2003).</w:t>
            </w:r>
            <w:r w:rsidRPr="00274B5D">
              <w:rPr>
                <w:rFonts w:eastAsia="Times New Roman"/>
                <w:sz w:val="20"/>
                <w:szCs w:val="20"/>
              </w:rPr>
              <w:br/>
              <w:t>-Law on Sanitary Code of Georgia (05.08.2003).</w:t>
            </w:r>
            <w:r w:rsidRPr="00274B5D">
              <w:rPr>
                <w:rFonts w:eastAsia="Times New Roman"/>
                <w:sz w:val="20"/>
                <w:szCs w:val="20"/>
              </w:rPr>
              <w:br/>
              <w:t>-Law on Rights of Patients (05.05.2003).</w:t>
            </w:r>
            <w:r w:rsidRPr="00274B5D">
              <w:rPr>
                <w:rFonts w:eastAsia="Times New Roman"/>
                <w:sz w:val="20"/>
                <w:szCs w:val="20"/>
              </w:rPr>
              <w:br/>
              <w:t xml:space="preserve">-Law on Psychiatric Care (12.07.2006). </w:t>
            </w:r>
            <w:r w:rsidRPr="00274B5D">
              <w:rPr>
                <w:rFonts w:eastAsia="Times New Roman"/>
                <w:sz w:val="20"/>
                <w:szCs w:val="20"/>
              </w:rPr>
              <w:br/>
              <w:t>-Law on Public Health (27.06.2007)</w:t>
            </w:r>
            <w:r w:rsidRPr="00274B5D">
              <w:rPr>
                <w:rFonts w:eastAsia="Times New Roman"/>
                <w:sz w:val="20"/>
                <w:szCs w:val="20"/>
              </w:rPr>
              <w:br/>
              <w:t xml:space="preserve">-Law on HIV/AIDS (17.11.2009) </w:t>
            </w:r>
            <w:r w:rsidRPr="00274B5D">
              <w:rPr>
                <w:rFonts w:eastAsia="Times New Roman"/>
                <w:sz w:val="20"/>
                <w:szCs w:val="20"/>
              </w:rPr>
              <w:br/>
              <w:t xml:space="preserve">Resolution </w:t>
            </w:r>
            <w:proofErr w:type="spellStart"/>
            <w:r w:rsidRPr="00274B5D">
              <w:rPr>
                <w:rFonts w:eastAsia="Times New Roman"/>
                <w:sz w:val="20"/>
                <w:szCs w:val="20"/>
              </w:rPr>
              <w:t>GoG</w:t>
            </w:r>
            <w:proofErr w:type="spellEnd"/>
            <w:r w:rsidRPr="00274B5D">
              <w:rPr>
                <w:rFonts w:eastAsia="Times New Roman"/>
                <w:sz w:val="20"/>
                <w:szCs w:val="20"/>
              </w:rPr>
              <w:t xml:space="preserve"> 9.12.2009 N218 Regarding determination of the health insurance activities and conditions for the insurance voucher, within the scope of State Health Program. </w:t>
            </w:r>
            <w:r w:rsidRPr="00274B5D">
              <w:rPr>
                <w:rFonts w:eastAsia="Times New Roman"/>
                <w:sz w:val="20"/>
                <w:szCs w:val="20"/>
              </w:rPr>
              <w:br/>
              <w:t xml:space="preserve">Resolution </w:t>
            </w:r>
            <w:proofErr w:type="spellStart"/>
            <w:r w:rsidRPr="00274B5D">
              <w:rPr>
                <w:rFonts w:eastAsia="Times New Roman"/>
                <w:sz w:val="20"/>
                <w:szCs w:val="20"/>
              </w:rPr>
              <w:t>GoG</w:t>
            </w:r>
            <w:proofErr w:type="spellEnd"/>
            <w:r w:rsidRPr="00274B5D">
              <w:rPr>
                <w:rFonts w:eastAsia="Times New Roman"/>
                <w:sz w:val="20"/>
                <w:szCs w:val="20"/>
              </w:rPr>
              <w:t xml:space="preserve"> 21.02.2013 N36 on universal healthcare program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Health care system is financed through general taxation by local budgets and state subsidies. </w:t>
            </w:r>
            <w:r w:rsidRPr="00274B5D">
              <w:rPr>
                <w:rFonts w:eastAsia="Times New Roman"/>
                <w:sz w:val="20"/>
                <w:szCs w:val="20"/>
              </w:rPr>
              <w:br/>
              <w:t xml:space="preserve">-State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State budget (some cases subject to co-payment by patients).</w:t>
            </w:r>
            <w:r w:rsidRPr="00274B5D">
              <w:rPr>
                <w:rFonts w:eastAsia="Times New Roman"/>
                <w:sz w:val="20"/>
                <w:szCs w:val="20"/>
              </w:rPr>
              <w:br/>
              <w:t xml:space="preserve">- Local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Municipality.</w:t>
            </w:r>
            <w:r w:rsidRPr="00274B5D">
              <w:rPr>
                <w:rFonts w:eastAsia="Times New Roman"/>
                <w:sz w:val="20"/>
                <w:szCs w:val="20"/>
              </w:rPr>
              <w:br/>
              <w:t xml:space="preserve">- Public Health: financed from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0" w:author="Ketevan Goginashvili" w:date="2019-02-18T17:18:00Z">
              <w:r w:rsidRPr="00274B5D">
                <w:rPr>
                  <w:rFonts w:eastAsia="Times New Roman"/>
                  <w:sz w:val="20"/>
                  <w:szCs w:val="20"/>
                </w:rPr>
                <w:t xml:space="preserve">Health care system is financed through general taxation by local budgets and state subsidies. </w:t>
              </w:r>
              <w:r w:rsidRPr="00274B5D">
                <w:rPr>
                  <w:rFonts w:eastAsia="Times New Roman"/>
                  <w:sz w:val="20"/>
                  <w:szCs w:val="20"/>
                </w:rPr>
                <w:br/>
                <w:t xml:space="preserve">-State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State budget (some cases subject to co-payment by patients).</w:t>
              </w:r>
              <w:r w:rsidRPr="00274B5D">
                <w:rPr>
                  <w:rFonts w:eastAsia="Times New Roman"/>
                  <w:sz w:val="20"/>
                  <w:szCs w:val="20"/>
                </w:rPr>
                <w:br/>
                <w:t xml:space="preserve">- Local Health </w:t>
              </w:r>
              <w:proofErr w:type="spellStart"/>
              <w:r w:rsidRPr="00274B5D">
                <w:rPr>
                  <w:rFonts w:eastAsia="Times New Roman"/>
                  <w:sz w:val="20"/>
                  <w:szCs w:val="20"/>
                </w:rPr>
                <w:t>Programme</w:t>
              </w:r>
              <w:proofErr w:type="spellEnd"/>
              <w:r w:rsidRPr="00274B5D">
                <w:rPr>
                  <w:rFonts w:eastAsia="Times New Roman"/>
                  <w:sz w:val="20"/>
                  <w:szCs w:val="20"/>
                </w:rPr>
                <w:t>: treatment of diseases financed by Municipality.</w:t>
              </w:r>
              <w:r w:rsidRPr="00274B5D">
                <w:rPr>
                  <w:rFonts w:eastAsia="Times New Roman"/>
                  <w:sz w:val="20"/>
                  <w:szCs w:val="20"/>
                </w:rPr>
                <w:br/>
                <w:t>- Public Health: financed from State Budget.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t xml:space="preserve">3: Field of application </w:t>
      </w:r>
    </w:p>
    <w:p w:rsidR="002E3D6C" w:rsidRPr="00274B5D" w:rsidRDefault="002E3D6C">
      <w:pPr>
        <w:pStyle w:val="Heading3"/>
        <w:divId w:val="219177535"/>
        <w:rPr>
          <w:rFonts w:eastAsia="Times New Roman"/>
          <w:color w:val="auto"/>
        </w:rPr>
      </w:pPr>
      <w:r w:rsidRPr="00274B5D">
        <w:rPr>
          <w:rFonts w:eastAsia="Times New Roman"/>
          <w:color w:val="auto"/>
        </w:rPr>
        <w:t xml:space="preserve">1: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Persons holding identity card of Georgia, neutral identity card, neutral travel document, also persons </w:t>
            </w:r>
            <w:r w:rsidRPr="00274B5D">
              <w:rPr>
                <w:rFonts w:eastAsia="Times New Roman"/>
                <w:sz w:val="20"/>
                <w:szCs w:val="20"/>
              </w:rPr>
              <w:lastRenderedPageBreak/>
              <w:t xml:space="preserve">without citizenship having stateless status in Georgia, asylum seekers in Georgia, refugees and persons with humanitarian status.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 w:author="Ketevan Goginashvili" w:date="2019-02-18T17:18:00Z">
              <w:r w:rsidRPr="00274B5D">
                <w:rPr>
                  <w:rFonts w:eastAsia="Times New Roman"/>
                  <w:sz w:val="20"/>
                  <w:szCs w:val="20"/>
                </w:rPr>
                <w:lastRenderedPageBreak/>
                <w:t xml:space="preserve">Persons holding identity card of Georgia, neutral identity card, neutral travel document, also persons </w:t>
              </w:r>
              <w:r w:rsidRPr="00274B5D">
                <w:rPr>
                  <w:rFonts w:eastAsia="Times New Roman"/>
                  <w:sz w:val="20"/>
                  <w:szCs w:val="20"/>
                </w:rPr>
                <w:lastRenderedPageBreak/>
                <w:t>without citizenship having stateless status in Georgia, asylum seekers in Georgia, refugees and persons with humanitarian status.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lastRenderedPageBreak/>
        <w:t xml:space="preserve">2: Exemptions from compulsory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3: Voluntarily insured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citizens and permanent residents of Georgia have the right to participate in the voluntary health insurance scheme - this service is provided by private insurance companies. amount of insurance premium depends on composition of insurance package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2" w:author="Ketevan Goginashvili" w:date="2019-02-18T17:19:00Z">
              <w:r w:rsidRPr="00274B5D">
                <w:rPr>
                  <w:rFonts w:eastAsia="Times New Roman"/>
                  <w:sz w:val="20"/>
                  <w:szCs w:val="20"/>
                </w:rPr>
                <w:t>All citizens and permanent residents of Georgia have the right to participate in the voluntary health insurance scheme - this service is provided by private insurance companies. amount of insurance premium depends on composition of insurance package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4: Eligible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Individual </w:t>
            </w:r>
            <w:del w:id="3" w:author="Ketevan Goginashvili" w:date="2019-02-18T17:19:00Z">
              <w:r w:rsidRPr="00274B5D" w:rsidDel="00CD5A1C">
                <w:rPr>
                  <w:rFonts w:eastAsia="Times New Roman"/>
                  <w:sz w:val="20"/>
                  <w:szCs w:val="20"/>
                </w:rPr>
                <w:delText>entitlement,</w:delText>
              </w:r>
            </w:del>
            <w:ins w:id="4" w:author="Ketevan Goginashvili" w:date="2019-02-18T17:19:00Z">
              <w:r w:rsidR="00CD5A1C" w:rsidRPr="00274B5D">
                <w:rPr>
                  <w:rFonts w:eastAsia="Times New Roman"/>
                  <w:sz w:val="20"/>
                  <w:szCs w:val="20"/>
                </w:rPr>
                <w:t>entitlement</w:t>
              </w:r>
            </w:ins>
            <w:r w:rsidRPr="00274B5D">
              <w:rPr>
                <w:rFonts w:eastAsia="Times New Roman"/>
                <w:sz w:val="20"/>
                <w:szCs w:val="20"/>
              </w:rPr>
              <w:t xml:space="preserve"> no derived right.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5" w:author="Ketevan Goginashvili" w:date="2019-02-18T17:19:00Z">
              <w:r w:rsidRPr="00274B5D">
                <w:rPr>
                  <w:rFonts w:eastAsia="Times New Roman"/>
                  <w:sz w:val="20"/>
                  <w:szCs w:val="20"/>
                </w:rPr>
                <w:t xml:space="preserve">Individual </w:t>
              </w:r>
              <w:r w:rsidRPr="00274B5D">
                <w:rPr>
                  <w:rFonts w:eastAsia="Times New Roman"/>
                  <w:sz w:val="20"/>
                  <w:szCs w:val="20"/>
                </w:rPr>
                <w:t>entitlement</w:t>
              </w:r>
              <w:r w:rsidRPr="00274B5D">
                <w:rPr>
                  <w:rFonts w:eastAsia="Times New Roman"/>
                  <w:sz w:val="20"/>
                  <w:szCs w:val="20"/>
                </w:rPr>
                <w:t xml:space="preserve"> no derived right.</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t xml:space="preserve">4: Conditions </w:t>
      </w:r>
    </w:p>
    <w:p w:rsidR="002E3D6C" w:rsidRPr="00274B5D" w:rsidRDefault="002E3D6C">
      <w:pPr>
        <w:pStyle w:val="Heading3"/>
        <w:divId w:val="219177535"/>
        <w:rPr>
          <w:rFonts w:eastAsia="Times New Roman"/>
          <w:color w:val="auto"/>
        </w:rPr>
      </w:pPr>
      <w:r w:rsidRPr="00274B5D">
        <w:rPr>
          <w:rFonts w:eastAsia="Times New Roman"/>
          <w:color w:val="auto"/>
        </w:rPr>
        <w:t xml:space="preserve">1: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467E78">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467E78">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2: Duration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Unlimited.</w:t>
            </w:r>
            <w:r w:rsidRPr="00274B5D">
              <w:rPr>
                <w:rFonts w:eastAsia="Times New Roman"/>
                <w:sz w:val="20"/>
                <w:szCs w:val="20"/>
              </w:rPr>
              <w:br/>
              <w:t xml:space="preserve">For duration of illness.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6" w:author="Ketevan Goginashvili" w:date="2019-02-18T17:20:00Z">
              <w:r w:rsidRPr="00274B5D">
                <w:rPr>
                  <w:rFonts w:eastAsia="Times New Roman"/>
                  <w:sz w:val="20"/>
                  <w:szCs w:val="20"/>
                </w:rPr>
                <w:t>Unlimited.</w:t>
              </w:r>
              <w:r w:rsidRPr="00274B5D">
                <w:rPr>
                  <w:rFonts w:eastAsia="Times New Roman"/>
                  <w:sz w:val="20"/>
                  <w:szCs w:val="20"/>
                </w:rPr>
                <w:br/>
                <w:t>For duration of illness.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lastRenderedPageBreak/>
        <w:t xml:space="preserve">5: </w:t>
      </w:r>
      <w:proofErr w:type="spellStart"/>
      <w:r w:rsidRPr="00274B5D">
        <w:rPr>
          <w:rFonts w:eastAsia="Times New Roman"/>
          <w:color w:val="auto"/>
        </w:rPr>
        <w:t>Organisation</w:t>
      </w:r>
      <w:proofErr w:type="spellEnd"/>
      <w:r w:rsidRPr="00274B5D">
        <w:rPr>
          <w:rFonts w:eastAsia="Times New Roman"/>
          <w:color w:val="auto"/>
        </w:rPr>
        <w:t xml:space="preserve"> </w:t>
      </w:r>
    </w:p>
    <w:p w:rsidR="002E3D6C" w:rsidRPr="00274B5D" w:rsidRDefault="002E3D6C">
      <w:pPr>
        <w:pStyle w:val="Heading3"/>
        <w:divId w:val="219177535"/>
        <w:rPr>
          <w:rFonts w:eastAsia="Times New Roman"/>
          <w:color w:val="auto"/>
        </w:rPr>
      </w:pPr>
      <w:r w:rsidRPr="00274B5D">
        <w:rPr>
          <w:rFonts w:eastAsia="Times New Roman"/>
          <w:color w:val="auto"/>
        </w:rPr>
        <w:t xml:space="preserve">1: </w:t>
      </w:r>
      <w:proofErr w:type="gramStart"/>
      <w:r w:rsidRPr="00274B5D">
        <w:rPr>
          <w:rFonts w:eastAsia="Times New Roman"/>
          <w:color w:val="auto"/>
        </w:rPr>
        <w:t>Doctors :</w:t>
      </w:r>
      <w:proofErr w:type="gramEnd"/>
      <w:r w:rsidRPr="00274B5D">
        <w:rPr>
          <w:rFonts w:eastAsia="Times New Roman"/>
          <w:color w:val="auto"/>
        </w:rPr>
        <w:t xml:space="preserve"> Approval, remuneration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Doctors certified by State. Certified doctors can carry out their job independently - they can work in medical institutions. Doctors are paid through several payment mechanisms: Fee-for service, Salary, Capitation.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7" w:author="Ketevan Goginashvili" w:date="2019-02-18T17:20:00Z">
              <w:r w:rsidRPr="00274B5D">
                <w:rPr>
                  <w:rFonts w:eastAsia="Times New Roman"/>
                  <w:sz w:val="20"/>
                  <w:szCs w:val="20"/>
                </w:rPr>
                <w:t>Doctors certified by State. Certified doctors can carry out their job independently - they can work in medical institutions. Doctors are paid through several payment mechanisms: Fee-for service, Salary, Capitation.</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2: Hospitals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owned or Private institutions contracted by the -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8" w:author="Ketevan Goginashvili" w:date="2019-02-18T17:20:00Z">
              <w:r w:rsidRPr="00274B5D">
                <w:rPr>
                  <w:rFonts w:eastAsia="Times New Roman"/>
                  <w:sz w:val="20"/>
                  <w:szCs w:val="20"/>
                </w:rPr>
                <w:t>State owned or Private institutions contracted by the - Social Services Agency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19177535"/>
        <w:rPr>
          <w:rFonts w:eastAsia="Times New Roman"/>
          <w:color w:val="auto"/>
        </w:rPr>
      </w:pPr>
      <w:r w:rsidRPr="00274B5D">
        <w:rPr>
          <w:rFonts w:eastAsia="Times New Roman"/>
          <w:color w:val="auto"/>
        </w:rPr>
        <w:t xml:space="preserve">6: Benefits </w:t>
      </w:r>
    </w:p>
    <w:p w:rsidR="002E3D6C" w:rsidRPr="00274B5D" w:rsidRDefault="002E3D6C">
      <w:pPr>
        <w:pStyle w:val="Heading3"/>
        <w:divId w:val="219177535"/>
        <w:rPr>
          <w:rFonts w:eastAsia="Times New Roman"/>
          <w:color w:val="auto"/>
        </w:rPr>
      </w:pPr>
      <w:r w:rsidRPr="00274B5D">
        <w:rPr>
          <w:rFonts w:eastAsia="Times New Roman"/>
          <w:color w:val="auto"/>
        </w:rPr>
        <w:t xml:space="preserve">1: Medical Treatment - Choice of doctor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Free choice of doctor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9" w:author="Ketevan Goginashvili" w:date="2019-02-18T17:20:00Z">
              <w:r w:rsidRPr="00274B5D">
                <w:rPr>
                  <w:rFonts w:eastAsia="Times New Roman"/>
                  <w:sz w:val="20"/>
                  <w:szCs w:val="20"/>
                </w:rPr>
                <w:t>Free choice of doctor contracted by Social Service Agency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2: Medical Treatment - Access to specialists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Free Choice (patients do not have to get a referral from their family or primary care doctor before they receive specialist treatment)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0" w:author="Ketevan Goginashvili" w:date="2019-02-18T17:20:00Z">
              <w:r w:rsidRPr="00274B5D">
                <w:rPr>
                  <w:rFonts w:eastAsia="Times New Roman"/>
                  <w:sz w:val="20"/>
                  <w:szCs w:val="20"/>
                </w:rPr>
                <w:t>Free Choice (patients do not have to get a referral from their family or primary care doctor before they receive specialist treatment) contracted by Social Service Agency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3: Medical Treatment - Payment of doctor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Benefits in-kind system.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1" w:author="Ketevan Goginashvili" w:date="2019-02-18T17:20:00Z">
              <w:r w:rsidRPr="00274B5D">
                <w:rPr>
                  <w:rFonts w:eastAsia="Times New Roman"/>
                  <w:sz w:val="20"/>
                  <w:szCs w:val="20"/>
                </w:rPr>
                <w:t>Benefits in-kind system.</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4: Medical Treatment - Patient's charges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For some treatments in the state health care </w:t>
            </w:r>
            <w:proofErr w:type="spellStart"/>
            <w:r w:rsidRPr="00274B5D">
              <w:rPr>
                <w:rFonts w:eastAsia="Times New Roman"/>
                <w:sz w:val="20"/>
                <w:szCs w:val="20"/>
              </w:rPr>
              <w:t>programme</w:t>
            </w:r>
            <w:proofErr w:type="spellEnd"/>
            <w:r w:rsidRPr="00274B5D">
              <w:rPr>
                <w:rFonts w:eastAsia="Times New Roman"/>
                <w:sz w:val="20"/>
                <w:szCs w:val="20"/>
              </w:rPr>
              <w:t xml:space="preserve"> a copayment is applied:</w:t>
            </w:r>
            <w:r w:rsidRPr="00274B5D">
              <w:rPr>
                <w:rFonts w:eastAsia="Times New Roman"/>
                <w:sz w:val="20"/>
                <w:szCs w:val="20"/>
              </w:rPr>
              <w:br/>
            </w:r>
            <w:r w:rsidRPr="00274B5D">
              <w:rPr>
                <w:rFonts w:eastAsia="Times New Roman"/>
                <w:sz w:val="20"/>
                <w:szCs w:val="20"/>
              </w:rPr>
              <w:br/>
              <w:t xml:space="preserve">Infectious Diseases Control program: for population below 18 years old, payment for the service is - 20%, 18-60 years old patients pay - 20% for the service, as for patients above 60 the payment is - 10%; </w:t>
            </w:r>
            <w:r w:rsidRPr="00274B5D">
              <w:rPr>
                <w:rFonts w:eastAsia="Times New Roman"/>
                <w:sz w:val="20"/>
                <w:szCs w:val="20"/>
              </w:rPr>
              <w:br/>
              <w:t xml:space="preserve">Maternal and infant health program: in severe cases high-risk pregnant women, women in childbirth and women in need of post-delivery care the patients pay 25% for the service; </w:t>
            </w:r>
            <w:r w:rsidRPr="00274B5D">
              <w:rPr>
                <w:rFonts w:eastAsia="Times New Roman"/>
                <w:sz w:val="20"/>
                <w:szCs w:val="20"/>
              </w:rPr>
              <w:br/>
              <w:t>Drug replacement therapy subprogram: a monthly payment of 110 GEL is charged from the patients</w:t>
            </w:r>
            <w:r w:rsidRPr="00274B5D">
              <w:rPr>
                <w:rFonts w:eastAsia="Times New Roman"/>
                <w:sz w:val="20"/>
                <w:szCs w:val="20"/>
              </w:rPr>
              <w:br/>
              <w:t>Incurable patients palliative care Program: at hospital for patients Palliative care service of incurable cancer co- payment by patient is - 30%.</w:t>
            </w:r>
            <w:r w:rsidRPr="00274B5D">
              <w:rPr>
                <w:rFonts w:eastAsia="Times New Roman"/>
                <w:sz w:val="20"/>
                <w:szCs w:val="20"/>
              </w:rPr>
              <w:br/>
              <w:t xml:space="preserve">State universal health care program for children 0-5 years, pensioners, disabled people, students –Emergency Hospital care (excluding all children) patient’s charges– 20% (for pensioners 10%); Surgical Operations – 20% (for pensioners 10%); delivery services – 500 GEL; For the rest of population patient’s charges: instrumental care – 30%; Emergency Hospital care – 30% (for pensioners 10%); Surgical Operations – 30% (for pensioners 10%); delivery services – 500GEL;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2" w:author="Ketevan Goginashvili" w:date="2019-02-18T17:20:00Z">
              <w:r w:rsidRPr="00274B5D">
                <w:rPr>
                  <w:rFonts w:eastAsia="Times New Roman"/>
                  <w:sz w:val="20"/>
                  <w:szCs w:val="20"/>
                </w:rPr>
                <w:t xml:space="preserve">For some treatments in the state health care </w:t>
              </w:r>
              <w:proofErr w:type="spellStart"/>
              <w:r w:rsidRPr="00274B5D">
                <w:rPr>
                  <w:rFonts w:eastAsia="Times New Roman"/>
                  <w:sz w:val="20"/>
                  <w:szCs w:val="20"/>
                </w:rPr>
                <w:t>programme</w:t>
              </w:r>
              <w:proofErr w:type="spellEnd"/>
              <w:r w:rsidRPr="00274B5D">
                <w:rPr>
                  <w:rFonts w:eastAsia="Times New Roman"/>
                  <w:sz w:val="20"/>
                  <w:szCs w:val="20"/>
                </w:rPr>
                <w:t xml:space="preserve"> a copayment is applied:</w:t>
              </w:r>
              <w:r w:rsidRPr="00274B5D">
                <w:rPr>
                  <w:rFonts w:eastAsia="Times New Roman"/>
                  <w:sz w:val="20"/>
                  <w:szCs w:val="20"/>
                </w:rPr>
                <w:br/>
              </w:r>
              <w:r w:rsidRPr="00274B5D">
                <w:rPr>
                  <w:rFonts w:eastAsia="Times New Roman"/>
                  <w:sz w:val="20"/>
                  <w:szCs w:val="20"/>
                </w:rPr>
                <w:br/>
                <w:t xml:space="preserve">Infectious Diseases Control program: for population below 18 years old, payment for the service is - 20%, 18-60 years old patients pay - 20% for the service, as for patients above 60 the payment is - 10%; </w:t>
              </w:r>
              <w:r w:rsidRPr="00274B5D">
                <w:rPr>
                  <w:rFonts w:eastAsia="Times New Roman"/>
                  <w:sz w:val="20"/>
                  <w:szCs w:val="20"/>
                </w:rPr>
                <w:br/>
                <w:t xml:space="preserve">Maternal and infant health program: in severe cases high-risk pregnant women, women in childbirth and women in need of post-delivery care the patients pay 25% for the service; </w:t>
              </w:r>
              <w:r w:rsidRPr="00274B5D">
                <w:rPr>
                  <w:rFonts w:eastAsia="Times New Roman"/>
                  <w:sz w:val="20"/>
                  <w:szCs w:val="20"/>
                </w:rPr>
                <w:br/>
                <w:t>Drug replacement therapy subprogram: a monthly payment of 110 GEL is charged from the patients</w:t>
              </w:r>
              <w:r w:rsidRPr="00274B5D">
                <w:rPr>
                  <w:rFonts w:eastAsia="Times New Roman"/>
                  <w:sz w:val="20"/>
                  <w:szCs w:val="20"/>
                </w:rPr>
                <w:br/>
                <w:t>Incurable patients palliative care Program: at hospital for patients Palliative care service of incurable cancer co- payment by patient is - 30%.</w:t>
              </w:r>
              <w:r w:rsidRPr="00274B5D">
                <w:rPr>
                  <w:rFonts w:eastAsia="Times New Roman"/>
                  <w:sz w:val="20"/>
                  <w:szCs w:val="20"/>
                </w:rPr>
                <w:br/>
                <w:t>State universal health care program for children 0-5 years, pensioners, disabled people, students –Emergency Hospital care (excluding all children) patient’s charges– 20% (for pensioners 10%); Surgical Operations – 20% (for pensioners 10%); delivery services – 500 GEL; For the rest of population patient’s charges: instrumental care – 30%; Emergency Hospital care – 30% (for pensioners 10%); Surgical Operations – 30% (for pensioners 10%); delivery services – 500GEL</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5: Medical Treatment - Exemption or reduction of patient's participation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 coverage of costs by state budget </w:t>
            </w:r>
            <w:r w:rsidRPr="00274B5D">
              <w:rPr>
                <w:rFonts w:eastAsia="Times New Roman"/>
                <w:sz w:val="20"/>
                <w:szCs w:val="20"/>
              </w:rPr>
              <w:br/>
              <w:t>Children 0-5 years old</w:t>
            </w:r>
            <w:r w:rsidRPr="00274B5D">
              <w:rPr>
                <w:rFonts w:eastAsia="Times New Roman"/>
                <w:sz w:val="20"/>
                <w:szCs w:val="20"/>
              </w:rPr>
              <w:br/>
              <w:t>Pensioners</w:t>
            </w:r>
            <w:r w:rsidRPr="00274B5D">
              <w:rPr>
                <w:rFonts w:eastAsia="Times New Roman"/>
                <w:sz w:val="20"/>
                <w:szCs w:val="20"/>
              </w:rPr>
              <w:br/>
              <w:t>People under poverty line</w:t>
            </w:r>
            <w:r w:rsidRPr="00274B5D">
              <w:rPr>
                <w:rFonts w:eastAsia="Times New Roman"/>
                <w:sz w:val="20"/>
                <w:szCs w:val="20"/>
              </w:rPr>
              <w:br/>
            </w:r>
            <w:r w:rsidRPr="00274B5D">
              <w:rPr>
                <w:rFonts w:eastAsia="Times New Roman"/>
                <w:sz w:val="20"/>
                <w:szCs w:val="20"/>
              </w:rPr>
              <w:lastRenderedPageBreak/>
              <w:t>Teachers</w:t>
            </w:r>
            <w:r w:rsidRPr="00274B5D">
              <w:rPr>
                <w:rFonts w:eastAsia="Times New Roman"/>
                <w:sz w:val="20"/>
                <w:szCs w:val="20"/>
              </w:rPr>
              <w:br/>
              <w:t>Veterans</w:t>
            </w:r>
            <w:r w:rsidRPr="00274B5D">
              <w:rPr>
                <w:rFonts w:eastAsia="Times New Roman"/>
                <w:sz w:val="20"/>
                <w:szCs w:val="20"/>
              </w:rPr>
              <w:br/>
              <w:t>Orphans children</w:t>
            </w:r>
            <w:r w:rsidRPr="00274B5D">
              <w:rPr>
                <w:rFonts w:eastAsia="Times New Roman"/>
                <w:sz w:val="20"/>
                <w:szCs w:val="20"/>
              </w:rPr>
              <w:br/>
              <w:t xml:space="preserve">After 2008 war IDPs in Compactly populated areas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3" w:author="Ketevan Goginashvili" w:date="2019-02-18T17:21:00Z">
              <w:r w:rsidRPr="00274B5D">
                <w:rPr>
                  <w:rFonts w:eastAsia="Times New Roman"/>
                  <w:sz w:val="20"/>
                  <w:szCs w:val="20"/>
                </w:rPr>
                <w:lastRenderedPageBreak/>
                <w:t xml:space="preserve">Full coverage of costs by state budget </w:t>
              </w:r>
              <w:r w:rsidRPr="00274B5D">
                <w:rPr>
                  <w:rFonts w:eastAsia="Times New Roman"/>
                  <w:sz w:val="20"/>
                  <w:szCs w:val="20"/>
                </w:rPr>
                <w:br/>
                <w:t>Children 0-5 years old</w:t>
              </w:r>
              <w:r w:rsidRPr="00274B5D">
                <w:rPr>
                  <w:rFonts w:eastAsia="Times New Roman"/>
                  <w:sz w:val="20"/>
                  <w:szCs w:val="20"/>
                </w:rPr>
                <w:br/>
                <w:t>Pensioners</w:t>
              </w:r>
              <w:r w:rsidRPr="00274B5D">
                <w:rPr>
                  <w:rFonts w:eastAsia="Times New Roman"/>
                  <w:sz w:val="20"/>
                  <w:szCs w:val="20"/>
                </w:rPr>
                <w:br/>
                <w:t>People under poverty line</w:t>
              </w:r>
              <w:r w:rsidRPr="00274B5D">
                <w:rPr>
                  <w:rFonts w:eastAsia="Times New Roman"/>
                  <w:sz w:val="20"/>
                  <w:szCs w:val="20"/>
                </w:rPr>
                <w:br/>
              </w:r>
              <w:r w:rsidRPr="00274B5D">
                <w:rPr>
                  <w:rFonts w:eastAsia="Times New Roman"/>
                  <w:sz w:val="20"/>
                  <w:szCs w:val="20"/>
                </w:rPr>
                <w:lastRenderedPageBreak/>
                <w:t>Teachers</w:t>
              </w:r>
              <w:r w:rsidRPr="00274B5D">
                <w:rPr>
                  <w:rFonts w:eastAsia="Times New Roman"/>
                  <w:sz w:val="20"/>
                  <w:szCs w:val="20"/>
                </w:rPr>
                <w:br/>
                <w:t>Veterans</w:t>
              </w:r>
              <w:r w:rsidRPr="00274B5D">
                <w:rPr>
                  <w:rFonts w:eastAsia="Times New Roman"/>
                  <w:sz w:val="20"/>
                  <w:szCs w:val="20"/>
                </w:rPr>
                <w:br/>
                <w:t>Orphans children</w:t>
              </w:r>
              <w:r w:rsidRPr="00274B5D">
                <w:rPr>
                  <w:rFonts w:eastAsia="Times New Roman"/>
                  <w:sz w:val="20"/>
                  <w:szCs w:val="20"/>
                </w:rPr>
                <w:br/>
                <w:t>After 2008 war IDPs in Compactly populated areas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lastRenderedPageBreak/>
        <w:t xml:space="preserve">6: </w:t>
      </w:r>
      <w:proofErr w:type="spellStart"/>
      <w:r w:rsidRPr="00274B5D">
        <w:rPr>
          <w:rFonts w:eastAsia="Times New Roman"/>
          <w:color w:val="auto"/>
        </w:rPr>
        <w:t>Hospitalisation</w:t>
      </w:r>
      <w:proofErr w:type="spellEnd"/>
      <w:r w:rsidRPr="00274B5D">
        <w:rPr>
          <w:rFonts w:eastAsia="Times New Roman"/>
          <w:color w:val="auto"/>
        </w:rPr>
        <w:t xml:space="preserve"> - Choice of hospital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363ED">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363ED">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Free choice of any hospital that has an agreement with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4" w:author="Ketevan Goginashvili" w:date="2019-02-18T17:21:00Z">
              <w:r w:rsidRPr="00274B5D">
                <w:rPr>
                  <w:rFonts w:eastAsia="Times New Roman"/>
                  <w:sz w:val="20"/>
                  <w:szCs w:val="20"/>
                </w:rPr>
                <w:t>Free choice of any hospital that has an agreement with the Social Services Agency.</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7: </w:t>
      </w:r>
      <w:proofErr w:type="spellStart"/>
      <w:r w:rsidRPr="00274B5D">
        <w:rPr>
          <w:rFonts w:eastAsia="Times New Roman"/>
          <w:color w:val="auto"/>
        </w:rPr>
        <w:t>Hospitalisation</w:t>
      </w:r>
      <w:proofErr w:type="spellEnd"/>
      <w:r w:rsidRPr="00274B5D">
        <w:rPr>
          <w:rFonts w:eastAsia="Times New Roman"/>
          <w:color w:val="auto"/>
        </w:rPr>
        <w:t xml:space="preserve"> - Patient's charges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“Medical Treatment” above.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5" w:author="Ketevan Goginashvili" w:date="2019-02-18T17:21:00Z">
              <w:r w:rsidRPr="00274B5D">
                <w:rPr>
                  <w:rFonts w:eastAsia="Times New Roman"/>
                  <w:sz w:val="20"/>
                  <w:szCs w:val="20"/>
                </w:rPr>
                <w:t>See “Medical Treatment” above.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8: </w:t>
      </w:r>
      <w:proofErr w:type="spellStart"/>
      <w:r w:rsidRPr="00274B5D">
        <w:rPr>
          <w:rFonts w:eastAsia="Times New Roman"/>
          <w:color w:val="auto"/>
        </w:rPr>
        <w:t>Hospitalisation</w:t>
      </w:r>
      <w:proofErr w:type="spellEnd"/>
      <w:r w:rsidRPr="00274B5D">
        <w:rPr>
          <w:rFonts w:eastAsia="Times New Roman"/>
          <w:color w:val="auto"/>
        </w:rPr>
        <w:t xml:space="preserve"> - Exemption or reduction of patient's charges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“Medical Treatment” above.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6" w:author="Ketevan Goginashvili" w:date="2019-02-18T17:21:00Z">
              <w:r w:rsidRPr="00274B5D">
                <w:rPr>
                  <w:rFonts w:eastAsia="Times New Roman"/>
                  <w:sz w:val="20"/>
                  <w:szCs w:val="20"/>
                </w:rPr>
                <w:t>See “Medical Treatment” above.</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9: Dental care - Dental treatment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Urgent surgical and therapeutic dental services are available for patients wit</w:t>
            </w:r>
            <w:bookmarkStart w:id="17" w:name="_GoBack"/>
            <w:bookmarkEnd w:id="17"/>
            <w:r w:rsidRPr="00274B5D">
              <w:rPr>
                <w:rFonts w:eastAsia="Times New Roman"/>
                <w:sz w:val="20"/>
                <w:szCs w:val="20"/>
              </w:rPr>
              <w:t xml:space="preserve">h psychiatric diseases, who are being placed in stationeries.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8" w:author="Ketevan Goginashvili" w:date="2019-02-18T17:22:00Z">
              <w:r w:rsidRPr="00274B5D">
                <w:rPr>
                  <w:rFonts w:eastAsia="Times New Roman"/>
                  <w:sz w:val="20"/>
                  <w:szCs w:val="20"/>
                </w:rPr>
                <w:t>Urgent surgical and therapeutic dental services are available for patients with psychiatric diseases, who are being placed in stationeries.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10: Dental care - Dental prosthesis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11: Pharmaceutical products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Pharmaceuticals for citizens living below the poverty line are provided within the insurance limits of 50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 xml:space="preserve">For pensioners, Children 0-5 years old, Disabled people are provided pharmaceuticals within the insurance limits of 100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According to the State Program of Specific Medicines are provided drugs free of charge for the treatment of the following diseases</w:t>
            </w:r>
            <w:r w:rsidRPr="00274B5D">
              <w:rPr>
                <w:rFonts w:eastAsia="Times New Roman"/>
                <w:sz w:val="20"/>
                <w:szCs w:val="20"/>
              </w:rPr>
              <w:br/>
              <w:t>Hemophilia</w:t>
            </w:r>
            <w:r w:rsidRPr="00274B5D">
              <w:rPr>
                <w:rFonts w:eastAsia="Times New Roman"/>
                <w:sz w:val="20"/>
                <w:szCs w:val="20"/>
              </w:rPr>
              <w:br/>
              <w:t>Diabetes</w:t>
            </w:r>
            <w:r w:rsidRPr="00274B5D">
              <w:rPr>
                <w:rFonts w:eastAsia="Times New Roman"/>
                <w:sz w:val="20"/>
                <w:szCs w:val="20"/>
              </w:rPr>
              <w:br/>
              <w:t>Transplantation of kidneys</w:t>
            </w:r>
            <w:r w:rsidRPr="00274B5D">
              <w:rPr>
                <w:rFonts w:eastAsia="Times New Roman"/>
                <w:sz w:val="20"/>
                <w:szCs w:val="20"/>
              </w:rPr>
              <w:br/>
              <w:t>Incurable patient treatment</w:t>
            </w:r>
            <w:r w:rsidRPr="00274B5D">
              <w:rPr>
                <w:rFonts w:eastAsia="Times New Roman"/>
                <w:sz w:val="20"/>
                <w:szCs w:val="20"/>
              </w:rPr>
              <w:br/>
            </w:r>
            <w:proofErr w:type="spellStart"/>
            <w:r w:rsidRPr="00274B5D">
              <w:rPr>
                <w:rFonts w:eastAsia="Times New Roman"/>
                <w:sz w:val="20"/>
                <w:szCs w:val="20"/>
              </w:rPr>
              <w:t>Mukoviscidoz</w:t>
            </w:r>
            <w:proofErr w:type="spellEnd"/>
            <w:r w:rsidRPr="00274B5D">
              <w:rPr>
                <w:rFonts w:eastAsia="Times New Roman"/>
                <w:sz w:val="20"/>
                <w:szCs w:val="20"/>
              </w:rPr>
              <w:br/>
              <w:t>Anti-rabies vaccine</w:t>
            </w:r>
            <w:r w:rsidRPr="00274B5D">
              <w:rPr>
                <w:rFonts w:eastAsia="Times New Roman"/>
                <w:sz w:val="20"/>
                <w:szCs w:val="20"/>
              </w:rPr>
              <w:br/>
              <w:t xml:space="preserve">Food additive for </w:t>
            </w:r>
            <w:r w:rsidRPr="00274B5D">
              <w:rPr>
                <w:rFonts w:eastAsia="Times New Roman"/>
                <w:sz w:val="20"/>
                <w:szCs w:val="20"/>
              </w:rPr>
              <w:br/>
            </w:r>
            <w:proofErr w:type="spellStart"/>
            <w:r w:rsidRPr="00274B5D">
              <w:rPr>
                <w:rFonts w:eastAsia="Times New Roman"/>
                <w:sz w:val="20"/>
                <w:szCs w:val="20"/>
              </w:rPr>
              <w:t>Fenilcetonuria</w:t>
            </w:r>
            <w:proofErr w:type="spellEnd"/>
            <w:r w:rsidRPr="00274B5D">
              <w:rPr>
                <w:rFonts w:eastAsia="Times New Roman"/>
                <w:sz w:val="20"/>
                <w:szCs w:val="20"/>
              </w:rPr>
              <w:t xml:space="preserve"> </w:t>
            </w:r>
            <w:r w:rsidRPr="00274B5D">
              <w:rPr>
                <w:rFonts w:eastAsia="Times New Roman"/>
                <w:sz w:val="20"/>
                <w:szCs w:val="20"/>
              </w:rPr>
              <w:br/>
              <w:t>Hepatitis C</w:t>
            </w:r>
            <w:r w:rsidRPr="00274B5D">
              <w:rPr>
                <w:rFonts w:eastAsia="Times New Roman"/>
                <w:sz w:val="20"/>
                <w:szCs w:val="20"/>
              </w:rPr>
              <w:br/>
              <w:t xml:space="preserve">Patients with chronic conditions (people under poverty line, pensioners)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19" w:author="Ketevan Goginashvili" w:date="2019-02-18T17:21:00Z">
              <w:r w:rsidRPr="00274B5D">
                <w:rPr>
                  <w:rFonts w:eastAsia="Times New Roman"/>
                  <w:sz w:val="20"/>
                  <w:szCs w:val="20"/>
                </w:rPr>
                <w:t xml:space="preserve">Pharmaceuticals for citizens living below the poverty line are provided within the insurance limits of 50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 xml:space="preserve">For pensioners, Children 0-5 years old, Disabled people are provided pharmaceuticals within the insurance limits of 100 Georgian </w:t>
              </w:r>
              <w:proofErr w:type="spellStart"/>
              <w:r w:rsidRPr="00274B5D">
                <w:rPr>
                  <w:rFonts w:eastAsia="Times New Roman"/>
                  <w:sz w:val="20"/>
                  <w:szCs w:val="20"/>
                </w:rPr>
                <w:t>Lari</w:t>
              </w:r>
              <w:proofErr w:type="spellEnd"/>
              <w:r w:rsidRPr="00274B5D">
                <w:rPr>
                  <w:rFonts w:eastAsia="Times New Roman"/>
                  <w:sz w:val="20"/>
                  <w:szCs w:val="20"/>
                </w:rPr>
                <w:t xml:space="preserve"> with 50% co- payment.</w:t>
              </w:r>
              <w:r w:rsidRPr="00274B5D">
                <w:rPr>
                  <w:rFonts w:eastAsia="Times New Roman"/>
                  <w:sz w:val="20"/>
                  <w:szCs w:val="20"/>
                </w:rPr>
                <w:br/>
                <w:t>According to the State Program of Specific Medicines are provided drugs free of charge for the treatment of the following diseases</w:t>
              </w:r>
              <w:r w:rsidRPr="00274B5D">
                <w:rPr>
                  <w:rFonts w:eastAsia="Times New Roman"/>
                  <w:sz w:val="20"/>
                  <w:szCs w:val="20"/>
                </w:rPr>
                <w:br/>
                <w:t>Hemophilia</w:t>
              </w:r>
              <w:r w:rsidRPr="00274B5D">
                <w:rPr>
                  <w:rFonts w:eastAsia="Times New Roman"/>
                  <w:sz w:val="20"/>
                  <w:szCs w:val="20"/>
                </w:rPr>
                <w:br/>
                <w:t>Diabetes</w:t>
              </w:r>
              <w:r w:rsidRPr="00274B5D">
                <w:rPr>
                  <w:rFonts w:eastAsia="Times New Roman"/>
                  <w:sz w:val="20"/>
                  <w:szCs w:val="20"/>
                </w:rPr>
                <w:br/>
                <w:t>Transplantation of kidneys</w:t>
              </w:r>
              <w:r w:rsidRPr="00274B5D">
                <w:rPr>
                  <w:rFonts w:eastAsia="Times New Roman"/>
                  <w:sz w:val="20"/>
                  <w:szCs w:val="20"/>
                </w:rPr>
                <w:br/>
                <w:t>Incurable patient treatment</w:t>
              </w:r>
              <w:r w:rsidRPr="00274B5D">
                <w:rPr>
                  <w:rFonts w:eastAsia="Times New Roman"/>
                  <w:sz w:val="20"/>
                  <w:szCs w:val="20"/>
                </w:rPr>
                <w:br/>
              </w:r>
              <w:proofErr w:type="spellStart"/>
              <w:r w:rsidRPr="00274B5D">
                <w:rPr>
                  <w:rFonts w:eastAsia="Times New Roman"/>
                  <w:sz w:val="20"/>
                  <w:szCs w:val="20"/>
                </w:rPr>
                <w:t>Mukoviscidoz</w:t>
              </w:r>
              <w:proofErr w:type="spellEnd"/>
              <w:r w:rsidRPr="00274B5D">
                <w:rPr>
                  <w:rFonts w:eastAsia="Times New Roman"/>
                  <w:sz w:val="20"/>
                  <w:szCs w:val="20"/>
                </w:rPr>
                <w:br/>
                <w:t>Anti-rabies vaccine</w:t>
              </w:r>
              <w:r w:rsidRPr="00274B5D">
                <w:rPr>
                  <w:rFonts w:eastAsia="Times New Roman"/>
                  <w:sz w:val="20"/>
                  <w:szCs w:val="20"/>
                </w:rPr>
                <w:br/>
                <w:t xml:space="preserve">Food additive for </w:t>
              </w:r>
              <w:r w:rsidRPr="00274B5D">
                <w:rPr>
                  <w:rFonts w:eastAsia="Times New Roman"/>
                  <w:sz w:val="20"/>
                  <w:szCs w:val="20"/>
                </w:rPr>
                <w:br/>
              </w:r>
              <w:proofErr w:type="spellStart"/>
              <w:r w:rsidRPr="00274B5D">
                <w:rPr>
                  <w:rFonts w:eastAsia="Times New Roman"/>
                  <w:sz w:val="20"/>
                  <w:szCs w:val="20"/>
                </w:rPr>
                <w:t>Fenilcetonuria</w:t>
              </w:r>
              <w:proofErr w:type="spellEnd"/>
              <w:r w:rsidRPr="00274B5D">
                <w:rPr>
                  <w:rFonts w:eastAsia="Times New Roman"/>
                  <w:sz w:val="20"/>
                  <w:szCs w:val="20"/>
                </w:rPr>
                <w:t xml:space="preserve"> </w:t>
              </w:r>
              <w:r w:rsidRPr="00274B5D">
                <w:rPr>
                  <w:rFonts w:eastAsia="Times New Roman"/>
                  <w:sz w:val="20"/>
                  <w:szCs w:val="20"/>
                </w:rPr>
                <w:br/>
                <w:t>Hepatitis C</w:t>
              </w:r>
              <w:r w:rsidRPr="00274B5D">
                <w:rPr>
                  <w:rFonts w:eastAsia="Times New Roman"/>
                  <w:sz w:val="20"/>
                  <w:szCs w:val="20"/>
                </w:rPr>
                <w:br/>
                <w:t>Patients with chronic conditions (people under poverty line, pensioners)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12: Prosthesis, spectacles, hearing aids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Available for special groups of the population according to State </w:t>
            </w:r>
            <w:proofErr w:type="spellStart"/>
            <w:r w:rsidRPr="00274B5D">
              <w:rPr>
                <w:rFonts w:eastAsia="Times New Roman"/>
                <w:sz w:val="20"/>
                <w:szCs w:val="20"/>
              </w:rPr>
              <w:t>Programmes</w:t>
            </w:r>
            <w:proofErr w:type="spellEnd"/>
            <w:r w:rsidRPr="00274B5D">
              <w:rPr>
                <w:rFonts w:eastAsia="Times New Roman"/>
                <w:sz w:val="20"/>
                <w:szCs w:val="20"/>
              </w:rPr>
              <w:t xml:space="preserve">. According the program disabled persons can receive hearing aids, cochlear implants, prosthesis and wheelchairs.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20" w:author="Ketevan Goginashvili" w:date="2019-02-18T17:21:00Z">
              <w:r w:rsidRPr="00274B5D">
                <w:rPr>
                  <w:rFonts w:eastAsia="Times New Roman"/>
                  <w:sz w:val="20"/>
                  <w:szCs w:val="20"/>
                </w:rPr>
                <w:t xml:space="preserve">Available for special groups of the population according to State </w:t>
              </w:r>
              <w:proofErr w:type="spellStart"/>
              <w:r w:rsidRPr="00274B5D">
                <w:rPr>
                  <w:rFonts w:eastAsia="Times New Roman"/>
                  <w:sz w:val="20"/>
                  <w:szCs w:val="20"/>
                </w:rPr>
                <w:t>Programmes</w:t>
              </w:r>
              <w:proofErr w:type="spellEnd"/>
              <w:r w:rsidRPr="00274B5D">
                <w:rPr>
                  <w:rFonts w:eastAsia="Times New Roman"/>
                  <w:sz w:val="20"/>
                  <w:szCs w:val="20"/>
                </w:rPr>
                <w:t>. According the program disabled persons can receive hearing aids, cochlear implants, prosthesis and wheelchairs.</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19177535"/>
        <w:rPr>
          <w:rFonts w:eastAsia="Times New Roman"/>
          <w:color w:val="auto"/>
        </w:rPr>
      </w:pPr>
      <w:r w:rsidRPr="00274B5D">
        <w:rPr>
          <w:rFonts w:eastAsia="Times New Roman"/>
          <w:color w:val="auto"/>
        </w:rPr>
        <w:t xml:space="preserve">13: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21917753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21917753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Available for special groups of the population (war veterans and Group I disabled persons) according to State </w:t>
            </w:r>
            <w:proofErr w:type="spellStart"/>
            <w:r w:rsidRPr="00274B5D">
              <w:rPr>
                <w:rFonts w:eastAsia="Times New Roman"/>
                <w:sz w:val="20"/>
                <w:szCs w:val="20"/>
              </w:rPr>
              <w:t>Programmes</w:t>
            </w:r>
            <w:proofErr w:type="spellEnd"/>
            <w:r w:rsidRPr="00274B5D">
              <w:rPr>
                <w:rFonts w:eastAsia="Times New Roman"/>
                <w:sz w:val="20"/>
                <w:szCs w:val="20"/>
              </w:rPr>
              <w:t>.</w:t>
            </w:r>
            <w:r w:rsidRPr="00274B5D">
              <w:rPr>
                <w:rFonts w:eastAsia="Times New Roman"/>
                <w:sz w:val="20"/>
                <w:szCs w:val="20"/>
              </w:rPr>
              <w:br/>
              <w:t>For all citizen of the country are available several preventive measures (free of charge):</w:t>
            </w:r>
            <w:r w:rsidRPr="00274B5D">
              <w:rPr>
                <w:rFonts w:eastAsia="Times New Roman"/>
                <w:sz w:val="20"/>
                <w:szCs w:val="20"/>
              </w:rPr>
              <w:br/>
            </w:r>
            <w:r w:rsidRPr="00274B5D">
              <w:rPr>
                <w:rFonts w:eastAsia="Times New Roman"/>
                <w:sz w:val="20"/>
                <w:szCs w:val="20"/>
              </w:rPr>
              <w:lastRenderedPageBreak/>
              <w:t>- screening campaigns for cancer</w:t>
            </w:r>
            <w:r w:rsidRPr="00274B5D">
              <w:rPr>
                <w:rFonts w:eastAsia="Times New Roman"/>
                <w:sz w:val="20"/>
                <w:szCs w:val="20"/>
              </w:rPr>
              <w:br/>
              <w:t>- prevention of drug abuse</w:t>
            </w:r>
            <w:r w:rsidRPr="00274B5D">
              <w:rPr>
                <w:rFonts w:eastAsia="Times New Roman"/>
                <w:sz w:val="20"/>
                <w:szCs w:val="20"/>
              </w:rPr>
              <w:br/>
              <w:t>- anti-rabies vaccination</w:t>
            </w:r>
            <w:r w:rsidRPr="00274B5D">
              <w:rPr>
                <w:rFonts w:eastAsia="Times New Roman"/>
                <w:sz w:val="20"/>
                <w:szCs w:val="20"/>
              </w:rPr>
              <w:br/>
              <w:t>- prevention of occupational diseases</w:t>
            </w:r>
            <w:r w:rsidRPr="00274B5D">
              <w:rPr>
                <w:rFonts w:eastAsia="Times New Roman"/>
                <w:sz w:val="20"/>
                <w:szCs w:val="20"/>
              </w:rPr>
              <w:br/>
              <w:t>- prevention of HIV/AIDS and STI</w:t>
            </w:r>
            <w:r w:rsidRPr="00274B5D">
              <w:rPr>
                <w:rFonts w:eastAsia="Times New Roman"/>
                <w:sz w:val="20"/>
                <w:szCs w:val="20"/>
              </w:rPr>
              <w:br/>
              <w:t>- prevention TB</w:t>
            </w:r>
            <w:r w:rsidRPr="00274B5D">
              <w:rPr>
                <w:rFonts w:eastAsia="Times New Roman"/>
                <w:sz w:val="20"/>
                <w:szCs w:val="20"/>
              </w:rPr>
              <w:br/>
              <w:t>- Diagnosis of Epilepsy</w:t>
            </w:r>
            <w:r w:rsidRPr="00274B5D">
              <w:rPr>
                <w:rFonts w:eastAsia="Times New Roman"/>
                <w:sz w:val="20"/>
                <w:szCs w:val="20"/>
              </w:rPr>
              <w:br/>
              <w:t>- Newborn Hearing Screening</w:t>
            </w:r>
            <w:r w:rsidRPr="00274B5D">
              <w:rPr>
                <w:rFonts w:eastAsia="Times New Roman"/>
                <w:sz w:val="20"/>
                <w:szCs w:val="20"/>
              </w:rPr>
              <w:br/>
              <w:t>- immunization</w:t>
            </w:r>
            <w:r w:rsidRPr="00274B5D">
              <w:rPr>
                <w:rFonts w:eastAsia="Times New Roman"/>
                <w:sz w:val="20"/>
                <w:szCs w:val="20"/>
              </w:rPr>
              <w:br/>
              <w:t>- blood safety</w:t>
            </w:r>
            <w:r w:rsidRPr="00274B5D">
              <w:rPr>
                <w:rFonts w:eastAsia="Times New Roman"/>
                <w:sz w:val="20"/>
                <w:szCs w:val="20"/>
              </w:rPr>
              <w:br/>
              <w:t xml:space="preserve">Hepatitis 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CD5A1C">
            <w:pPr>
              <w:rPr>
                <w:rFonts w:eastAsia="Times New Roman"/>
                <w:sz w:val="20"/>
                <w:szCs w:val="20"/>
              </w:rPr>
            </w:pPr>
            <w:ins w:id="21" w:author="Ketevan Goginashvili" w:date="2019-02-18T17:21:00Z">
              <w:r w:rsidRPr="00274B5D">
                <w:rPr>
                  <w:rFonts w:eastAsia="Times New Roman"/>
                  <w:sz w:val="20"/>
                  <w:szCs w:val="20"/>
                </w:rPr>
                <w:lastRenderedPageBreak/>
                <w:t xml:space="preserve">Available for special groups of the population (war veterans and Group I disabled persons) according to State </w:t>
              </w:r>
              <w:proofErr w:type="spellStart"/>
              <w:r w:rsidRPr="00274B5D">
                <w:rPr>
                  <w:rFonts w:eastAsia="Times New Roman"/>
                  <w:sz w:val="20"/>
                  <w:szCs w:val="20"/>
                </w:rPr>
                <w:t>Programmes</w:t>
              </w:r>
              <w:proofErr w:type="spellEnd"/>
              <w:r w:rsidRPr="00274B5D">
                <w:rPr>
                  <w:rFonts w:eastAsia="Times New Roman"/>
                  <w:sz w:val="20"/>
                  <w:szCs w:val="20"/>
                </w:rPr>
                <w:t>.</w:t>
              </w:r>
              <w:r w:rsidRPr="00274B5D">
                <w:rPr>
                  <w:rFonts w:eastAsia="Times New Roman"/>
                  <w:sz w:val="20"/>
                  <w:szCs w:val="20"/>
                </w:rPr>
                <w:br/>
                <w:t>For all citizen of the country are available several preventive measures (free of charge):</w:t>
              </w:r>
              <w:r w:rsidRPr="00274B5D">
                <w:rPr>
                  <w:rFonts w:eastAsia="Times New Roman"/>
                  <w:sz w:val="20"/>
                  <w:szCs w:val="20"/>
                </w:rPr>
                <w:br/>
              </w:r>
              <w:r w:rsidRPr="00274B5D">
                <w:rPr>
                  <w:rFonts w:eastAsia="Times New Roman"/>
                  <w:sz w:val="20"/>
                  <w:szCs w:val="20"/>
                </w:rPr>
                <w:lastRenderedPageBreak/>
                <w:t>- screening campaigns for cancer</w:t>
              </w:r>
              <w:r w:rsidRPr="00274B5D">
                <w:rPr>
                  <w:rFonts w:eastAsia="Times New Roman"/>
                  <w:sz w:val="20"/>
                  <w:szCs w:val="20"/>
                </w:rPr>
                <w:br/>
                <w:t>- prevention of drug abuse</w:t>
              </w:r>
              <w:r w:rsidRPr="00274B5D">
                <w:rPr>
                  <w:rFonts w:eastAsia="Times New Roman"/>
                  <w:sz w:val="20"/>
                  <w:szCs w:val="20"/>
                </w:rPr>
                <w:br/>
                <w:t>- anti-rabies vaccination</w:t>
              </w:r>
              <w:r w:rsidRPr="00274B5D">
                <w:rPr>
                  <w:rFonts w:eastAsia="Times New Roman"/>
                  <w:sz w:val="20"/>
                  <w:szCs w:val="20"/>
                </w:rPr>
                <w:br/>
                <w:t>- prevention of occupational diseases</w:t>
              </w:r>
              <w:r w:rsidRPr="00274B5D">
                <w:rPr>
                  <w:rFonts w:eastAsia="Times New Roman"/>
                  <w:sz w:val="20"/>
                  <w:szCs w:val="20"/>
                </w:rPr>
                <w:br/>
                <w:t>- prevention of HIV/AIDS and STI</w:t>
              </w:r>
              <w:r w:rsidRPr="00274B5D">
                <w:rPr>
                  <w:rFonts w:eastAsia="Times New Roman"/>
                  <w:sz w:val="20"/>
                  <w:szCs w:val="20"/>
                </w:rPr>
                <w:br/>
                <w:t>- prevention TB</w:t>
              </w:r>
              <w:r w:rsidRPr="00274B5D">
                <w:rPr>
                  <w:rFonts w:eastAsia="Times New Roman"/>
                  <w:sz w:val="20"/>
                  <w:szCs w:val="20"/>
                </w:rPr>
                <w:br/>
                <w:t>- Diagnosis of Epilepsy</w:t>
              </w:r>
              <w:r w:rsidRPr="00274B5D">
                <w:rPr>
                  <w:rFonts w:eastAsia="Times New Roman"/>
                  <w:sz w:val="20"/>
                  <w:szCs w:val="20"/>
                </w:rPr>
                <w:br/>
                <w:t>- Newborn Hearing Screening</w:t>
              </w:r>
              <w:r w:rsidRPr="00274B5D">
                <w:rPr>
                  <w:rFonts w:eastAsia="Times New Roman"/>
                  <w:sz w:val="20"/>
                  <w:szCs w:val="20"/>
                </w:rPr>
                <w:br/>
                <w:t>- immunization</w:t>
              </w:r>
              <w:r w:rsidRPr="00274B5D">
                <w:rPr>
                  <w:rFonts w:eastAsia="Times New Roman"/>
                  <w:sz w:val="20"/>
                  <w:szCs w:val="20"/>
                </w:rPr>
                <w:br/>
                <w:t>- blood safety</w:t>
              </w:r>
              <w:r w:rsidRPr="00274B5D">
                <w:rPr>
                  <w:rFonts w:eastAsia="Times New Roman"/>
                  <w:sz w:val="20"/>
                  <w:szCs w:val="20"/>
                </w:rPr>
                <w:br/>
                <w:t>Hepatitis C</w:t>
              </w:r>
            </w:ins>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947420825"/>
        <w:rPr>
          <w:rFonts w:eastAsia="Times New Roman"/>
          <w:color w:val="auto"/>
        </w:rPr>
      </w:pPr>
      <w:r w:rsidRPr="00274B5D">
        <w:rPr>
          <w:rFonts w:eastAsia="Times New Roman"/>
          <w:color w:val="auto"/>
        </w:rPr>
        <w:lastRenderedPageBreak/>
        <w:t xml:space="preserve">3: Sickness - Cash benefits </w:t>
      </w:r>
    </w:p>
    <w:p w:rsidR="002E3D6C" w:rsidRPr="00274B5D" w:rsidRDefault="002E3D6C">
      <w:pPr>
        <w:pStyle w:val="Heading2"/>
        <w:divId w:val="796535030"/>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6A0686">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6A0686">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Labour Code of Georgia.</w:t>
            </w:r>
            <w:r w:rsidRPr="00274B5D">
              <w:rPr>
                <w:rFonts w:eastAsia="Times New Roman"/>
                <w:sz w:val="20"/>
                <w:szCs w:val="20"/>
              </w:rPr>
              <w:br/>
              <w:t>27/12/2010l Order of Ministry of Labour, Health and Social Affairs #281/n, September 25, 2007 concerning “Temporary Incapacity Appraisal and Rules for Providing Sick-Leave Certificate”.</w:t>
            </w:r>
            <w:r w:rsidRPr="00274B5D">
              <w:rPr>
                <w:rFonts w:eastAsia="Times New Roman"/>
                <w:sz w:val="20"/>
                <w:szCs w:val="20"/>
              </w:rPr>
              <w:br/>
              <w:t xml:space="preserve">Order of Ministry of Labour, Health and Social Affairs #87/n, February 20, 2009 </w:t>
            </w:r>
            <w:proofErr w:type="gramStart"/>
            <w:r w:rsidRPr="00274B5D">
              <w:rPr>
                <w:rFonts w:eastAsia="Times New Roman"/>
                <w:sz w:val="20"/>
                <w:szCs w:val="20"/>
              </w:rPr>
              <w:t>on ”</w:t>
            </w:r>
            <w:proofErr w:type="gramEnd"/>
            <w:r w:rsidRPr="00274B5D">
              <w:rPr>
                <w:rFonts w:eastAsia="Times New Roman"/>
                <w:sz w:val="20"/>
                <w:szCs w:val="20"/>
              </w:rPr>
              <w:t xml:space="preserve">Rules for appointment and provision of aid for Temporary Incapacity for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Financed by employers equal to salary for the period of temporary incapacity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3: Field of application </w:t>
      </w:r>
    </w:p>
    <w:p w:rsidR="002E3D6C" w:rsidRPr="00274B5D" w:rsidRDefault="002E3D6C">
      <w:pPr>
        <w:pStyle w:val="Heading3"/>
        <w:divId w:val="796535030"/>
        <w:rPr>
          <w:rFonts w:eastAsia="Times New Roman"/>
          <w:color w:val="auto"/>
        </w:rPr>
      </w:pPr>
      <w:r w:rsidRPr="00274B5D">
        <w:rPr>
          <w:rFonts w:eastAsia="Times New Roman"/>
          <w:color w:val="auto"/>
        </w:rPr>
        <w:lastRenderedPageBreak/>
        <w:t xml:space="preserve">1: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gramStart"/>
            <w:r w:rsidRPr="00274B5D">
              <w:rPr>
                <w:rFonts w:eastAsia="Times New Roman"/>
                <w:sz w:val="20"/>
                <w:szCs w:val="20"/>
              </w:rPr>
              <w:t>l</w:t>
            </w:r>
            <w:proofErr w:type="gramEnd"/>
            <w:r w:rsidRPr="00274B5D">
              <w:rPr>
                <w:rFonts w:eastAsia="Times New Roman"/>
                <w:sz w:val="20"/>
                <w:szCs w:val="20"/>
              </w:rPr>
              <w:t xml:space="preserve"> Employees, </w:t>
            </w:r>
            <w:r w:rsidRPr="00274B5D">
              <w:rPr>
                <w:rFonts w:eastAsia="Times New Roman"/>
                <w:sz w:val="20"/>
                <w:szCs w:val="20"/>
              </w:rPr>
              <w:br/>
              <w:t>l military personnel, and</w:t>
            </w:r>
            <w:r w:rsidRPr="00274B5D">
              <w:rPr>
                <w:rFonts w:eastAsia="Times New Roman"/>
                <w:sz w:val="20"/>
                <w:szCs w:val="20"/>
              </w:rPr>
              <w:br/>
              <w:t xml:space="preserve">l civil servants.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2: Membership ceiling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3: Exemptions from compulsory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4: Conditions </w:t>
      </w:r>
    </w:p>
    <w:p w:rsidR="002E3D6C" w:rsidRPr="00274B5D" w:rsidRDefault="002E3D6C">
      <w:pPr>
        <w:pStyle w:val="Heading3"/>
        <w:divId w:val="796535030"/>
        <w:rPr>
          <w:rFonts w:eastAsia="Times New Roman"/>
          <w:color w:val="auto"/>
        </w:rPr>
      </w:pPr>
      <w:r w:rsidRPr="00274B5D">
        <w:rPr>
          <w:rFonts w:eastAsia="Times New Roman"/>
          <w:color w:val="auto"/>
        </w:rPr>
        <w:t xml:space="preserve">1: Proof of incapacity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5C7AB1">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5C7AB1">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Proof required. Sickness certificates can only be issued by doctors and institutions that have been licensed by the state. A sick leave certificate is required from the first day of absence. The claimant’s own doctor may authorize sickness for the first 10 calendar days only. After this period sick leave may be extended by the Head of the structural unit responsible for sickness certificates at the institution where the doctor is engaged. The Head of Unit may only authorize sick leave up to a maximum of 30 calendar days. For periods of sickness exceeding 30 calendar days the claimant must be examined by a Medical Commission</w:t>
            </w:r>
            <w:proofErr w:type="gramStart"/>
            <w:r w:rsidRPr="00274B5D">
              <w:rPr>
                <w:rFonts w:eastAsia="Times New Roman"/>
                <w:sz w:val="20"/>
                <w:szCs w:val="20"/>
              </w:rPr>
              <w:t>.-</w:t>
            </w:r>
            <w:proofErr w:type="gramEnd"/>
            <w:r w:rsidRPr="00274B5D">
              <w:rPr>
                <w:rFonts w:eastAsia="Times New Roman"/>
                <w:sz w:val="20"/>
                <w:szCs w:val="20"/>
              </w:rPr>
              <w:t xml:space="preserve"> within the medical institution.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lastRenderedPageBreak/>
        <w:t xml:space="preserve">2: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minimum qualifying periods.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3: Other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5: Waiting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6: Benefits </w:t>
      </w:r>
    </w:p>
    <w:p w:rsidR="002E3D6C" w:rsidRPr="00274B5D" w:rsidRDefault="002E3D6C">
      <w:pPr>
        <w:pStyle w:val="Heading3"/>
        <w:divId w:val="796535030"/>
        <w:rPr>
          <w:rFonts w:eastAsia="Times New Roman"/>
          <w:color w:val="auto"/>
        </w:rPr>
      </w:pPr>
      <w:r w:rsidRPr="00274B5D">
        <w:rPr>
          <w:rFonts w:eastAsia="Times New Roman"/>
          <w:color w:val="auto"/>
        </w:rPr>
        <w:t xml:space="preserve">1: Benefits paid by employers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Fully covered by employers for whole period of temporary incapacity for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2: Benefits of social protections - Amount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3: Benefits of social protections - Duration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4: Benefits of social protections - Special conditions for unemployed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5: Benefits of social protections - Death grant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6: Benefits of social protections -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796535030"/>
        <w:rPr>
          <w:rFonts w:eastAsia="Times New Roman"/>
          <w:color w:val="auto"/>
        </w:rPr>
      </w:pPr>
      <w:r w:rsidRPr="00274B5D">
        <w:rPr>
          <w:rFonts w:eastAsia="Times New Roman"/>
          <w:color w:val="auto"/>
        </w:rPr>
        <w:t xml:space="preserve">7: Taxation and social contributions </w:t>
      </w:r>
    </w:p>
    <w:p w:rsidR="002E3D6C" w:rsidRPr="00274B5D" w:rsidRDefault="002E3D6C">
      <w:pPr>
        <w:pStyle w:val="Heading3"/>
        <w:divId w:val="796535030"/>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Taxes </w:t>
            </w:r>
            <w:proofErr w:type="spellStart"/>
            <w:r w:rsidRPr="00274B5D">
              <w:rPr>
                <w:rFonts w:eastAsia="Times New Roman"/>
                <w:sz w:val="20"/>
                <w:szCs w:val="20"/>
              </w:rPr>
              <w:t>livied</w:t>
            </w:r>
            <w:proofErr w:type="spellEnd"/>
            <w:r w:rsidRPr="00274B5D">
              <w:rPr>
                <w:rFonts w:eastAsia="Times New Roman"/>
                <w:sz w:val="20"/>
                <w:szCs w:val="20"/>
              </w:rPr>
              <w:t xml:space="preserve"> on entire income.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796535030"/>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796535030"/>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796535030"/>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Contributions from taxation are directed to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933855215"/>
        <w:rPr>
          <w:rFonts w:eastAsia="Times New Roman"/>
          <w:color w:val="auto"/>
        </w:rPr>
      </w:pPr>
      <w:r w:rsidRPr="00274B5D">
        <w:rPr>
          <w:rFonts w:eastAsia="Times New Roman"/>
          <w:color w:val="auto"/>
        </w:rPr>
        <w:t xml:space="preserve">4: Maternity/Paternity </w:t>
      </w:r>
    </w:p>
    <w:p w:rsidR="002E3D6C" w:rsidRPr="00274B5D" w:rsidRDefault="002E3D6C">
      <w:pPr>
        <w:pStyle w:val="Heading2"/>
        <w:divId w:val="1496068238"/>
        <w:rPr>
          <w:rFonts w:eastAsia="Times New Roman"/>
          <w:color w:val="auto"/>
        </w:rPr>
      </w:pPr>
      <w:r w:rsidRPr="00274B5D">
        <w:rPr>
          <w:rFonts w:eastAsia="Times New Roman"/>
          <w:color w:val="auto"/>
        </w:rPr>
        <w:lastRenderedPageBreak/>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Labour Code of Georgia.</w:t>
            </w:r>
            <w:r w:rsidRPr="00274B5D">
              <w:rPr>
                <w:rFonts w:eastAsia="Times New Roman"/>
                <w:sz w:val="20"/>
                <w:szCs w:val="20"/>
              </w:rPr>
              <w:br/>
              <w:t>27/12/2010</w:t>
            </w:r>
            <w:r w:rsidRPr="00274B5D">
              <w:rPr>
                <w:rFonts w:eastAsia="Times New Roman"/>
                <w:sz w:val="20"/>
                <w:szCs w:val="20"/>
              </w:rPr>
              <w:br/>
              <w:t>Law on Public Service</w:t>
            </w:r>
            <w:r w:rsidRPr="00274B5D">
              <w:rPr>
                <w:rFonts w:eastAsia="Times New Roman"/>
                <w:sz w:val="20"/>
                <w:szCs w:val="20"/>
              </w:rPr>
              <w:br/>
              <w:t xml:space="preserve">Order of Ministry of Labour, Health and Social Affairs #231/n, August 25, </w:t>
            </w:r>
            <w:proofErr w:type="gramStart"/>
            <w:r w:rsidRPr="00274B5D">
              <w:rPr>
                <w:rFonts w:eastAsia="Times New Roman"/>
                <w:sz w:val="20"/>
                <w:szCs w:val="20"/>
              </w:rPr>
              <w:t>2006 concerning</w:t>
            </w:r>
            <w:proofErr w:type="gramEnd"/>
            <w:r w:rsidRPr="00274B5D">
              <w:rPr>
                <w:rFonts w:eastAsia="Times New Roman"/>
                <w:sz w:val="20"/>
                <w:szCs w:val="20"/>
              </w:rPr>
              <w:t xml:space="preserve"> “Rules of remuneration for leave due to pregnancy, childbirth and adoption”.</w:t>
            </w:r>
            <w:r w:rsidRPr="00274B5D">
              <w:rPr>
                <w:rFonts w:eastAsia="Times New Roman"/>
                <w:sz w:val="20"/>
                <w:szCs w:val="20"/>
              </w:rPr>
              <w:br/>
              <w:t xml:space="preserve">Order of Ministry of Labour, Health and Social Affairs #281/n September 25,2007: ,,Rules on conducting expertise on temporary incapacity for work and on issuing of sick leave certificate"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 Social insurance Scheme financed by Social Service Agency that provides a not earning-related benefit to all employees; all residents are covered for maternity care, except public servants, maternity care of which is paid by the Public Authority, i.e. Ministry, etc. and all permanent residents are covered for child adoption.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3: Field of application </w:t>
      </w:r>
    </w:p>
    <w:p w:rsidR="002E3D6C" w:rsidRPr="00274B5D" w:rsidRDefault="002E3D6C">
      <w:pPr>
        <w:pStyle w:val="Heading3"/>
        <w:divId w:val="1496068238"/>
        <w:rPr>
          <w:rFonts w:eastAsia="Times New Roman"/>
          <w:color w:val="auto"/>
        </w:rPr>
      </w:pPr>
      <w:r w:rsidRPr="00274B5D">
        <w:rPr>
          <w:rFonts w:eastAsia="Times New Roman"/>
          <w:color w:val="auto"/>
        </w:rPr>
        <w:t xml:space="preserve">1: Benefits in kind - medical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residents are covered for maternity health care, </w:t>
            </w:r>
            <w:r w:rsidRPr="00274B5D">
              <w:rPr>
                <w:rFonts w:eastAsia="Times New Roman"/>
                <w:sz w:val="20"/>
                <w:szCs w:val="20"/>
              </w:rPr>
              <w:br/>
              <w:t xml:space="preserve">Households under the poverty line are entitled for additional maternity care services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2: Maternity/paternity leave and benefit - maternity allowance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Maternity /adoption benefit: all employed women.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4: Conditions </w:t>
      </w:r>
    </w:p>
    <w:p w:rsidR="002E3D6C" w:rsidRPr="00274B5D" w:rsidRDefault="002E3D6C">
      <w:pPr>
        <w:pStyle w:val="Heading3"/>
        <w:divId w:val="1496068238"/>
        <w:rPr>
          <w:rFonts w:eastAsia="Times New Roman"/>
          <w:color w:val="auto"/>
        </w:rPr>
      </w:pPr>
      <w:r w:rsidRPr="00274B5D">
        <w:rPr>
          <w:rFonts w:eastAsia="Times New Roman"/>
          <w:color w:val="auto"/>
        </w:rPr>
        <w:t xml:space="preserve">1: Benefits in kind - medical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Pregnancy and childbirth is financed by the state budget for all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2: Maternity/paternity leave and benefit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 xml:space="preserve">Condition for cash benefit and maternity leave is a sick leave certificate for pregnancy and childbirth issued by a gynecologist/obstetrician (or if there is no such doctor then by the treating doctor). After childbirth, in case of mother’s death, sick-leave certificate may </w:t>
            </w:r>
            <w:proofErr w:type="spellStart"/>
            <w:proofErr w:type="gramStart"/>
            <w:r w:rsidRPr="00274B5D">
              <w:rPr>
                <w:rFonts w:eastAsia="Times New Roman"/>
                <w:sz w:val="20"/>
                <w:szCs w:val="20"/>
              </w:rPr>
              <w:t>issued</w:t>
            </w:r>
            <w:proofErr w:type="spellEnd"/>
            <w:proofErr w:type="gramEnd"/>
            <w:r w:rsidRPr="00274B5D">
              <w:rPr>
                <w:rFonts w:eastAsia="Times New Roman"/>
                <w:sz w:val="20"/>
                <w:szCs w:val="20"/>
              </w:rPr>
              <w:t xml:space="preserve"> for father or for other caregiver for 183 days.</w:t>
            </w:r>
            <w:r w:rsidRPr="00274B5D">
              <w:rPr>
                <w:rFonts w:eastAsia="Times New Roman"/>
                <w:sz w:val="20"/>
                <w:szCs w:val="20"/>
              </w:rPr>
              <w:br/>
              <w:t>Maternity/adoption Benefit: no minimum periods of employment or residence.</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5: Benefits </w:t>
      </w:r>
    </w:p>
    <w:p w:rsidR="002E3D6C" w:rsidRPr="00274B5D" w:rsidRDefault="002E3D6C">
      <w:pPr>
        <w:pStyle w:val="Heading3"/>
        <w:divId w:val="1496068238"/>
        <w:rPr>
          <w:rFonts w:eastAsia="Times New Roman"/>
          <w:color w:val="auto"/>
        </w:rPr>
      </w:pPr>
      <w:r w:rsidRPr="00274B5D">
        <w:rPr>
          <w:rFonts w:eastAsia="Times New Roman"/>
          <w:color w:val="auto"/>
        </w:rPr>
        <w:t xml:space="preserve">1: Benefits in kind - medical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See Table II “Health Care”.</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2: Maternity/paternity leave: duration, flexibility, transferability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No rules regarding how leave should be divided before and after the birth</w:t>
            </w:r>
            <w:r w:rsidRPr="00274B5D">
              <w:rPr>
                <w:rFonts w:eastAsia="Times New Roman"/>
                <w:sz w:val="20"/>
                <w:szCs w:val="20"/>
              </w:rPr>
              <w:br/>
              <w:t>In the case of normal pregnancies mothers can take leave 730 calendar days, out of which 183 days are payable.</w:t>
            </w:r>
            <w:r w:rsidRPr="00274B5D">
              <w:rPr>
                <w:rFonts w:eastAsia="Times New Roman"/>
                <w:sz w:val="20"/>
                <w:szCs w:val="20"/>
              </w:rPr>
              <w:br/>
              <w:t xml:space="preserve">In the case of complicated or multiple births or premature childbirth (before the 26th week of pregnancy): 200 calendar </w:t>
            </w:r>
            <w:proofErr w:type="spellStart"/>
            <w:r w:rsidRPr="00274B5D">
              <w:rPr>
                <w:rFonts w:eastAsia="Times New Roman"/>
                <w:sz w:val="20"/>
                <w:szCs w:val="20"/>
              </w:rPr>
              <w:t>days</w:t>
            </w:r>
            <w:proofErr w:type="gramStart"/>
            <w:r w:rsidRPr="00274B5D">
              <w:rPr>
                <w:rFonts w:eastAsia="Times New Roman"/>
                <w:sz w:val="20"/>
                <w:szCs w:val="20"/>
              </w:rPr>
              <w:t>,are</w:t>
            </w:r>
            <w:proofErr w:type="spellEnd"/>
            <w:proofErr w:type="gramEnd"/>
            <w:r w:rsidRPr="00274B5D">
              <w:rPr>
                <w:rFonts w:eastAsia="Times New Roman"/>
                <w:sz w:val="20"/>
                <w:szCs w:val="20"/>
              </w:rPr>
              <w:t xml:space="preserve"> payable. </w:t>
            </w:r>
            <w:r w:rsidRPr="00274B5D">
              <w:rPr>
                <w:rFonts w:eastAsia="Times New Roman"/>
                <w:sz w:val="20"/>
                <w:szCs w:val="20"/>
              </w:rPr>
              <w:br/>
              <w:t>Adoptive mother (newborn child): can take leave 550 calendar days from the child’s birthday, out of which 90 days are payable.</w:t>
            </w:r>
            <w:r w:rsidRPr="00274B5D">
              <w:rPr>
                <w:rFonts w:eastAsia="Times New Roman"/>
                <w:sz w:val="20"/>
                <w:szCs w:val="20"/>
              </w:rPr>
              <w:br/>
              <w:t xml:space="preserve">(Changes came into force since January, 1 2014)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3: Maternity/paternity benefit: amounts; continued payment by the employer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The basic amount of the cash benefit is calculated based on salaries but must not exceed 1000 GEL. (The change came into force since January, 1 2014)</w:t>
            </w:r>
            <w:r w:rsidRPr="00274B5D">
              <w:rPr>
                <w:rFonts w:eastAsia="Times New Roman"/>
                <w:sz w:val="20"/>
                <w:szCs w:val="20"/>
              </w:rPr>
              <w:br/>
            </w:r>
            <w:r w:rsidRPr="00274B5D">
              <w:rPr>
                <w:rFonts w:eastAsia="Times New Roman"/>
                <w:sz w:val="20"/>
                <w:szCs w:val="20"/>
              </w:rPr>
              <w:br/>
              <w:t>Leave – continuation of payment by employer</w:t>
            </w:r>
            <w:proofErr w:type="gramStart"/>
            <w:r w:rsidRPr="00274B5D">
              <w:rPr>
                <w:rFonts w:eastAsia="Times New Roman"/>
                <w:sz w:val="20"/>
                <w:szCs w:val="20"/>
              </w:rPr>
              <w:t>:</w:t>
            </w:r>
            <w:proofErr w:type="gramEnd"/>
            <w:r w:rsidRPr="00274B5D">
              <w:rPr>
                <w:rFonts w:eastAsia="Times New Roman"/>
                <w:sz w:val="20"/>
                <w:szCs w:val="20"/>
              </w:rPr>
              <w:br/>
              <w:t>No provisions. In private sector depends on agreement between employer and employee</w:t>
            </w:r>
            <w:r w:rsidRPr="00274B5D">
              <w:rPr>
                <w:rFonts w:eastAsia="Times New Roman"/>
                <w:sz w:val="20"/>
                <w:szCs w:val="20"/>
              </w:rPr>
              <w:br/>
            </w:r>
            <w:r w:rsidRPr="00274B5D">
              <w:rPr>
                <w:rFonts w:eastAsia="Times New Roman"/>
                <w:sz w:val="20"/>
                <w:szCs w:val="20"/>
              </w:rPr>
              <w:br/>
              <w:t xml:space="preserve">In public sector is paid for the whole period of the leave by the employer/public institution i.e. Ministry, etc.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496068238"/>
        <w:rPr>
          <w:rFonts w:eastAsia="Times New Roman"/>
          <w:color w:val="auto"/>
        </w:rPr>
      </w:pPr>
      <w:r w:rsidRPr="00274B5D">
        <w:rPr>
          <w:rFonts w:eastAsia="Times New Roman"/>
          <w:color w:val="auto"/>
        </w:rPr>
        <w:t xml:space="preserve">6: Taxation and social contributions </w:t>
      </w:r>
    </w:p>
    <w:p w:rsidR="002E3D6C" w:rsidRPr="00274B5D" w:rsidRDefault="002E3D6C">
      <w:pPr>
        <w:pStyle w:val="Heading3"/>
        <w:divId w:val="1496068238"/>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496068238"/>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49606823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49606823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521630231"/>
        <w:rPr>
          <w:rFonts w:eastAsia="Times New Roman"/>
          <w:color w:val="auto"/>
        </w:rPr>
      </w:pPr>
      <w:r w:rsidRPr="00274B5D">
        <w:rPr>
          <w:rFonts w:eastAsia="Times New Roman"/>
          <w:color w:val="auto"/>
        </w:rPr>
        <w:t xml:space="preserve">5: Invalidity </w:t>
      </w:r>
    </w:p>
    <w:p w:rsidR="002E3D6C" w:rsidRPr="00274B5D" w:rsidRDefault="002E3D6C">
      <w:pPr>
        <w:pStyle w:val="Heading2"/>
        <w:divId w:val="1160391368"/>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Labour Code of Georgia.</w:t>
            </w:r>
            <w:r w:rsidRPr="00274B5D">
              <w:rPr>
                <w:rFonts w:eastAsia="Times New Roman"/>
                <w:sz w:val="20"/>
                <w:szCs w:val="20"/>
              </w:rPr>
              <w:br/>
              <w:t xml:space="preserve">27/12/2010-Resolution N279 of Government of Georgia </w:t>
            </w:r>
            <w:proofErr w:type="gramStart"/>
            <w:r w:rsidRPr="00274B5D">
              <w:rPr>
                <w:rFonts w:eastAsia="Times New Roman"/>
                <w:sz w:val="20"/>
                <w:szCs w:val="20"/>
              </w:rPr>
              <w:t>,,On</w:t>
            </w:r>
            <w:proofErr w:type="gramEnd"/>
            <w:r w:rsidRPr="00274B5D">
              <w:rPr>
                <w:rFonts w:eastAsia="Times New Roman"/>
                <w:sz w:val="20"/>
                <w:szCs w:val="20"/>
              </w:rPr>
              <w:t xml:space="preserve"> defining social package” 23.07.2012 (in force from 1.09.2013)</w:t>
            </w:r>
            <w:r w:rsidRPr="00274B5D">
              <w:rPr>
                <w:rFonts w:eastAsia="Times New Roman"/>
                <w:sz w:val="20"/>
                <w:szCs w:val="20"/>
              </w:rPr>
              <w:br/>
              <w:t>- Law of Georgia concerning “Social aids”29.12.2006.</w:t>
            </w:r>
            <w:r w:rsidRPr="00274B5D">
              <w:rPr>
                <w:rFonts w:eastAsia="Times New Roman"/>
                <w:sz w:val="20"/>
                <w:szCs w:val="20"/>
              </w:rPr>
              <w:br/>
              <w:t>- Law of Georgia concerning “Social Protection of Disabled Persons” (14.6.1995).</w:t>
            </w:r>
            <w:r w:rsidRPr="00274B5D">
              <w:rPr>
                <w:rFonts w:eastAsia="Times New Roman"/>
                <w:sz w:val="20"/>
                <w:szCs w:val="20"/>
              </w:rPr>
              <w:br/>
              <w:t>- Law of Georgia concerning “Medical and Social Appraisal” (7.12.2001).</w:t>
            </w:r>
            <w:r w:rsidRPr="00274B5D">
              <w:rPr>
                <w:rFonts w:eastAsia="Times New Roman"/>
                <w:sz w:val="20"/>
                <w:szCs w:val="20"/>
              </w:rPr>
              <w:br/>
              <w:t>- Order No 1/n by the Minister of Labour, Healthcare and Social Protection “On Approving the Rules of Determining a Limited Ability Status”, 13.1.2003.</w:t>
            </w:r>
            <w:r w:rsidRPr="00274B5D">
              <w:rPr>
                <w:rFonts w:eastAsia="Times New Roman"/>
                <w:sz w:val="20"/>
                <w:szCs w:val="20"/>
              </w:rPr>
              <w:br/>
              <w:t xml:space="preserve">- Order No 2/n by the Minister of Labour, Healthcare and Social Protection “On the List of Illnesses, Anatomic and Mental Defects in Case of which Special Labour Conditions are allowed for Persons with a Limited Ability Status”, 13.1.2003.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 rate benefit for all citizens and employees fulfilling the entitlement conditions. No distinction is made </w:t>
            </w:r>
            <w:r w:rsidRPr="00274B5D">
              <w:rPr>
                <w:rFonts w:eastAsia="Times New Roman"/>
                <w:sz w:val="20"/>
                <w:szCs w:val="20"/>
              </w:rPr>
              <w:lastRenderedPageBreak/>
              <w:t xml:space="preserve">between work and non-work related incapacity.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lastRenderedPageBreak/>
        <w:t xml:space="preserve">3: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Permanent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4: Exemptions from compulsory social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5: Risks covered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E623A">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6: Conditions </w:t>
      </w:r>
    </w:p>
    <w:p w:rsidR="002E3D6C" w:rsidRPr="00274B5D" w:rsidRDefault="002E3D6C">
      <w:pPr>
        <w:pStyle w:val="Heading3"/>
        <w:divId w:val="1160391368"/>
        <w:rPr>
          <w:rFonts w:eastAsia="Times New Roman"/>
          <w:color w:val="auto"/>
        </w:rPr>
      </w:pPr>
      <w:r w:rsidRPr="00274B5D">
        <w:rPr>
          <w:rFonts w:eastAsia="Times New Roman"/>
          <w:color w:val="auto"/>
        </w:rPr>
        <w:t xml:space="preserve">1: Minimum level of incapacity for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If an injured person is capable of continuing the same profession but the salary is reduced or the job requires more effort due to the injury, then the level of professional incapacity is assessed as 25%.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2: Possibility of review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Recipients in some cases are re-examined after 1 year and in the case of changing degree (group) of disability are entitled to receive benefit of adequate amount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lastRenderedPageBreak/>
        <w:t xml:space="preserve">3: Period for which cover is given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Unlimited. After the entitlement to old age pensions the recipient must choose between the invalidity and old age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4: Minimum period of affiliation for entitlement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7: Benefits </w:t>
      </w:r>
    </w:p>
    <w:p w:rsidR="002E3D6C" w:rsidRPr="00274B5D" w:rsidRDefault="002E3D6C">
      <w:pPr>
        <w:pStyle w:val="Heading3"/>
        <w:divId w:val="1160391368"/>
        <w:rPr>
          <w:rFonts w:eastAsia="Times New Roman"/>
          <w:color w:val="auto"/>
        </w:rPr>
      </w:pPr>
      <w:r w:rsidRPr="00274B5D">
        <w:rPr>
          <w:rFonts w:eastAsia="Times New Roman"/>
          <w:color w:val="auto"/>
        </w:rPr>
        <w:t xml:space="preserve">1: Determining factors for the amount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roofErr w:type="spellStart"/>
            <w:r w:rsidRPr="00274B5D">
              <w:rPr>
                <w:rFonts w:eastAsia="Times New Roman"/>
                <w:sz w:val="20"/>
                <w:szCs w:val="20"/>
              </w:rPr>
              <w:t>Degree</w:t>
            </w:r>
            <w:proofErr w:type="spellEnd"/>
            <w:r w:rsidRPr="00274B5D">
              <w:rPr>
                <w:rFonts w:eastAsia="Times New Roman"/>
                <w:sz w:val="20"/>
                <w:szCs w:val="20"/>
              </w:rPr>
              <w:t xml:space="preserve"> of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2: Calculation method, pension formula or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Fixed benefit defined by law. 180 Gel for the persons with severe degree of disability (I group) and for children with disabilities. 100 Gel for persons with moderate degree of disability (II group).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3: Reference earnings or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1E623A">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1E623A">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Benefits not linked to earnings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4: </w:t>
      </w:r>
      <w:proofErr w:type="spellStart"/>
      <w:r w:rsidRPr="00274B5D">
        <w:rPr>
          <w:rFonts w:eastAsia="Times New Roman"/>
          <w:color w:val="auto"/>
        </w:rPr>
        <w:t>Non contributory</w:t>
      </w:r>
      <w:proofErr w:type="spellEnd"/>
      <w:r w:rsidRPr="00274B5D">
        <w:rPr>
          <w:rFonts w:eastAsia="Times New Roman"/>
          <w:color w:val="auto"/>
        </w:rPr>
        <w:t xml:space="preserve"> periods credited or taken into consideration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5: Supplements for </w:t>
      </w:r>
      <w:proofErr w:type="spellStart"/>
      <w:proofErr w:type="gramStart"/>
      <w:r w:rsidRPr="00274B5D">
        <w:rPr>
          <w:rFonts w:eastAsia="Times New Roman"/>
          <w:color w:val="auto"/>
        </w:rPr>
        <w:t>dependants</w:t>
      </w:r>
      <w:proofErr w:type="spellEnd"/>
      <w:r w:rsidRPr="00274B5D">
        <w:rPr>
          <w:rFonts w:eastAsia="Times New Roman"/>
          <w:color w:val="auto"/>
        </w:rPr>
        <w:t xml:space="preserve"> :</w:t>
      </w:r>
      <w:proofErr w:type="gramEnd"/>
      <w:r w:rsidRPr="00274B5D">
        <w:rPr>
          <w:rFonts w:eastAsia="Times New Roman"/>
          <w:color w:val="auto"/>
        </w:rPr>
        <w:t xml:space="preserve"> spouse, children, other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6: Minimum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1E623A">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7: Maximum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180 GEL per month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8: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8: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9: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Invalidity (disability) pension cannot be combined with other benefits such as old-age pension or </w:t>
            </w:r>
            <w:proofErr w:type="gramStart"/>
            <w:r w:rsidRPr="00274B5D">
              <w:rPr>
                <w:rFonts w:eastAsia="Times New Roman"/>
                <w:sz w:val="20"/>
                <w:szCs w:val="20"/>
              </w:rPr>
              <w:t>survivors</w:t>
            </w:r>
            <w:proofErr w:type="gramEnd"/>
            <w:r w:rsidRPr="00274B5D">
              <w:rPr>
                <w:rFonts w:eastAsia="Times New Roman"/>
                <w:sz w:val="20"/>
                <w:szCs w:val="20"/>
              </w:rPr>
              <w:t xml:space="preserve"> pension. Upon reaching retirement age the recipient of invalidity pension is entitled to choose an old age </w:t>
            </w:r>
            <w:r w:rsidRPr="00274B5D">
              <w:rPr>
                <w:rFonts w:eastAsia="Times New Roman"/>
                <w:sz w:val="20"/>
                <w:szCs w:val="20"/>
              </w:rPr>
              <w:lastRenderedPageBreak/>
              <w:t xml:space="preserve">pension. It is possible, however, for example to receive subsistence allowance (family benefit) and old age pension, or social package for disable and survivor persons.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lastRenderedPageBreak/>
        <w:t xml:space="preserve">10: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Earnings do not impact on payment and/or amount of invalidity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t xml:space="preserve">11: Return to active life </w:t>
      </w:r>
    </w:p>
    <w:p w:rsidR="002E3D6C" w:rsidRPr="00274B5D" w:rsidRDefault="002E3D6C">
      <w:pPr>
        <w:pStyle w:val="Heading3"/>
        <w:divId w:val="1160391368"/>
        <w:rPr>
          <w:rFonts w:eastAsia="Times New Roman"/>
          <w:color w:val="auto"/>
        </w:rPr>
      </w:pPr>
      <w:r w:rsidRPr="00274B5D">
        <w:rPr>
          <w:rFonts w:eastAsia="Times New Roman"/>
          <w:color w:val="auto"/>
        </w:rPr>
        <w:t xml:space="preserve">1: Rehabilitation, retraining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State Health and Social </w:t>
            </w:r>
            <w:proofErr w:type="spellStart"/>
            <w:r w:rsidRPr="00274B5D">
              <w:rPr>
                <w:rFonts w:eastAsia="Times New Roman"/>
                <w:sz w:val="20"/>
                <w:szCs w:val="20"/>
              </w:rPr>
              <w:t>Programmes</w:t>
            </w:r>
            <w:proofErr w:type="spellEnd"/>
            <w:r w:rsidRPr="00274B5D">
              <w:rPr>
                <w:rFonts w:eastAsia="Times New Roman"/>
                <w:sz w:val="20"/>
                <w:szCs w:val="20"/>
              </w:rPr>
              <w:t xml:space="preserve"> (rehabilitation, treatment</w:t>
            </w:r>
            <w:proofErr w:type="gramStart"/>
            <w:r w:rsidRPr="00274B5D">
              <w:rPr>
                <w:rFonts w:eastAsia="Times New Roman"/>
                <w:sz w:val="20"/>
                <w:szCs w:val="20"/>
              </w:rPr>
              <w:t>, ,</w:t>
            </w:r>
            <w:proofErr w:type="gramEnd"/>
            <w:r w:rsidRPr="00274B5D">
              <w:rPr>
                <w:rFonts w:eastAsia="Times New Roman"/>
                <w:sz w:val="20"/>
                <w:szCs w:val="20"/>
              </w:rPr>
              <w:t xml:space="preserve"> specialized equipment- prosthesis, hearing devices, wheelchairs , etc.).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2: Preferential employment of persons with disabilities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 xml:space="preserve">State Program on Employment Support Services. </w:t>
            </w:r>
            <w:r w:rsidRPr="00274B5D">
              <w:rPr>
                <w:rFonts w:eastAsia="Times New Roman"/>
                <w:sz w:val="20"/>
                <w:szCs w:val="20"/>
              </w:rPr>
              <w:br/>
              <w:t>Employment support services for persons with disabilities consists of 2 main components</w:t>
            </w:r>
            <w:proofErr w:type="gramStart"/>
            <w:r w:rsidRPr="00274B5D">
              <w:rPr>
                <w:rFonts w:eastAsia="Times New Roman"/>
                <w:sz w:val="20"/>
                <w:szCs w:val="20"/>
              </w:rPr>
              <w:t>:</w:t>
            </w:r>
            <w:proofErr w:type="gramEnd"/>
            <w:r w:rsidRPr="00274B5D">
              <w:rPr>
                <w:rFonts w:eastAsia="Times New Roman"/>
                <w:sz w:val="20"/>
                <w:szCs w:val="20"/>
              </w:rPr>
              <w:br/>
              <w:t>Formation of group of supportive employment consultants (job coach);</w:t>
            </w:r>
            <w:r w:rsidRPr="00274B5D">
              <w:rPr>
                <w:rFonts w:eastAsia="Times New Roman"/>
                <w:sz w:val="20"/>
                <w:szCs w:val="20"/>
              </w:rPr>
              <w:br/>
            </w:r>
            <w:r w:rsidRPr="00274B5D">
              <w:rPr>
                <w:rFonts w:eastAsia="Times New Roman"/>
                <w:sz w:val="20"/>
                <w:szCs w:val="20"/>
              </w:rPr>
              <w:br/>
              <w:t xml:space="preserve">Wage subsidy components. The objective of the component is to make an agreement with employers having vacancies, employ registered job seekers (PWDs) and subsidize wages. While PWDs in frames of the program are employed the state is paying 50% of the wage (up to 470 GEL). The duration of the components is no more than 4 months. The program </w:t>
            </w:r>
            <w:r w:rsidRPr="00274B5D">
              <w:rPr>
                <w:rFonts w:eastAsia="Times New Roman"/>
                <w:sz w:val="20"/>
                <w:szCs w:val="20"/>
              </w:rPr>
              <w:lastRenderedPageBreak/>
              <w:t>obliges employers after the completion of the wage subsidy to employ program beneficiaries by signing an employment contract for not less than 6 months.</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160391368"/>
        <w:rPr>
          <w:rFonts w:eastAsia="Times New Roman"/>
          <w:color w:val="auto"/>
        </w:rPr>
      </w:pPr>
      <w:r w:rsidRPr="00274B5D">
        <w:rPr>
          <w:rFonts w:eastAsia="Times New Roman"/>
          <w:color w:val="auto"/>
        </w:rPr>
        <w:lastRenderedPageBreak/>
        <w:t xml:space="preserve">12: Taxation and social contributions </w:t>
      </w:r>
    </w:p>
    <w:p w:rsidR="002E3D6C" w:rsidRPr="00274B5D" w:rsidRDefault="002E3D6C">
      <w:pPr>
        <w:pStyle w:val="Heading3"/>
        <w:divId w:val="1160391368"/>
        <w:rPr>
          <w:rFonts w:eastAsia="Times New Roman"/>
          <w:color w:val="auto"/>
        </w:rPr>
      </w:pPr>
      <w:r w:rsidRPr="00274B5D">
        <w:rPr>
          <w:rFonts w:eastAsia="Times New Roman"/>
          <w:color w:val="auto"/>
        </w:rPr>
        <w:t xml:space="preserve">1: Taxation of pension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Invalids of I and II Groups receive a tax exemption of 6000 GEL per annum.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160391368"/>
        <w:rPr>
          <w:rFonts w:eastAsia="Times New Roman"/>
          <w:color w:val="auto"/>
        </w:rPr>
      </w:pPr>
      <w:r w:rsidRPr="00274B5D">
        <w:rPr>
          <w:rFonts w:eastAsia="Times New Roman"/>
          <w:color w:val="auto"/>
        </w:rPr>
        <w:t xml:space="preserve">3: Social security contributions from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160391368"/>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160391368"/>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997025996"/>
        <w:rPr>
          <w:rFonts w:eastAsia="Times New Roman"/>
          <w:color w:val="auto"/>
        </w:rPr>
      </w:pPr>
      <w:r w:rsidRPr="00274B5D">
        <w:rPr>
          <w:rFonts w:eastAsia="Times New Roman"/>
          <w:color w:val="auto"/>
        </w:rPr>
        <w:t xml:space="preserve">6: Old-age </w:t>
      </w:r>
    </w:p>
    <w:p w:rsidR="002E3D6C" w:rsidRPr="00274B5D" w:rsidRDefault="002E3D6C">
      <w:pPr>
        <w:pStyle w:val="Heading2"/>
        <w:divId w:val="1798060576"/>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Law of Georgia concerning “state pension” 23.12. 2005</w:t>
            </w:r>
            <w:proofErr w:type="gramStart"/>
            <w:r w:rsidRPr="00274B5D">
              <w:rPr>
                <w:rFonts w:eastAsia="Times New Roman"/>
                <w:sz w:val="20"/>
                <w:szCs w:val="20"/>
              </w:rPr>
              <w:t>.</w:t>
            </w:r>
            <w:proofErr w:type="gramEnd"/>
            <w:r w:rsidRPr="00274B5D">
              <w:rPr>
                <w:rFonts w:eastAsia="Times New Roman"/>
                <w:sz w:val="20"/>
                <w:szCs w:val="20"/>
              </w:rPr>
              <w:br/>
              <w:t xml:space="preserve">Law of Georgia concerning “State compensation and state academic </w:t>
            </w:r>
            <w:proofErr w:type="spellStart"/>
            <w:r w:rsidRPr="00274B5D">
              <w:rPr>
                <w:rFonts w:eastAsia="Times New Roman"/>
                <w:sz w:val="20"/>
                <w:szCs w:val="20"/>
              </w:rPr>
              <w:t>stipendy</w:t>
            </w:r>
            <w:proofErr w:type="spellEnd"/>
            <w:r w:rsidRPr="00274B5D">
              <w:rPr>
                <w:rFonts w:eastAsia="Times New Roman"/>
                <w:sz w:val="20"/>
                <w:szCs w:val="20"/>
              </w:rPr>
              <w:t>” 27.12.2005.</w:t>
            </w:r>
            <w:r w:rsidRPr="00274B5D">
              <w:rPr>
                <w:rFonts w:eastAsia="Times New Roman"/>
                <w:sz w:val="20"/>
                <w:szCs w:val="20"/>
              </w:rPr>
              <w:br/>
              <w:t xml:space="preserve">Law of Georgia concerning “Pension Provision to Persons Retired from Military Service and Law </w:t>
            </w:r>
            <w:r w:rsidRPr="00274B5D">
              <w:rPr>
                <w:rFonts w:eastAsia="Times New Roman"/>
                <w:sz w:val="20"/>
                <w:szCs w:val="20"/>
              </w:rPr>
              <w:lastRenderedPageBreak/>
              <w:t xml:space="preserve">Enforcement Bodies and their Family Members” 16.10.1996.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lastRenderedPageBreak/>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Old-age flat-rate pension monthly benefit (DB</w:t>
            </w:r>
            <w:proofErr w:type="gramStart"/>
            <w:r w:rsidRPr="00274B5D">
              <w:rPr>
                <w:rFonts w:eastAsia="Times New Roman"/>
                <w:sz w:val="20"/>
                <w:szCs w:val="20"/>
              </w:rPr>
              <w:t>)paid</w:t>
            </w:r>
            <w:proofErr w:type="gramEnd"/>
            <w:r w:rsidRPr="00274B5D">
              <w:rPr>
                <w:rFonts w:eastAsia="Times New Roman"/>
                <w:sz w:val="20"/>
                <w:szCs w:val="20"/>
              </w:rPr>
              <w:t xml:space="preserve"> from State budget.</w:t>
            </w:r>
            <w:r w:rsidRPr="00274B5D">
              <w:rPr>
                <w:rFonts w:eastAsia="Times New Roman"/>
                <w:sz w:val="20"/>
                <w:szCs w:val="20"/>
              </w:rPr>
              <w:br/>
              <w:t>Non-State Pension Schemes are paid from the Insurance Companies.</w:t>
            </w:r>
            <w:r w:rsidRPr="00274B5D">
              <w:rPr>
                <w:rFonts w:eastAsia="Times New Roman"/>
                <w:sz w:val="20"/>
                <w:szCs w:val="20"/>
              </w:rPr>
              <w:br/>
              <w:t>All residents.</w:t>
            </w:r>
            <w:r w:rsidRPr="00274B5D">
              <w:rPr>
                <w:rFonts w:eastAsia="Times New Roman"/>
                <w:sz w:val="20"/>
                <w:szCs w:val="20"/>
              </w:rPr>
              <w:br/>
              <w:t xml:space="preserve">Flat rate.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3: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old age people (men 65, women 60)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4: Exemptions from compulsory social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N/A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5: Conditions </w:t>
      </w:r>
    </w:p>
    <w:p w:rsidR="002E3D6C" w:rsidRPr="00274B5D" w:rsidRDefault="002E3D6C">
      <w:pPr>
        <w:pStyle w:val="Heading3"/>
        <w:divId w:val="1798060576"/>
        <w:rPr>
          <w:rFonts w:eastAsia="Times New Roman"/>
          <w:color w:val="auto"/>
        </w:rPr>
      </w:pPr>
      <w:r w:rsidRPr="00274B5D">
        <w:rPr>
          <w:rFonts w:eastAsia="Times New Roman"/>
          <w:color w:val="auto"/>
        </w:rPr>
        <w:t xml:space="preserve">1: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qualifying period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2: Conditions for drawing full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Old Age Pension</w:t>
            </w:r>
            <w:proofErr w:type="gramStart"/>
            <w:r w:rsidRPr="00274B5D">
              <w:rPr>
                <w:rFonts w:eastAsia="Times New Roman"/>
                <w:sz w:val="20"/>
                <w:szCs w:val="20"/>
              </w:rPr>
              <w:t>:</w:t>
            </w:r>
            <w:proofErr w:type="gramEnd"/>
            <w:r w:rsidRPr="00274B5D">
              <w:rPr>
                <w:rFonts w:eastAsia="Times New Roman"/>
                <w:sz w:val="20"/>
                <w:szCs w:val="20"/>
              </w:rPr>
              <w:br/>
            </w:r>
            <w:r w:rsidRPr="00274B5D">
              <w:rPr>
                <w:rFonts w:eastAsia="Times New Roman"/>
                <w:sz w:val="20"/>
                <w:szCs w:val="20"/>
              </w:rPr>
              <w:lastRenderedPageBreak/>
              <w:t>The right to old age pension is granted to:</w:t>
            </w:r>
            <w:r w:rsidRPr="00274B5D">
              <w:rPr>
                <w:rFonts w:eastAsia="Times New Roman"/>
                <w:sz w:val="20"/>
                <w:szCs w:val="20"/>
              </w:rPr>
              <w:br/>
              <w:t xml:space="preserve">l men who have reached the age of 65 years. </w:t>
            </w:r>
            <w:r w:rsidRPr="00274B5D">
              <w:rPr>
                <w:rFonts w:eastAsia="Times New Roman"/>
                <w:sz w:val="20"/>
                <w:szCs w:val="20"/>
              </w:rPr>
              <w:br/>
            </w:r>
            <w:proofErr w:type="gramStart"/>
            <w:r w:rsidRPr="00274B5D">
              <w:rPr>
                <w:rFonts w:eastAsia="Times New Roman"/>
                <w:sz w:val="20"/>
                <w:szCs w:val="20"/>
              </w:rPr>
              <w:t>l</w:t>
            </w:r>
            <w:proofErr w:type="gramEnd"/>
            <w:r w:rsidRPr="00274B5D">
              <w:rPr>
                <w:rFonts w:eastAsia="Times New Roman"/>
                <w:sz w:val="20"/>
                <w:szCs w:val="20"/>
              </w:rPr>
              <w:t xml:space="preserve"> women who have reached the age of 60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lastRenderedPageBreak/>
        <w:t xml:space="preserve">3: Legal Retirement Age - Standard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Old Age Pension</w:t>
            </w:r>
            <w:proofErr w:type="gramStart"/>
            <w:r w:rsidRPr="00274B5D">
              <w:rPr>
                <w:rFonts w:eastAsia="Times New Roman"/>
                <w:sz w:val="20"/>
                <w:szCs w:val="20"/>
              </w:rPr>
              <w:t>:</w:t>
            </w:r>
            <w:proofErr w:type="gramEnd"/>
            <w:r w:rsidRPr="00274B5D">
              <w:rPr>
                <w:rFonts w:eastAsia="Times New Roman"/>
                <w:sz w:val="20"/>
                <w:szCs w:val="20"/>
              </w:rPr>
              <w:br/>
              <w:t>l women: 60 years, and</w:t>
            </w:r>
            <w:r w:rsidRPr="00274B5D">
              <w:rPr>
                <w:rFonts w:eastAsia="Times New Roman"/>
                <w:sz w:val="20"/>
                <w:szCs w:val="20"/>
              </w:rPr>
              <w:br/>
              <w:t xml:space="preserve">l men: 65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4: Legal Retirement Age - Early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early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5: Legal Retirement Age - Deferred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6: Arduous job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B1A6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6: Benefits </w:t>
      </w:r>
    </w:p>
    <w:p w:rsidR="002E3D6C" w:rsidRPr="00274B5D" w:rsidRDefault="002E3D6C">
      <w:pPr>
        <w:pStyle w:val="Heading3"/>
        <w:divId w:val="1798060576"/>
        <w:rPr>
          <w:rFonts w:eastAsia="Times New Roman"/>
          <w:color w:val="auto"/>
        </w:rPr>
      </w:pPr>
      <w:r w:rsidRPr="00274B5D">
        <w:rPr>
          <w:rFonts w:eastAsia="Times New Roman"/>
          <w:color w:val="auto"/>
        </w:rPr>
        <w:t xml:space="preserve">1: Determining factors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 rate. Amount defined by the government.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2: Calculation method </w:t>
      </w:r>
      <w:proofErr w:type="spellStart"/>
      <w:r w:rsidRPr="00274B5D">
        <w:rPr>
          <w:rFonts w:eastAsia="Times New Roman"/>
          <w:color w:val="auto"/>
        </w:rPr>
        <w:t>or</w:t>
      </w:r>
      <w:proofErr w:type="spellEnd"/>
      <w:r w:rsidRPr="00274B5D">
        <w:rPr>
          <w:rFonts w:eastAsia="Times New Roman"/>
          <w:color w:val="auto"/>
        </w:rPr>
        <w:t xml:space="preserve">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Monthly paid fixed amount-180Gel.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3: Reference earnings or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 rate benefit unrelated to previous earnings or work. Basic entitlement condition is 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4: Non-contributory periods credited or taken into consideration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5: Back-purchase of insurance periods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6: Supplement for </w:t>
      </w:r>
      <w:proofErr w:type="spellStart"/>
      <w:proofErr w:type="gramStart"/>
      <w:r w:rsidRPr="00274B5D">
        <w:rPr>
          <w:rFonts w:eastAsia="Times New Roman"/>
          <w:color w:val="auto"/>
        </w:rPr>
        <w:t>dependants</w:t>
      </w:r>
      <w:proofErr w:type="spellEnd"/>
      <w:r w:rsidRPr="00274B5D">
        <w:rPr>
          <w:rFonts w:eastAsia="Times New Roman"/>
          <w:color w:val="auto"/>
        </w:rPr>
        <w:t xml:space="preserve"> :</w:t>
      </w:r>
      <w:proofErr w:type="gramEnd"/>
      <w:r w:rsidRPr="00274B5D">
        <w:rPr>
          <w:rFonts w:eastAsia="Times New Roman"/>
          <w:color w:val="auto"/>
        </w:rPr>
        <w:t xml:space="preserve"> spouse, children, other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7: Special supplements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8: Minimum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Flat-rate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9: Maximum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Flat-rate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10: Early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11: Deferment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deferment possible.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7: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8: Partial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partial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9: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E3D6C"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E3D6C"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Income does not affect the amount of the pension.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98060576"/>
        <w:rPr>
          <w:rFonts w:eastAsia="Times New Roman"/>
          <w:color w:val="auto"/>
        </w:rPr>
      </w:pPr>
      <w:r w:rsidRPr="00274B5D">
        <w:rPr>
          <w:rFonts w:eastAsia="Times New Roman"/>
          <w:color w:val="auto"/>
        </w:rPr>
        <w:t xml:space="preserve">10: Taxation and social contributions </w:t>
      </w:r>
    </w:p>
    <w:p w:rsidR="002E3D6C" w:rsidRPr="00274B5D" w:rsidRDefault="002E3D6C">
      <w:pPr>
        <w:pStyle w:val="Heading3"/>
        <w:divId w:val="1798060576"/>
        <w:rPr>
          <w:rFonts w:eastAsia="Times New Roman"/>
          <w:color w:val="auto"/>
        </w:rPr>
      </w:pPr>
      <w:r w:rsidRPr="00274B5D">
        <w:rPr>
          <w:rFonts w:eastAsia="Times New Roman"/>
          <w:color w:val="auto"/>
        </w:rPr>
        <w:t xml:space="preserve">1: Taxation of pension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98060576"/>
        <w:rPr>
          <w:rFonts w:eastAsia="Times New Roman"/>
          <w:color w:val="auto"/>
        </w:rPr>
      </w:pPr>
      <w:r w:rsidRPr="00274B5D">
        <w:rPr>
          <w:rFonts w:eastAsia="Times New Roman"/>
          <w:color w:val="auto"/>
        </w:rPr>
        <w:t xml:space="preserve">3: Social security contributions from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7980605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7980605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1766421544"/>
        <w:rPr>
          <w:rFonts w:eastAsia="Times New Roman"/>
          <w:color w:val="auto"/>
        </w:rPr>
      </w:pPr>
      <w:r w:rsidRPr="00274B5D">
        <w:rPr>
          <w:rFonts w:eastAsia="Times New Roman"/>
          <w:color w:val="auto"/>
        </w:rPr>
        <w:t xml:space="preserve">7: Survivors </w:t>
      </w:r>
    </w:p>
    <w:p w:rsidR="002E3D6C" w:rsidRPr="00274B5D" w:rsidRDefault="002E3D6C">
      <w:pPr>
        <w:pStyle w:val="Heading2"/>
        <w:divId w:val="1215890521"/>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-Resolution N279 of Government of Georgia </w:t>
            </w:r>
            <w:proofErr w:type="gramStart"/>
            <w:r w:rsidRPr="00274B5D">
              <w:rPr>
                <w:rFonts w:eastAsia="Times New Roman"/>
                <w:sz w:val="20"/>
                <w:szCs w:val="20"/>
              </w:rPr>
              <w:t>,,On</w:t>
            </w:r>
            <w:proofErr w:type="gramEnd"/>
            <w:r w:rsidRPr="00274B5D">
              <w:rPr>
                <w:rFonts w:eastAsia="Times New Roman"/>
                <w:sz w:val="20"/>
                <w:szCs w:val="20"/>
              </w:rPr>
              <w:t xml:space="preserve"> defining social package” 23.07.2012 (in force from 1.09.2013)</w:t>
            </w:r>
            <w:r w:rsidRPr="00274B5D">
              <w:rPr>
                <w:rFonts w:eastAsia="Times New Roman"/>
                <w:sz w:val="20"/>
                <w:szCs w:val="20"/>
              </w:rPr>
              <w:br/>
              <w:t xml:space="preserve">Civil Code Of Georgia.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Survivor’s pensions are granted to children till age of 18, regardless bread-winner’s death is caused by industrial injury, occupational sickness, or a non-work related sickness or injury. Paid from State budget.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All citizens (children) of Georgia.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4: Exemptions from compulsory social insurance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5: Entitled persons </w:t>
      </w:r>
    </w:p>
    <w:p w:rsidR="002E3D6C" w:rsidRPr="00274B5D" w:rsidRDefault="002E3D6C">
      <w:pPr>
        <w:pStyle w:val="Heading3"/>
        <w:divId w:val="1215890521"/>
        <w:rPr>
          <w:rFonts w:eastAsia="Times New Roman"/>
          <w:color w:val="auto"/>
        </w:rPr>
      </w:pPr>
      <w:r w:rsidRPr="00274B5D">
        <w:rPr>
          <w:rFonts w:eastAsia="Times New Roman"/>
          <w:color w:val="auto"/>
        </w:rPr>
        <w:t xml:space="preserve">1: Surviving spouse, divorced spouse, surviving partner, children, other persons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 children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6: Conditions </w:t>
      </w:r>
    </w:p>
    <w:p w:rsidR="002E3D6C" w:rsidRPr="00274B5D" w:rsidRDefault="002E3D6C">
      <w:pPr>
        <w:pStyle w:val="Heading3"/>
        <w:divId w:val="1215890521"/>
        <w:rPr>
          <w:rFonts w:eastAsia="Times New Roman"/>
          <w:color w:val="auto"/>
        </w:rPr>
      </w:pPr>
      <w:r w:rsidRPr="00274B5D">
        <w:rPr>
          <w:rFonts w:eastAsia="Times New Roman"/>
          <w:color w:val="auto"/>
        </w:rPr>
        <w:t xml:space="preserve">1: Deceased insured person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minimum periods of insurance.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2: Surviving spouse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3: Divorced spouse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4: Surviving partner or cohabitant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5: Children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Up till the age of 18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6: Other persons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7: Benefits </w:t>
      </w:r>
    </w:p>
    <w:p w:rsidR="002E3D6C" w:rsidRPr="00274B5D" w:rsidRDefault="002E3D6C">
      <w:pPr>
        <w:pStyle w:val="Heading3"/>
        <w:divId w:val="1215890521"/>
        <w:rPr>
          <w:rFonts w:eastAsia="Times New Roman"/>
          <w:color w:val="auto"/>
        </w:rPr>
      </w:pPr>
      <w:r w:rsidRPr="00274B5D">
        <w:rPr>
          <w:rFonts w:eastAsia="Times New Roman"/>
          <w:color w:val="auto"/>
        </w:rPr>
        <w:t xml:space="preserve">1: Surviving spouse, divorced spouse, surviving partner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2: Surviving spouse: remarriage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3: Orphan </w:t>
      </w:r>
      <w:proofErr w:type="gramStart"/>
      <w:r w:rsidRPr="00274B5D">
        <w:rPr>
          <w:rFonts w:eastAsia="Times New Roman"/>
          <w:color w:val="auto"/>
        </w:rPr>
        <w:t>children :</w:t>
      </w:r>
      <w:proofErr w:type="gramEnd"/>
      <w:r w:rsidRPr="00274B5D">
        <w:rPr>
          <w:rFonts w:eastAsia="Times New Roman"/>
          <w:color w:val="auto"/>
        </w:rPr>
        <w:t xml:space="preserve"> having lost one </w:t>
      </w:r>
      <w:proofErr w:type="spellStart"/>
      <w:r w:rsidRPr="00274B5D">
        <w:rPr>
          <w:rFonts w:eastAsia="Times New Roman"/>
          <w:color w:val="auto"/>
        </w:rPr>
        <w:t>parentt</w:t>
      </w:r>
      <w:proofErr w:type="spellEnd"/>
      <w:r w:rsidRPr="00274B5D">
        <w:rPr>
          <w:rFonts w:eastAsia="Times New Roman"/>
          <w:color w:val="auto"/>
        </w:rPr>
        <w:t xml:space="preserve">; having lost both parents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100 GEL per month for each child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4: Other beneficiaries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lastRenderedPageBreak/>
        <w:t xml:space="preserve">5: Maximum for all those entitled to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6: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7: Minimum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100 GEL per month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8: Maximum pension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8: Taxation and social contributions </w:t>
      </w:r>
    </w:p>
    <w:p w:rsidR="002E3D6C" w:rsidRPr="00274B5D" w:rsidRDefault="002E3D6C">
      <w:pPr>
        <w:pStyle w:val="Heading3"/>
        <w:divId w:val="1215890521"/>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15890521"/>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9: Indexation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B1A6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15890521"/>
        <w:rPr>
          <w:rFonts w:eastAsia="Times New Roman"/>
          <w:color w:val="auto"/>
        </w:rPr>
      </w:pPr>
      <w:r w:rsidRPr="00274B5D">
        <w:rPr>
          <w:rFonts w:eastAsia="Times New Roman"/>
          <w:color w:val="auto"/>
        </w:rPr>
        <w:t xml:space="preserve">10: </w:t>
      </w:r>
      <w:proofErr w:type="spellStart"/>
      <w:r w:rsidRPr="00274B5D">
        <w:rPr>
          <w:rFonts w:eastAsia="Times New Roman"/>
          <w:color w:val="auto"/>
        </w:rPr>
        <w:t>Cumulation</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1215890521"/>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1215890521"/>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8B1A6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748964996"/>
        <w:rPr>
          <w:rFonts w:eastAsia="Times New Roman"/>
          <w:color w:val="auto"/>
        </w:rPr>
      </w:pPr>
      <w:r w:rsidRPr="00274B5D">
        <w:rPr>
          <w:rFonts w:eastAsia="Times New Roman"/>
          <w:color w:val="auto"/>
        </w:rPr>
        <w:t xml:space="preserve">8: Employment injuries and occupational diseases </w:t>
      </w:r>
    </w:p>
    <w:p w:rsidR="002E3D6C" w:rsidRPr="00274B5D" w:rsidRDefault="002E3D6C">
      <w:pPr>
        <w:pStyle w:val="Heading2"/>
        <w:divId w:val="2897323"/>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Labour Code of Georgia, 27.12.2010</w:t>
            </w:r>
            <w:r w:rsidRPr="00274B5D">
              <w:rPr>
                <w:rFonts w:eastAsia="Times New Roman"/>
                <w:sz w:val="20"/>
                <w:szCs w:val="20"/>
              </w:rPr>
              <w:br/>
              <w:t>- Civil Code of Georgia #786, 26.06.1997.</w:t>
            </w:r>
            <w:r w:rsidRPr="00274B5D">
              <w:rPr>
                <w:rFonts w:eastAsia="Times New Roman"/>
                <w:sz w:val="20"/>
                <w:szCs w:val="20"/>
              </w:rPr>
              <w:br/>
              <w:t>- Law of Georgia concerning “Medical and Social Appraisal” (07.12.2001).</w:t>
            </w:r>
            <w:r w:rsidRPr="00274B5D">
              <w:rPr>
                <w:rFonts w:eastAsia="Times New Roman"/>
                <w:sz w:val="20"/>
                <w:szCs w:val="20"/>
              </w:rPr>
              <w:br/>
              <w:t>- Governmental decree #45, March 1, 2013 concerning “Rules of remuneration for damage caused to worker's health”.</w:t>
            </w:r>
            <w:r w:rsidRPr="00274B5D">
              <w:rPr>
                <w:rFonts w:eastAsia="Times New Roman"/>
                <w:sz w:val="20"/>
                <w:szCs w:val="20"/>
              </w:rPr>
              <w:br/>
              <w:t xml:space="preserve">The Law of Georgia on “Occupational Safety”,07/03/2018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Employers are responsible for providing employees with a safe work environment. Employers are held </w:t>
            </w:r>
            <w:r w:rsidRPr="00274B5D">
              <w:rPr>
                <w:rFonts w:eastAsia="Times New Roman"/>
                <w:sz w:val="20"/>
                <w:szCs w:val="20"/>
              </w:rPr>
              <w:lastRenderedPageBreak/>
              <w:t>liable, on the basis of a court decision, to reimburse any damage caused to the worker’s health when this is caused by the fault of the employer which is affirmed by court.</w:t>
            </w:r>
            <w:r w:rsidRPr="00274B5D">
              <w:rPr>
                <w:rFonts w:eastAsia="Times New Roman"/>
                <w:sz w:val="20"/>
                <w:szCs w:val="20"/>
              </w:rPr>
              <w:br/>
              <w:t xml:space="preserve">Additionally, issues related with employment injuries may be regulated under the </w:t>
            </w:r>
            <w:proofErr w:type="spellStart"/>
            <w:r w:rsidRPr="00274B5D">
              <w:rPr>
                <w:rFonts w:eastAsia="Times New Roman"/>
                <w:sz w:val="20"/>
                <w:szCs w:val="20"/>
              </w:rPr>
              <w:t>labour</w:t>
            </w:r>
            <w:proofErr w:type="spellEnd"/>
            <w:r w:rsidRPr="00274B5D">
              <w:rPr>
                <w:rFonts w:eastAsia="Times New Roman"/>
                <w:sz w:val="20"/>
                <w:szCs w:val="20"/>
              </w:rPr>
              <w:t xml:space="preserve"> contract.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lastRenderedPageBreak/>
        <w:t xml:space="preserve">3: Field of Application </w:t>
      </w:r>
    </w:p>
    <w:p w:rsidR="002E3D6C" w:rsidRPr="00274B5D" w:rsidRDefault="002E3D6C">
      <w:pPr>
        <w:pStyle w:val="Heading3"/>
        <w:divId w:val="2897323"/>
        <w:rPr>
          <w:rFonts w:eastAsia="Times New Roman"/>
          <w:color w:val="auto"/>
        </w:rPr>
      </w:pPr>
      <w:r w:rsidRPr="00274B5D">
        <w:rPr>
          <w:rFonts w:eastAsia="Times New Roman"/>
          <w:color w:val="auto"/>
        </w:rPr>
        <w:t xml:space="preserve">1: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Employees.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 Exemptions from compulsory insurance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Law of Georgia on “Occupational Safety” defines that employer is obliged to provide insurance from the work accidents at own expense, during the employment period.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4: Risks covered </w:t>
      </w:r>
    </w:p>
    <w:p w:rsidR="002E3D6C" w:rsidRPr="00274B5D" w:rsidRDefault="002E3D6C">
      <w:pPr>
        <w:pStyle w:val="Heading3"/>
        <w:divId w:val="2897323"/>
        <w:rPr>
          <w:rFonts w:eastAsia="Times New Roman"/>
          <w:color w:val="auto"/>
        </w:rPr>
      </w:pPr>
      <w:r w:rsidRPr="00274B5D">
        <w:rPr>
          <w:rFonts w:eastAsia="Times New Roman"/>
          <w:color w:val="auto"/>
        </w:rPr>
        <w:t xml:space="preserve">1: </w:t>
      </w:r>
      <w:proofErr w:type="spellStart"/>
      <w:r w:rsidRPr="00274B5D">
        <w:rPr>
          <w:rFonts w:eastAsia="Times New Roman"/>
          <w:color w:val="auto"/>
        </w:rPr>
        <w:t>Acccidents</w:t>
      </w:r>
      <w:proofErr w:type="spellEnd"/>
      <w:r w:rsidRPr="00274B5D">
        <w:rPr>
          <w:rFonts w:eastAsia="Times New Roman"/>
          <w:color w:val="auto"/>
        </w:rPr>
        <w:t xml:space="preserve"> at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Injuries caused by the fault of the employer (on the basis of a court decision, when damage is caused by fault of the employer) </w:t>
            </w:r>
            <w:r w:rsidRPr="00274B5D">
              <w:rPr>
                <w:rFonts w:eastAsia="Times New Roman"/>
                <w:sz w:val="20"/>
                <w:szCs w:val="20"/>
              </w:rPr>
              <w:br/>
              <w:t xml:space="preserve">The Law of Georgia on “Occupational Safety” defines that employer is obliged to investigate accidents at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 Travel between home and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3: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List of occupational diseases approved by Minister of Labour, Health and Social Affairs of Georgia, No 263/N of September 18, 2002 And No216/n of July13</w:t>
            </w:r>
            <w:proofErr w:type="gramStart"/>
            <w:r w:rsidRPr="00274B5D">
              <w:rPr>
                <w:rFonts w:eastAsia="Times New Roman"/>
                <w:sz w:val="20"/>
                <w:szCs w:val="20"/>
              </w:rPr>
              <w:t>,2007</w:t>
            </w:r>
            <w:proofErr w:type="gramEnd"/>
            <w:r w:rsidRPr="00274B5D">
              <w:rPr>
                <w:rFonts w:eastAsia="Times New Roman"/>
                <w:sz w:val="20"/>
                <w:szCs w:val="20"/>
              </w:rPr>
              <w:t>.</w:t>
            </w:r>
            <w:r w:rsidRPr="00274B5D">
              <w:rPr>
                <w:rFonts w:eastAsia="Times New Roman"/>
                <w:sz w:val="20"/>
                <w:szCs w:val="20"/>
              </w:rPr>
              <w:br/>
              <w:t xml:space="preserve">There is no mixed system in operation and no rules concerning minimum or maximum periods of exposure. </w:t>
            </w:r>
            <w:r w:rsidRPr="00274B5D">
              <w:rPr>
                <w:rFonts w:eastAsia="Times New Roman"/>
                <w:sz w:val="20"/>
                <w:szCs w:val="20"/>
              </w:rPr>
              <w:br/>
              <w:t xml:space="preserve">The Law of Georgia on “Occupational Safety” defines that employer is obliged to investigate occupational diseases at work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5: Conditions </w:t>
      </w:r>
    </w:p>
    <w:p w:rsidR="002E3D6C" w:rsidRPr="00274B5D" w:rsidRDefault="002E3D6C">
      <w:pPr>
        <w:pStyle w:val="Heading3"/>
        <w:divId w:val="2897323"/>
        <w:rPr>
          <w:rFonts w:eastAsia="Times New Roman"/>
          <w:color w:val="auto"/>
        </w:rPr>
      </w:pPr>
      <w:r w:rsidRPr="00274B5D">
        <w:rPr>
          <w:rFonts w:eastAsia="Times New Roman"/>
          <w:color w:val="auto"/>
        </w:rPr>
        <w:t xml:space="preserve">1: Accident at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qualifying period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 Occupational diseases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qualifying period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6: Benefits </w:t>
      </w:r>
    </w:p>
    <w:p w:rsidR="002E3D6C" w:rsidRPr="00274B5D" w:rsidRDefault="002E3D6C">
      <w:pPr>
        <w:pStyle w:val="Heading3"/>
        <w:divId w:val="2897323"/>
        <w:rPr>
          <w:rFonts w:eastAsia="Times New Roman"/>
          <w:color w:val="auto"/>
        </w:rPr>
      </w:pPr>
      <w:r w:rsidRPr="00274B5D">
        <w:rPr>
          <w:rFonts w:eastAsia="Times New Roman"/>
          <w:color w:val="auto"/>
        </w:rPr>
        <w:t xml:space="preserve">1: Temporary incapacity - Benefits in kind - Free choice of doctor or hospital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lastRenderedPageBreak/>
        <w:t xml:space="preserve">2: Temporary incapacity - Benefits in kind - Payment of costs and contribution by person involved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3: Temporary incapacity - Cash benefits - Waiting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4: Temporary incapacity - Cash benefits - Duration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5: Temporary incapacity - Cash benefits - Amount of the benefit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6: Permanent incapacity - Minimum level of incapacity giving entitlement to compensation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7: Permanent incapacity - Possibility of review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victim’s ability to work may be reassessed after 24 months depending on the nature of the injury. </w:t>
            </w:r>
            <w:r w:rsidRPr="00274B5D">
              <w:rPr>
                <w:rFonts w:eastAsia="Times New Roman"/>
                <w:sz w:val="20"/>
                <w:szCs w:val="20"/>
              </w:rPr>
              <w:b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8: Permanent incapacity - Reference earnings or calculation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9: Permanent incapacity - Amount or formula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10: Permanent incapacity - Supplements for </w:t>
      </w:r>
      <w:proofErr w:type="spellStart"/>
      <w:r w:rsidRPr="00274B5D">
        <w:rPr>
          <w:rFonts w:eastAsia="Times New Roman"/>
          <w:color w:val="auto"/>
        </w:rPr>
        <w:t>dependants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VII “Survivors”.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11: Permanent incapacity - Supplements for care by another person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12: Permanent incapacity - Redemption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13: Accumulation with new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 accumulation permitted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14: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B1A62">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B1A62">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Full accumulation permitted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15: Death - Surviving spouse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16: Death - Orphans of father or mother; of both parents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VII ‘Survivors’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17: Death - Dependent parents and other relatives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18: Death - Maximum for all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19: Death - Capital sum on death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20: Rehabilitation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Rehabilitation is carried out on general conditions for all persons with disabilities.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21: Other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lastRenderedPageBreak/>
        <w:t xml:space="preserve">7: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2897323"/>
        <w:rPr>
          <w:rFonts w:eastAsia="Times New Roman"/>
          <w:color w:val="auto"/>
        </w:rPr>
      </w:pPr>
      <w:r w:rsidRPr="00274B5D">
        <w:rPr>
          <w:rFonts w:eastAsia="Times New Roman"/>
          <w:color w:val="auto"/>
        </w:rPr>
        <w:t xml:space="preserve">8: Taxation and social contributions </w:t>
      </w:r>
    </w:p>
    <w:p w:rsidR="002E3D6C" w:rsidRPr="00274B5D" w:rsidRDefault="002E3D6C">
      <w:pPr>
        <w:pStyle w:val="Heading3"/>
        <w:divId w:val="2897323"/>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2897323"/>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28973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28973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304627135"/>
        <w:rPr>
          <w:rFonts w:eastAsia="Times New Roman"/>
          <w:color w:val="auto"/>
        </w:rPr>
      </w:pPr>
      <w:r w:rsidRPr="00274B5D">
        <w:rPr>
          <w:rFonts w:eastAsia="Times New Roman"/>
          <w:color w:val="auto"/>
        </w:rPr>
        <w:t xml:space="preserve">9: Family benefits </w:t>
      </w:r>
    </w:p>
    <w:p w:rsidR="002E3D6C" w:rsidRPr="00274B5D" w:rsidRDefault="002E3D6C">
      <w:pPr>
        <w:pStyle w:val="Heading2"/>
        <w:divId w:val="1557349276"/>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C148B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C148B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Order of Government of Georgia #</w:t>
            </w:r>
            <w:proofErr w:type="gramStart"/>
            <w:r w:rsidRPr="00274B5D">
              <w:rPr>
                <w:rFonts w:eastAsia="Times New Roman"/>
                <w:sz w:val="20"/>
                <w:szCs w:val="20"/>
              </w:rPr>
              <w:t>145</w:t>
            </w:r>
            <w:r w:rsidRPr="00274B5D">
              <w:rPr>
                <w:rFonts w:eastAsia="Times New Roman"/>
                <w:sz w:val="20"/>
                <w:szCs w:val="20"/>
              </w:rPr>
              <w:br/>
              <w:t>28.07.2006</w:t>
            </w:r>
            <w:proofErr w:type="gramEnd"/>
            <w:r w:rsidRPr="00274B5D">
              <w:rPr>
                <w:rFonts w:eastAsia="Times New Roman"/>
                <w:sz w:val="20"/>
                <w:szCs w:val="20"/>
              </w:rPr>
              <w:t>.</w:t>
            </w:r>
            <w:r w:rsidRPr="00274B5D">
              <w:rPr>
                <w:rFonts w:eastAsia="Times New Roman"/>
                <w:sz w:val="20"/>
                <w:szCs w:val="20"/>
              </w:rPr>
              <w:br/>
              <w:t xml:space="preserve">Order of Government of Georgia #262 on promoting of improvement of </w:t>
            </w:r>
            <w:proofErr w:type="spellStart"/>
            <w:r w:rsidRPr="00274B5D">
              <w:rPr>
                <w:rFonts w:eastAsia="Times New Roman"/>
                <w:sz w:val="20"/>
                <w:szCs w:val="20"/>
              </w:rPr>
              <w:t>demgraphic</w:t>
            </w:r>
            <w:proofErr w:type="spellEnd"/>
            <w:r w:rsidRPr="00274B5D">
              <w:rPr>
                <w:rFonts w:eastAsia="Times New Roman"/>
                <w:sz w:val="20"/>
                <w:szCs w:val="20"/>
              </w:rPr>
              <w:t xml:space="preserve"> situation 19.03.2014</w:t>
            </w:r>
            <w:r w:rsidRPr="00274B5D">
              <w:rPr>
                <w:rFonts w:eastAsia="Times New Roman"/>
                <w:sz w:val="20"/>
                <w:szCs w:val="20"/>
              </w:rPr>
              <w:br/>
              <w:t xml:space="preserve">Order of the minister </w:t>
            </w:r>
            <w:proofErr w:type="spellStart"/>
            <w:r w:rsidRPr="00274B5D">
              <w:rPr>
                <w:rFonts w:eastAsia="Times New Roman"/>
                <w:sz w:val="20"/>
                <w:szCs w:val="20"/>
              </w:rPr>
              <w:t>labour</w:t>
            </w:r>
            <w:proofErr w:type="spellEnd"/>
            <w:r w:rsidRPr="00274B5D">
              <w:rPr>
                <w:rFonts w:eastAsia="Times New Roman"/>
                <w:sz w:val="20"/>
                <w:szCs w:val="20"/>
              </w:rPr>
              <w:t xml:space="preserve">, health and social affairs Georgia #31/n 31.03.2014 on rules of administration of </w:t>
            </w:r>
            <w:r w:rsidRPr="00274B5D">
              <w:rPr>
                <w:rFonts w:eastAsia="Times New Roman"/>
                <w:sz w:val="20"/>
                <w:szCs w:val="20"/>
              </w:rPr>
              <w:lastRenderedPageBreak/>
              <w:t xml:space="preserve">the child allowance </w:t>
            </w:r>
          </w:p>
        </w:tc>
        <w:tc>
          <w:tcPr>
            <w:tcW w:w="1750" w:type="pct"/>
            <w:tcBorders>
              <w:top w:val="single" w:sz="6" w:space="0" w:color="auto"/>
              <w:left w:val="single" w:sz="6" w:space="0" w:color="auto"/>
              <w:bottom w:val="single" w:sz="6" w:space="0" w:color="auto"/>
              <w:right w:val="single" w:sz="6" w:space="0" w:color="auto"/>
            </w:tcBorders>
          </w:tcPr>
          <w:p w:rsidR="002E3D6C" w:rsidRPr="00274B5D" w:rsidRDefault="002E3D6C" w:rsidP="0048162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tcPr>
          <w:p w:rsidR="002E3D6C" w:rsidRPr="00274B5D" w:rsidRDefault="007D0935" w:rsidP="00481629">
            <w:pPr>
              <w:rPr>
                <w:rFonts w:eastAsia="Times New Roman"/>
                <w:sz w:val="20"/>
                <w:szCs w:val="20"/>
              </w:rPr>
            </w:pPr>
            <w:r>
              <w:rPr>
                <w:rFonts w:eastAsia="Times New Roman"/>
                <w:sz w:val="20"/>
                <w:szCs w:val="20"/>
              </w:rPr>
              <w:t>Please fill in text at the end</w:t>
            </w:r>
            <w:r w:rsidR="00103BCF">
              <w:rPr>
                <w:rFonts w:eastAsia="Times New Roman"/>
                <w:sz w:val="20"/>
                <w:szCs w:val="20"/>
              </w:rPr>
              <w:t xml:space="preserve"> of this category</w:t>
            </w:r>
            <w:r>
              <w:rPr>
                <w:rFonts w:eastAsia="Times New Roman"/>
                <w:sz w:val="20"/>
                <w:szCs w:val="20"/>
              </w:rPr>
              <w:t xml:space="preserve"> as part of it is missing in the English version “Order n° 317 of the Ministry of Work, Health and Social Affairs of 31 March 2014 on rules of administration of the child allowance” (comment by translator/secretariat)</w:t>
            </w:r>
          </w:p>
        </w:tc>
      </w:tr>
    </w:tbl>
    <w:p w:rsidR="002E3D6C" w:rsidRPr="00274B5D" w:rsidRDefault="002E3D6C">
      <w:pPr>
        <w:pStyle w:val="Heading2"/>
        <w:divId w:val="1557349276"/>
        <w:rPr>
          <w:rFonts w:eastAsia="Times New Roman"/>
          <w:color w:val="auto"/>
        </w:rPr>
      </w:pPr>
      <w:r w:rsidRPr="00274B5D">
        <w:rPr>
          <w:rFonts w:eastAsia="Times New Roman"/>
          <w:color w:val="auto"/>
        </w:rPr>
        <w:lastRenderedPageBreak/>
        <w:t xml:space="preserve">2: Child Benefit </w:t>
      </w:r>
    </w:p>
    <w:p w:rsidR="002E3D6C" w:rsidRPr="00274B5D" w:rsidRDefault="002E3D6C">
      <w:pPr>
        <w:pStyle w:val="Heading3"/>
        <w:divId w:val="1557349276"/>
        <w:rPr>
          <w:rFonts w:eastAsia="Times New Roman"/>
          <w:color w:val="auto"/>
        </w:rPr>
      </w:pPr>
      <w:r w:rsidRPr="00274B5D">
        <w:rPr>
          <w:rFonts w:eastAsia="Times New Roman"/>
          <w:color w:val="auto"/>
        </w:rPr>
        <w:t xml:space="preserve">1: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 universal system financed by general taxation providing a benefit to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Field of application: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One of the parents living in regions where mortality exceeds the birth rate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Conditions - Residence requirements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404497">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4: Conditions - Other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3rd and each next child in a family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5: Age limit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2 years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6: Benefits -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200 Gel </w:t>
            </w:r>
            <w:proofErr w:type="gramStart"/>
            <w:r w:rsidRPr="00274B5D">
              <w:rPr>
                <w:rFonts w:eastAsia="Times New Roman"/>
                <w:sz w:val="20"/>
                <w:szCs w:val="20"/>
              </w:rPr>
              <w:t>in a High mountainous regions</w:t>
            </w:r>
            <w:proofErr w:type="gramEnd"/>
            <w:r w:rsidRPr="00274B5D">
              <w:rPr>
                <w:rFonts w:eastAsia="Times New Roman"/>
                <w:sz w:val="20"/>
                <w:szCs w:val="20"/>
              </w:rPr>
              <w:t xml:space="preserve">, 150 Gel in all others.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7: Benefits - Means testing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t xml:space="preserve">3: Parental leave and benefits </w:t>
      </w:r>
    </w:p>
    <w:p w:rsidR="002E3D6C" w:rsidRPr="00274B5D" w:rsidRDefault="002E3D6C">
      <w:pPr>
        <w:pStyle w:val="Heading3"/>
        <w:divId w:val="1557349276"/>
        <w:rPr>
          <w:rFonts w:eastAsia="Times New Roman"/>
          <w:color w:val="auto"/>
        </w:rPr>
      </w:pPr>
      <w:r w:rsidRPr="00274B5D">
        <w:rPr>
          <w:rFonts w:eastAsia="Times New Roman"/>
          <w:color w:val="auto"/>
        </w:rPr>
        <w:t xml:space="preserve">1: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spacing w:after="240"/>
              <w:rPr>
                <w:rFonts w:eastAsia="Times New Roman"/>
                <w:sz w:val="20"/>
                <w:szCs w:val="20"/>
              </w:rPr>
            </w:pPr>
            <w:r w:rsidRPr="00274B5D">
              <w:rPr>
                <w:rFonts w:eastAsia="Times New Roman"/>
                <w:sz w:val="20"/>
                <w:szCs w:val="20"/>
              </w:rPr>
              <w:t>No special provisions.</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Field of application: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4: Parental leave: duration, flexibility and transferability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B40A3C">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B40A3C">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B40A3C">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5: Parental benefit </w:t>
      </w:r>
    </w:p>
    <w:tbl>
      <w:tblPr>
        <w:tblW w:w="5000" w:type="pct"/>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8F493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8F4932">
        <w:trPr>
          <w:divId w:val="1557349276"/>
        </w:trPr>
        <w:tc>
          <w:tcPr>
            <w:tcW w:w="1750" w:type="pct"/>
            <w:tcBorders>
              <w:top w:val="single" w:sz="6" w:space="0" w:color="auto"/>
              <w:left w:val="single" w:sz="6" w:space="0" w:color="auto"/>
              <w:bottom w:val="single" w:sz="6" w:space="0" w:color="auto"/>
              <w:right w:val="single" w:sz="6" w:space="0" w:color="auto"/>
            </w:tcBorders>
            <w:vAlign w:val="center"/>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 special provisions. </w:t>
            </w:r>
          </w:p>
        </w:tc>
        <w:tc>
          <w:tcPr>
            <w:tcW w:w="1750" w:type="pct"/>
            <w:tcBorders>
              <w:top w:val="single" w:sz="6" w:space="0" w:color="auto"/>
              <w:left w:val="single" w:sz="6" w:space="0" w:color="auto"/>
              <w:bottom w:val="single" w:sz="6" w:space="0" w:color="auto"/>
              <w:right w:val="single" w:sz="6" w:space="0" w:color="auto"/>
            </w:tcBorders>
            <w:vAlign w:val="center"/>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vAlign w:val="center"/>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t xml:space="preserve">4: Child care allowances </w:t>
      </w:r>
    </w:p>
    <w:p w:rsidR="002E3D6C" w:rsidRPr="00274B5D" w:rsidRDefault="002E3D6C">
      <w:pPr>
        <w:pStyle w:val="Heading3"/>
        <w:divId w:val="1557349276"/>
        <w:rPr>
          <w:rFonts w:eastAsia="Times New Roman"/>
          <w:color w:val="auto"/>
        </w:rPr>
      </w:pPr>
      <w:r w:rsidRPr="00274B5D">
        <w:rPr>
          <w:rFonts w:eastAsia="Times New Roman"/>
          <w:color w:val="auto"/>
        </w:rPr>
        <w:t xml:space="preserve">1: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Field of application: beneficiaries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4: Benefits: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5: Benefits: means testing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2068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6: Benefits: free or subsidized </w:t>
      </w:r>
      <w:proofErr w:type="spellStart"/>
      <w:r w:rsidRPr="00274B5D">
        <w:rPr>
          <w:rFonts w:eastAsia="Times New Roman"/>
          <w:color w:val="auto"/>
        </w:rPr>
        <w:t>chilcare</w:t>
      </w:r>
      <w:proofErr w:type="spellEnd"/>
      <w:r w:rsidRPr="00274B5D">
        <w:rPr>
          <w:rFonts w:eastAsia="Times New Roman"/>
          <w:color w:val="auto"/>
        </w:rPr>
        <w:t xml:space="preserve"> facilities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2068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lastRenderedPageBreak/>
        <w:t xml:space="preserve">5: Other benefits </w:t>
      </w:r>
    </w:p>
    <w:p w:rsidR="002E3D6C" w:rsidRPr="00274B5D" w:rsidRDefault="002E3D6C">
      <w:pPr>
        <w:pStyle w:val="Heading3"/>
        <w:divId w:val="1557349276"/>
        <w:rPr>
          <w:rFonts w:eastAsia="Times New Roman"/>
          <w:color w:val="auto"/>
        </w:rPr>
      </w:pPr>
      <w:r w:rsidRPr="00274B5D">
        <w:rPr>
          <w:rFonts w:eastAsia="Times New Roman"/>
          <w:color w:val="auto"/>
        </w:rPr>
        <w:t xml:space="preserve">1: Birth and adoption grants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Allowance for single parent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Special allowances for children with disabilities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4: Advance on maintenance payments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scheme.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5: Other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6: Tax concessions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32068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t xml:space="preserve">6: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557349276"/>
        <w:rPr>
          <w:rFonts w:eastAsia="Times New Roman"/>
          <w:color w:val="auto"/>
        </w:rPr>
      </w:pPr>
      <w:r w:rsidRPr="00274B5D">
        <w:rPr>
          <w:rFonts w:eastAsia="Times New Roman"/>
          <w:color w:val="auto"/>
        </w:rPr>
        <w:t xml:space="preserve">7: Taxation and social contributions </w:t>
      </w:r>
    </w:p>
    <w:p w:rsidR="002E3D6C" w:rsidRPr="00274B5D" w:rsidRDefault="002E3D6C">
      <w:pPr>
        <w:pStyle w:val="Heading3"/>
        <w:divId w:val="1557349276"/>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557349276"/>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557349276"/>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557349276"/>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927301519"/>
        <w:rPr>
          <w:rFonts w:eastAsia="Times New Roman"/>
          <w:color w:val="auto"/>
        </w:rPr>
      </w:pPr>
      <w:r w:rsidRPr="00274B5D">
        <w:rPr>
          <w:rFonts w:eastAsia="Times New Roman"/>
          <w:color w:val="auto"/>
        </w:rPr>
        <w:t xml:space="preserve">10: Unemployment </w:t>
      </w:r>
    </w:p>
    <w:p w:rsidR="002E3D6C" w:rsidRPr="00274B5D" w:rsidRDefault="002E3D6C">
      <w:pPr>
        <w:pStyle w:val="Heading2"/>
        <w:divId w:val="965936545"/>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social insurance system. Subject to negotiation and </w:t>
            </w:r>
            <w:proofErr w:type="spellStart"/>
            <w:r w:rsidRPr="00274B5D">
              <w:rPr>
                <w:rFonts w:eastAsia="Times New Roman"/>
                <w:sz w:val="20"/>
                <w:szCs w:val="20"/>
              </w:rPr>
              <w:t>labour</w:t>
            </w:r>
            <w:proofErr w:type="spellEnd"/>
            <w:r w:rsidRPr="00274B5D">
              <w:rPr>
                <w:rFonts w:eastAsia="Times New Roman"/>
                <w:sz w:val="20"/>
                <w:szCs w:val="20"/>
              </w:rPr>
              <w:t xml:space="preserve"> contact between employee and employer. Governed by </w:t>
            </w:r>
            <w:proofErr w:type="spellStart"/>
            <w:r w:rsidRPr="00274B5D">
              <w:rPr>
                <w:rFonts w:eastAsia="Times New Roman"/>
                <w:sz w:val="20"/>
                <w:szCs w:val="20"/>
              </w:rPr>
              <w:t>labour</w:t>
            </w:r>
            <w:proofErr w:type="spellEnd"/>
            <w:r w:rsidRPr="00274B5D">
              <w:rPr>
                <w:rFonts w:eastAsia="Times New Roman"/>
                <w:sz w:val="20"/>
                <w:szCs w:val="20"/>
              </w:rPr>
              <w:t xml:space="preserve"> </w:t>
            </w:r>
            <w:proofErr w:type="gramStart"/>
            <w:r w:rsidRPr="00274B5D">
              <w:rPr>
                <w:rFonts w:eastAsia="Times New Roman"/>
                <w:sz w:val="20"/>
                <w:szCs w:val="20"/>
              </w:rPr>
              <w:t>Code .</w:t>
            </w:r>
            <w:proofErr w:type="gramEnd"/>
            <w:r w:rsidRPr="00274B5D">
              <w:rPr>
                <w:rFonts w:eastAsia="Times New Roman"/>
                <w:sz w:val="20"/>
                <w:szCs w:val="20"/>
              </w:rPr>
              <w:t xml:space="preserve"> In case of termination of </w:t>
            </w:r>
            <w:proofErr w:type="spellStart"/>
            <w:r w:rsidRPr="00274B5D">
              <w:rPr>
                <w:rFonts w:eastAsia="Times New Roman"/>
                <w:sz w:val="20"/>
                <w:szCs w:val="20"/>
              </w:rPr>
              <w:lastRenderedPageBreak/>
              <w:t>labour</w:t>
            </w:r>
            <w:proofErr w:type="spellEnd"/>
            <w:r w:rsidRPr="00274B5D">
              <w:rPr>
                <w:rFonts w:eastAsia="Times New Roman"/>
                <w:sz w:val="20"/>
                <w:szCs w:val="20"/>
              </w:rPr>
              <w:t xml:space="preserve"> contract with the initiative of the employer, the employee should be paid at least one month remuneration.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lastRenderedPageBreak/>
        <w:t xml:space="preserve">3: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4: Total unemployment </w:t>
      </w:r>
    </w:p>
    <w:p w:rsidR="002E3D6C" w:rsidRPr="00274B5D" w:rsidRDefault="002E3D6C">
      <w:pPr>
        <w:pStyle w:val="Heading3"/>
        <w:divId w:val="965936545"/>
        <w:rPr>
          <w:rFonts w:eastAsia="Times New Roman"/>
          <w:color w:val="auto"/>
        </w:rPr>
      </w:pPr>
      <w:r w:rsidRPr="00274B5D">
        <w:rPr>
          <w:rFonts w:eastAsia="Times New Roman"/>
          <w:color w:val="auto"/>
        </w:rPr>
        <w:t xml:space="preserve">1: Conditions - Main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2: Conditions -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3: Conditions - Means test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4: Conditions - Waiting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5: Benefits - Determining factors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6: Benefits - Earnings taken as a reference and ceiling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7: Benefits - Rates of the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8: Benefits - Family supplements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9: Benefits - Other supplements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10: Benefits - Duration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11: Sanctions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12: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13: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5: Partial unemployment </w:t>
      </w:r>
    </w:p>
    <w:p w:rsidR="002E3D6C" w:rsidRPr="00274B5D" w:rsidRDefault="002E3D6C">
      <w:pPr>
        <w:pStyle w:val="Heading3"/>
        <w:divId w:val="965936545"/>
        <w:rPr>
          <w:rFonts w:eastAsia="Times New Roman"/>
          <w:color w:val="auto"/>
        </w:rPr>
      </w:pPr>
      <w:r w:rsidRPr="00274B5D">
        <w:rPr>
          <w:rFonts w:eastAsia="Times New Roman"/>
          <w:color w:val="auto"/>
        </w:rPr>
        <w:t xml:space="preserve">1: Definition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2: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3: Rates of the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4: Sanctions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5: Accumulation with other social security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lastRenderedPageBreak/>
        <w:t xml:space="preserve">6: Accumulation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6: Benefits for older unemployed </w:t>
      </w:r>
    </w:p>
    <w:p w:rsidR="002E3D6C" w:rsidRPr="00274B5D" w:rsidRDefault="002E3D6C">
      <w:pPr>
        <w:pStyle w:val="Heading3"/>
        <w:divId w:val="965936545"/>
        <w:rPr>
          <w:rFonts w:eastAsia="Times New Roman"/>
          <w:color w:val="auto"/>
        </w:rPr>
      </w:pPr>
      <w:r w:rsidRPr="00274B5D">
        <w:rPr>
          <w:rFonts w:eastAsia="Times New Roman"/>
          <w:color w:val="auto"/>
        </w:rPr>
        <w:t xml:space="preserve">1: Measure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2: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3: Rates of the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4: Accumulation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7: Adjustment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965936545"/>
        <w:rPr>
          <w:rFonts w:eastAsia="Times New Roman"/>
          <w:color w:val="auto"/>
        </w:rPr>
      </w:pPr>
      <w:r w:rsidRPr="00274B5D">
        <w:rPr>
          <w:rFonts w:eastAsia="Times New Roman"/>
          <w:color w:val="auto"/>
        </w:rPr>
        <w:t xml:space="preserve">8: Taxation and social contributions </w:t>
      </w:r>
    </w:p>
    <w:p w:rsidR="002E3D6C" w:rsidRPr="00274B5D" w:rsidRDefault="002E3D6C">
      <w:pPr>
        <w:pStyle w:val="Heading3"/>
        <w:divId w:val="965936545"/>
        <w:rPr>
          <w:rFonts w:eastAsia="Times New Roman"/>
          <w:color w:val="auto"/>
        </w:rPr>
      </w:pPr>
      <w:r w:rsidRPr="00274B5D">
        <w:rPr>
          <w:rFonts w:eastAsia="Times New Roman"/>
          <w:color w:val="auto"/>
        </w:rPr>
        <w:lastRenderedPageBreak/>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965936545"/>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965936545"/>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965936545"/>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574363462"/>
        <w:rPr>
          <w:rFonts w:eastAsia="Times New Roman"/>
          <w:color w:val="auto"/>
        </w:rPr>
      </w:pPr>
      <w:r w:rsidRPr="00274B5D">
        <w:rPr>
          <w:rFonts w:eastAsia="Times New Roman"/>
          <w:color w:val="auto"/>
        </w:rPr>
        <w:t xml:space="preserve">11: Guaranteed minimum resources </w:t>
      </w:r>
    </w:p>
    <w:p w:rsidR="002E3D6C" w:rsidRPr="00274B5D" w:rsidRDefault="002E3D6C">
      <w:pPr>
        <w:pStyle w:val="Heading2"/>
        <w:divId w:val="1730880923"/>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Law on Social Assistance</w:t>
            </w:r>
            <w:proofErr w:type="gramStart"/>
            <w:r w:rsidRPr="00274B5D">
              <w:rPr>
                <w:rFonts w:eastAsia="Times New Roman"/>
                <w:sz w:val="20"/>
                <w:szCs w:val="20"/>
              </w:rPr>
              <w:t>,</w:t>
            </w:r>
            <w:proofErr w:type="gramEnd"/>
            <w:r w:rsidRPr="00274B5D">
              <w:rPr>
                <w:rFonts w:eastAsia="Times New Roman"/>
                <w:sz w:val="20"/>
                <w:szCs w:val="20"/>
              </w:rPr>
              <w:br/>
              <w:t xml:space="preserve">Order of Government of Georgia #145 28.07.2006. </w:t>
            </w:r>
            <w:r w:rsidRPr="00274B5D">
              <w:rPr>
                <w:rFonts w:eastAsia="Times New Roman"/>
                <w:sz w:val="20"/>
                <w:szCs w:val="20"/>
              </w:rPr>
              <w:br/>
              <w:t xml:space="preserve">Decree ?758 of December 31, 2014 about “approval of the assessment methodology of socio-economic conditions of socially vulnerable families (households)”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Cash benefits for families living under the poverty line. General non-contributory scheme. Benefits are organized centrally. The goal of the scheme is to cover by targeted social assistance disadvantaged population who cannot escape extreme poverty by economic </w:t>
            </w:r>
            <w:r w:rsidRPr="00274B5D">
              <w:rPr>
                <w:rFonts w:eastAsia="Times New Roman"/>
                <w:sz w:val="20"/>
                <w:szCs w:val="20"/>
              </w:rPr>
              <w:lastRenderedPageBreak/>
              <w:t xml:space="preserve">activities. Legal qualification-subjective right. Type of benefit-fixed benefit.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lastRenderedPageBreak/>
        <w:t>3: Entitled persons/</w:t>
      </w:r>
      <w:proofErr w:type="spellStart"/>
      <w:r w:rsidRPr="00274B5D">
        <w:rPr>
          <w:rFonts w:eastAsia="Times New Roman"/>
          <w:color w:val="auto"/>
        </w:rPr>
        <w:t>beneficiaires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Households whose socio-economic conditions, assessed by special methodology, is below 65000 points.</w:t>
            </w:r>
            <w:r w:rsidRPr="00274B5D">
              <w:rPr>
                <w:rFonts w:eastAsia="Times New Roman"/>
                <w:sz w:val="20"/>
                <w:szCs w:val="20"/>
              </w:rPr>
              <w:br/>
              <w:t xml:space="preserve">Households below 100,000 points are entitled to receive child benefit for children </w:t>
            </w:r>
            <w:proofErr w:type="gramStart"/>
            <w:r w:rsidRPr="00274B5D">
              <w:rPr>
                <w:rFonts w:eastAsia="Times New Roman"/>
                <w:sz w:val="20"/>
                <w:szCs w:val="20"/>
              </w:rPr>
              <w:t>under</w:t>
            </w:r>
            <w:proofErr w:type="gramEnd"/>
            <w:r w:rsidRPr="00274B5D">
              <w:rPr>
                <w:rFonts w:eastAsia="Times New Roman"/>
                <w:sz w:val="20"/>
                <w:szCs w:val="20"/>
              </w:rPr>
              <w:t xml:space="preserve"> 16 years of 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4: Conditions </w:t>
      </w:r>
    </w:p>
    <w:p w:rsidR="002E3D6C" w:rsidRPr="00274B5D" w:rsidRDefault="002E3D6C">
      <w:pPr>
        <w:pStyle w:val="Heading3"/>
        <w:divId w:val="1730880923"/>
        <w:rPr>
          <w:rFonts w:eastAsia="Times New Roman"/>
          <w:color w:val="auto"/>
        </w:rPr>
      </w:pPr>
      <w:r w:rsidRPr="00274B5D">
        <w:rPr>
          <w:rFonts w:eastAsia="Times New Roman"/>
          <w:color w:val="auto"/>
        </w:rPr>
        <w:t xml:space="preserve">1: Nationality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nationality requirements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2: Residence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Permanent residents.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3: 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4: Means related conditions: a) Rights in rem (real property); b) Personal property (moveable assets); c) Income and (other) benefits; d</w:t>
      </w:r>
      <w:proofErr w:type="gramStart"/>
      <w:r w:rsidRPr="00274B5D">
        <w:rPr>
          <w:rFonts w:eastAsia="Times New Roman"/>
          <w:color w:val="auto"/>
        </w:rPr>
        <w:t>)Exhaustion</w:t>
      </w:r>
      <w:proofErr w:type="gramEnd"/>
      <w:r w:rsidRPr="00274B5D">
        <w:rPr>
          <w:rFonts w:eastAsia="Times New Roman"/>
          <w:color w:val="auto"/>
        </w:rPr>
        <w:t xml:space="preserve"> of other claims; e) Exemption of resources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-Rights in rem (real property)</w:t>
            </w:r>
            <w:r w:rsidRPr="00274B5D">
              <w:rPr>
                <w:rFonts w:eastAsia="Times New Roman"/>
                <w:sz w:val="20"/>
                <w:szCs w:val="20"/>
              </w:rPr>
              <w:br/>
              <w:t>-Personal property (moveable assets)</w:t>
            </w:r>
            <w:r w:rsidRPr="00274B5D">
              <w:rPr>
                <w:rFonts w:eastAsia="Times New Roman"/>
                <w:sz w:val="20"/>
                <w:szCs w:val="20"/>
              </w:rPr>
              <w:br/>
              <w:t>-Income and (other) benefits</w:t>
            </w:r>
            <w:r w:rsidRPr="00274B5D">
              <w:rPr>
                <w:rFonts w:eastAsia="Times New Roman"/>
                <w:sz w:val="20"/>
                <w:szCs w:val="20"/>
              </w:rPr>
              <w:br/>
            </w:r>
            <w:r w:rsidRPr="00274B5D">
              <w:rPr>
                <w:rFonts w:eastAsia="Times New Roman"/>
                <w:sz w:val="20"/>
                <w:szCs w:val="20"/>
              </w:rPr>
              <w:lastRenderedPageBreak/>
              <w:t>-Exhaustion of other claims</w:t>
            </w:r>
            <w:r w:rsidRPr="00274B5D">
              <w:rPr>
                <w:rFonts w:eastAsia="Times New Roman"/>
                <w:sz w:val="20"/>
                <w:szCs w:val="20"/>
              </w:rPr>
              <w:br/>
              <w:t>Proxy means-testing – based on consumption rather than incomes and assets</w:t>
            </w:r>
            <w:r w:rsidRPr="00274B5D">
              <w:rPr>
                <w:rFonts w:eastAsia="Times New Roman"/>
                <w:sz w:val="20"/>
                <w:szCs w:val="20"/>
              </w:rPr>
              <w:br/>
              <w:t>Observable characteristics of a household recorded and entered in the database.</w:t>
            </w:r>
            <w:r w:rsidRPr="00274B5D">
              <w:rPr>
                <w:rFonts w:eastAsia="Times New Roman"/>
                <w:sz w:val="20"/>
                <w:szCs w:val="20"/>
              </w:rPr>
              <w:br/>
              <w:t>Each characteristic ascribed different weight.</w:t>
            </w:r>
            <w:r w:rsidRPr="00274B5D">
              <w:rPr>
                <w:rFonts w:eastAsia="Times New Roman"/>
                <w:sz w:val="20"/>
                <w:szCs w:val="20"/>
              </w:rPr>
              <w:br/>
              <w:t>Score determined by software using linear regression.</w:t>
            </w:r>
            <w:r w:rsidRPr="00274B5D">
              <w:rPr>
                <w:rFonts w:eastAsia="Times New Roman"/>
                <w:sz w:val="20"/>
                <w:szCs w:val="20"/>
              </w:rPr>
              <w:br/>
              <w:t xml:space="preserve">Characteristics with largest weight – </w:t>
            </w:r>
            <w:proofErr w:type="spellStart"/>
            <w:r w:rsidRPr="00274B5D">
              <w:rPr>
                <w:rFonts w:eastAsia="Times New Roman"/>
                <w:sz w:val="20"/>
                <w:szCs w:val="20"/>
              </w:rPr>
              <w:t>child</w:t>
            </w:r>
            <w:proofErr w:type="gramStart"/>
            <w:r w:rsidRPr="00274B5D">
              <w:rPr>
                <w:rFonts w:eastAsia="Times New Roman"/>
                <w:sz w:val="20"/>
                <w:szCs w:val="20"/>
              </w:rPr>
              <w:t>,disability</w:t>
            </w:r>
            <w:proofErr w:type="spellEnd"/>
            <w:proofErr w:type="gramEnd"/>
            <w:r w:rsidRPr="00274B5D">
              <w:rPr>
                <w:rFonts w:eastAsia="Times New Roman"/>
                <w:sz w:val="20"/>
                <w:szCs w:val="20"/>
              </w:rPr>
              <w:t xml:space="preserve">, old age, housing.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lastRenderedPageBreak/>
        <w:t xml:space="preserve">5: Requirements for job search, vocational training and </w:t>
      </w:r>
      <w:proofErr w:type="spellStart"/>
      <w:r w:rsidRPr="00274B5D">
        <w:rPr>
          <w:rFonts w:eastAsia="Times New Roman"/>
          <w:color w:val="auto"/>
        </w:rPr>
        <w:t>behaviour</w:t>
      </w:r>
      <w:proofErr w:type="spellEnd"/>
      <w:r w:rsidRPr="00274B5D">
        <w:rPr>
          <w:rFonts w:eastAsia="Times New Roman"/>
          <w:color w:val="auto"/>
        </w:rPr>
        <w:t xml:space="preserve"> modification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320682">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320682">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6: Other conditions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368BD">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5: Cash benefits </w:t>
      </w:r>
    </w:p>
    <w:p w:rsidR="002E3D6C" w:rsidRPr="00274B5D" w:rsidRDefault="002E3D6C">
      <w:pPr>
        <w:pStyle w:val="Heading3"/>
        <w:divId w:val="1730880923"/>
        <w:rPr>
          <w:rFonts w:eastAsia="Times New Roman"/>
          <w:color w:val="auto"/>
        </w:rPr>
      </w:pPr>
      <w:r w:rsidRPr="00274B5D">
        <w:rPr>
          <w:rFonts w:eastAsia="Times New Roman"/>
          <w:color w:val="auto"/>
        </w:rPr>
        <w:t xml:space="preserve">1: Determining factors: a) Level and sufficiency of actual resources; b) Domestic unit for calculation of benefits; c) Impact of family composition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 methodology, of assessing social-economic status of socially vulnerable households used by the government of Georgia is a Proxy Means Testing (PMT) formula, which is focused on new easily verifiable and potentially income generating items and other criteria’s, including subsistence minimum, and amount of household benefit depends on rating score and number of family members.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2: Amounts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60 GEL per household member whose rating score is less than 30001; 50 GEL per household member whose rating score is from 30001 to 57001; 40 GEL per household member whose rating score is from 57001 to 60001; 30 GEL per household member whose rating score is from 60001 to 65001. Households whose rating score is from 65001 to 100001- 10 GEL monthly for each family member under age 16.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3: Duration and time limits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time and duration limits exist, the only condition is socio-economic status of household. Means-testing done at least once in 4 years, though family may request additional means-test if its condition deteriorates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4: Indexation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6: Housing and heating allowances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7: Assessment of claims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Household welfare evaluation conducted by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8: Recovery of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lastRenderedPageBreak/>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9: Special rights in health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Members of families living below line of 70000 points are covered with better universal medical insurance package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730880923"/>
        <w:rPr>
          <w:rFonts w:eastAsia="Times New Roman"/>
          <w:color w:val="auto"/>
        </w:rPr>
      </w:pPr>
      <w:r w:rsidRPr="00274B5D">
        <w:rPr>
          <w:rFonts w:eastAsia="Times New Roman"/>
          <w:color w:val="auto"/>
        </w:rPr>
        <w:t xml:space="preserve">10: Taxation and social contributions </w:t>
      </w:r>
    </w:p>
    <w:p w:rsidR="002E3D6C" w:rsidRPr="00274B5D" w:rsidRDefault="002E3D6C">
      <w:pPr>
        <w:pStyle w:val="Heading3"/>
        <w:divId w:val="1730880923"/>
        <w:rPr>
          <w:rFonts w:eastAsia="Times New Roman"/>
          <w:color w:val="auto"/>
        </w:rPr>
      </w:pPr>
      <w:r w:rsidRPr="00274B5D">
        <w:rPr>
          <w:rFonts w:eastAsia="Times New Roman"/>
          <w:color w:val="auto"/>
        </w:rPr>
        <w:t xml:space="preserve">1: Taxation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2: Limit of income for tax relief or tax reduction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730880923"/>
        <w:rPr>
          <w:rFonts w:eastAsia="Times New Roman"/>
          <w:color w:val="auto"/>
        </w:rPr>
      </w:pPr>
      <w:r w:rsidRPr="00274B5D">
        <w:rPr>
          <w:rFonts w:eastAsia="Times New Roman"/>
          <w:color w:val="auto"/>
        </w:rPr>
        <w:t xml:space="preserve">3: Social security contributions from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730880923"/>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730880923"/>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1"/>
        <w:divId w:val="2040692564"/>
        <w:rPr>
          <w:rFonts w:eastAsia="Times New Roman"/>
          <w:color w:val="auto"/>
        </w:rPr>
      </w:pPr>
      <w:r w:rsidRPr="00274B5D">
        <w:rPr>
          <w:rFonts w:eastAsia="Times New Roman"/>
          <w:color w:val="auto"/>
        </w:rPr>
        <w:t xml:space="preserve">12: Long-term Care </w:t>
      </w:r>
    </w:p>
    <w:p w:rsidR="002E3D6C" w:rsidRPr="00274B5D" w:rsidRDefault="002E3D6C">
      <w:pPr>
        <w:pStyle w:val="Heading2"/>
        <w:divId w:val="1279721869"/>
        <w:rPr>
          <w:rFonts w:eastAsia="Times New Roman"/>
          <w:color w:val="auto"/>
        </w:rPr>
      </w:pPr>
      <w:r w:rsidRPr="00274B5D">
        <w:rPr>
          <w:rFonts w:eastAsia="Times New Roman"/>
          <w:color w:val="auto"/>
        </w:rPr>
        <w:t xml:space="preserve">1: Applicable Statutory Basis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7368BD">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lastRenderedPageBreak/>
        <w:t xml:space="preserve">2: Basic Principles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There is no specific scheme for long-term care. Benefits are provided through other branches of social security. Benefits in-kind: Special institutional care provided for disabled, for children deprived of parental care and for elderly. Services related to alternative day care centers, small group homes, community based services are financed by central and local budget. Basically- centralized, universal </w:t>
            </w:r>
            <w:proofErr w:type="gramStart"/>
            <w:r w:rsidRPr="00274B5D">
              <w:rPr>
                <w:rFonts w:eastAsia="Times New Roman"/>
                <w:sz w:val="20"/>
                <w:szCs w:val="20"/>
              </w:rPr>
              <w:t>system,</w:t>
            </w:r>
            <w:proofErr w:type="gramEnd"/>
            <w:r w:rsidRPr="00274B5D">
              <w:rPr>
                <w:rFonts w:eastAsia="Times New Roman"/>
                <w:sz w:val="20"/>
                <w:szCs w:val="20"/>
              </w:rPr>
              <w:t xml:space="preserve"> not linked to economic activity and/or payment of contributions. No benefits to informal </w:t>
            </w:r>
            <w:proofErr w:type="spellStart"/>
            <w:r w:rsidRPr="00274B5D">
              <w:rPr>
                <w:rFonts w:eastAsia="Times New Roman"/>
                <w:sz w:val="20"/>
                <w:szCs w:val="20"/>
              </w:rPr>
              <w:t>carers</w:t>
            </w:r>
            <w:proofErr w:type="spellEnd"/>
            <w:r w:rsidRPr="00274B5D">
              <w:rPr>
                <w:rFonts w:eastAsia="Times New Roman"/>
                <w:sz w:val="20"/>
                <w:szCs w:val="20"/>
              </w:rPr>
              <w:t xml:space="preser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3: Risk Covered: Definition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particular definition of long-term care exists. The need for long-term care- i.e. qualification requirements to certain state programs/services is defined by the relevant </w:t>
            </w:r>
            <w:proofErr w:type="spellStart"/>
            <w:r w:rsidRPr="00274B5D">
              <w:rPr>
                <w:rFonts w:eastAsia="Times New Roman"/>
                <w:sz w:val="20"/>
                <w:szCs w:val="20"/>
              </w:rPr>
              <w:t>programs,taking</w:t>
            </w:r>
            <w:proofErr w:type="spellEnd"/>
            <w:r w:rsidRPr="00274B5D">
              <w:rPr>
                <w:rFonts w:eastAsia="Times New Roman"/>
                <w:sz w:val="20"/>
                <w:szCs w:val="20"/>
              </w:rPr>
              <w:t xml:space="preserve"> into account grades of disability and Health conditions etc.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4: Field of Application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All residents in need of temporary or permanent care for physical, mental or social reasons. No state insurance schemes against the risk exist.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5: Conditions </w:t>
      </w:r>
    </w:p>
    <w:p w:rsidR="002E3D6C" w:rsidRPr="00274B5D" w:rsidRDefault="002E3D6C">
      <w:pPr>
        <w:pStyle w:val="Heading3"/>
        <w:divId w:val="1279721869"/>
        <w:rPr>
          <w:rFonts w:eastAsia="Times New Roman"/>
          <w:color w:val="auto"/>
        </w:rPr>
      </w:pPr>
      <w:r w:rsidRPr="00274B5D">
        <w:rPr>
          <w:rFonts w:eastAsia="Times New Roman"/>
          <w:color w:val="auto"/>
        </w:rPr>
        <w:t xml:space="preserve">1: Qualifying period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lastRenderedPageBreak/>
              <w:t>None</w:t>
            </w:r>
            <w:r w:rsidRPr="00274B5D">
              <w:rPr>
                <w:rFonts w:eastAsia="Times New Roman"/>
                <w:sz w:val="20"/>
                <w:szCs w:val="20"/>
              </w:rPr>
              <w:br/>
              <w:t xml:space="preserve">No minimum periods of residence, employment, insurance contribution or economic activity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2: Minimum level of dependency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None</w:t>
            </w:r>
            <w:r w:rsidRPr="00274B5D">
              <w:rPr>
                <w:rFonts w:eastAsia="Times New Roman"/>
                <w:sz w:val="20"/>
                <w:szCs w:val="20"/>
              </w:rPr>
              <w:br/>
              <w:t xml:space="preserve">No general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3: Age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For children required age is under 18 years, for elderly –is 60 year for women and 65 year for men, for disabled no age is required.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6: </w:t>
      </w:r>
      <w:proofErr w:type="spellStart"/>
      <w:r w:rsidRPr="00274B5D">
        <w:rPr>
          <w:rFonts w:eastAsia="Times New Roman"/>
          <w:color w:val="auto"/>
        </w:rPr>
        <w:t>Organisation</w:t>
      </w:r>
      <w:proofErr w:type="spellEnd"/>
      <w:r w:rsidRPr="00274B5D">
        <w:rPr>
          <w:rFonts w:eastAsia="Times New Roman"/>
          <w:color w:val="auto"/>
        </w:rPr>
        <w:t xml:space="preserve"> </w:t>
      </w:r>
    </w:p>
    <w:p w:rsidR="002E3D6C" w:rsidRPr="00274B5D" w:rsidRDefault="002E3D6C">
      <w:pPr>
        <w:pStyle w:val="Heading3"/>
        <w:divId w:val="1279721869"/>
        <w:rPr>
          <w:rFonts w:eastAsia="Times New Roman"/>
          <w:color w:val="auto"/>
        </w:rPr>
      </w:pPr>
      <w:r w:rsidRPr="00274B5D">
        <w:rPr>
          <w:rFonts w:eastAsia="Times New Roman"/>
          <w:color w:val="auto"/>
        </w:rPr>
        <w:t xml:space="preserve">1: Evaluation of dependency: evaluators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Regional councils of the Social Service Agency on the basis of evaluations made by Social workers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2: Evaluation of dependency: indicators and categories of need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for evaluation of care dependency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3: Evaluation of dependency: review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regular review of need, unless upon the request of the beneficiary, his/her guardian or legal representative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lastRenderedPageBreak/>
        <w:t xml:space="preserve">4: Providers: informal </w:t>
      </w:r>
      <w:proofErr w:type="spellStart"/>
      <w:r w:rsidRPr="00274B5D">
        <w:rPr>
          <w:rFonts w:eastAsia="Times New Roman"/>
          <w:color w:val="auto"/>
        </w:rPr>
        <w:t>carers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informal care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5: Providers: professional providers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Professional providers. Residential institutions. Requirements that need to be met by them depend on type of the service and target group they serve.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7: Benefits: Benefits for dependent persons </w:t>
      </w:r>
    </w:p>
    <w:p w:rsidR="002E3D6C" w:rsidRPr="00274B5D" w:rsidRDefault="002E3D6C">
      <w:pPr>
        <w:pStyle w:val="Heading3"/>
        <w:divId w:val="1279721869"/>
        <w:rPr>
          <w:rFonts w:eastAsia="Times New Roman"/>
          <w:color w:val="auto"/>
        </w:rPr>
      </w:pPr>
      <w:r w:rsidRPr="00274B5D">
        <w:rPr>
          <w:rFonts w:eastAsia="Times New Roman"/>
          <w:color w:val="auto"/>
        </w:rPr>
        <w:t xml:space="preserve">1: Benefits in kind: home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2: Benefits in kind: semi-residential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Day care centers, where for beneficiaries are provided meal, medical, rehabilitation and other services. Beneficiaries may attend day care centers 6 hour in working days.</w:t>
            </w:r>
            <w:r w:rsidRPr="00274B5D">
              <w:rPr>
                <w:rFonts w:eastAsia="Times New Roman"/>
                <w:sz w:val="20"/>
                <w:szCs w:val="20"/>
              </w:rPr>
              <w:br/>
            </w:r>
            <w:r w:rsidRPr="00274B5D">
              <w:rPr>
                <w:rFonts w:eastAsia="Times New Roman"/>
                <w:sz w:val="20"/>
                <w:szCs w:val="20"/>
              </w:rPr>
              <w:br/>
              <w:t xml:space="preserve">Duration of benefits: 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3: Benefits in kind: residential care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Institutions for disabled and the elderly.</w:t>
            </w:r>
            <w:r w:rsidRPr="00274B5D">
              <w:rPr>
                <w:rFonts w:eastAsia="Times New Roman"/>
                <w:sz w:val="20"/>
                <w:szCs w:val="20"/>
              </w:rPr>
              <w:br/>
            </w:r>
            <w:r w:rsidRPr="00274B5D">
              <w:rPr>
                <w:rFonts w:eastAsia="Times New Roman"/>
                <w:sz w:val="20"/>
                <w:szCs w:val="20"/>
              </w:rPr>
              <w:br/>
              <w:t xml:space="preserve">Duration of benefits: Not applicable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lastRenderedPageBreak/>
        <w:t xml:space="preserve">4: Other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Wheelchairs, prosthesis and hearing equipment if needed.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5: Cost sharing for benefits in kind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Beneficiaries participate in financing services. Percentage of co-financing depends on given score of evaluated socio-economic conditions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6: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provisions. Care is provided in kind.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7: Cash benefits: means test of cash benefits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3"/>
        <w:divId w:val="1279721869"/>
        <w:rPr>
          <w:rFonts w:eastAsia="Times New Roman"/>
          <w:color w:val="auto"/>
        </w:rPr>
      </w:pPr>
      <w:r w:rsidRPr="00274B5D">
        <w:rPr>
          <w:rFonts w:eastAsia="Times New Roman"/>
          <w:color w:val="auto"/>
        </w:rPr>
        <w:t xml:space="preserve">8: User choice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People in need of care have free choice between providers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8: Benefits for informal </w:t>
      </w:r>
      <w:proofErr w:type="spellStart"/>
      <w:r w:rsidRPr="00274B5D">
        <w:rPr>
          <w:rFonts w:eastAsia="Times New Roman"/>
          <w:color w:val="auto"/>
        </w:rPr>
        <w:t>carers</w:t>
      </w:r>
      <w:proofErr w:type="spellEnd"/>
      <w:r w:rsidRPr="00274B5D">
        <w:rPr>
          <w:rFonts w:eastAsia="Times New Roman"/>
          <w:color w:val="auto"/>
        </w:rP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lastRenderedPageBreak/>
        <w:t xml:space="preserve">9: Indexation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10: </w:t>
      </w:r>
      <w:proofErr w:type="spellStart"/>
      <w:r w:rsidRPr="00274B5D">
        <w:rPr>
          <w:rFonts w:eastAsia="Times New Roman"/>
          <w:color w:val="auto"/>
        </w:rPr>
        <w:t>Cumulation</w:t>
      </w:r>
      <w:proofErr w:type="spellEnd"/>
      <w:r w:rsidRPr="00274B5D">
        <w:rPr>
          <w:rFonts w:eastAsia="Times New Roman"/>
          <w:color w:val="auto"/>
        </w:rPr>
        <w:t xml:space="preserve"> - with other social benefits - with earnings from work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Pensions may be combined with long-term care benefits.</w:t>
            </w:r>
            <w:r w:rsidRPr="00274B5D">
              <w:rPr>
                <w:rFonts w:eastAsia="Times New Roman"/>
                <w:sz w:val="20"/>
                <w:szCs w:val="20"/>
              </w:rPr>
              <w:br/>
            </w:r>
            <w:r w:rsidRPr="00274B5D">
              <w:rPr>
                <w:rFonts w:eastAsia="Times New Roman"/>
                <w:sz w:val="20"/>
                <w:szCs w:val="20"/>
              </w:rPr>
              <w:br/>
              <w:t>Accumulation of cash benefits with benefits in kind</w:t>
            </w:r>
            <w:proofErr w:type="gramStart"/>
            <w:r w:rsidRPr="00274B5D">
              <w:rPr>
                <w:rFonts w:eastAsia="Times New Roman"/>
                <w:sz w:val="20"/>
                <w:szCs w:val="20"/>
              </w:rPr>
              <w:t>:</w:t>
            </w:r>
            <w:proofErr w:type="gramEnd"/>
            <w:r w:rsidRPr="00274B5D">
              <w:rPr>
                <w:rFonts w:eastAsia="Times New Roman"/>
                <w:sz w:val="20"/>
                <w:szCs w:val="20"/>
              </w:rPr>
              <w:br/>
              <w:t>Not applicable</w:t>
            </w:r>
            <w:r w:rsidRPr="00274B5D">
              <w:rPr>
                <w:rFonts w:eastAsia="Times New Roman"/>
                <w:sz w:val="20"/>
                <w:szCs w:val="20"/>
              </w:rPr>
              <w:br/>
            </w:r>
            <w:r w:rsidRPr="00274B5D">
              <w:rPr>
                <w:rFonts w:eastAsia="Times New Roman"/>
                <w:sz w:val="20"/>
                <w:szCs w:val="20"/>
              </w:rPr>
              <w:br/>
              <w:t>Accumulation with other social security benefits</w:t>
            </w:r>
            <w:r w:rsidRPr="00274B5D">
              <w:rPr>
                <w:rFonts w:eastAsia="Times New Roman"/>
                <w:sz w:val="20"/>
                <w:szCs w:val="20"/>
              </w:rPr>
              <w:br/>
              <w:t xml:space="preserve">Old age, invalidity, survivors pensions may be combined with long-term care benefits.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pPr>
        <w:pStyle w:val="Heading2"/>
        <w:divId w:val="1279721869"/>
        <w:rPr>
          <w:rFonts w:eastAsia="Times New Roman"/>
          <w:color w:val="auto"/>
        </w:rPr>
      </w:pPr>
      <w:r w:rsidRPr="00274B5D">
        <w:rPr>
          <w:rFonts w:eastAsia="Times New Roman"/>
          <w:color w:val="auto"/>
        </w:rPr>
        <w:t xml:space="preserve">11: Taxation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546"/>
        <w:gridCol w:w="4547"/>
        <w:gridCol w:w="3897"/>
      </w:tblGrid>
      <w:tr w:rsidR="00274B5D" w:rsidRPr="00274B5D" w:rsidTr="007368BD">
        <w:trPr>
          <w:divId w:val="1279721869"/>
        </w:trPr>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2018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2019 </w:t>
            </w:r>
          </w:p>
        </w:tc>
        <w:tc>
          <w:tcPr>
            <w:tcW w:w="1750" w:type="pct"/>
            <w:vAlign w:val="center"/>
            <w:hideMark/>
          </w:tcPr>
          <w:p w:rsidR="002E3D6C" w:rsidRPr="00274B5D" w:rsidRDefault="002E3D6C">
            <w:pPr>
              <w:jc w:val="center"/>
              <w:rPr>
                <w:rFonts w:eastAsia="Times New Roman"/>
                <w:b/>
                <w:bCs/>
                <w:sz w:val="20"/>
                <w:szCs w:val="20"/>
              </w:rPr>
            </w:pPr>
            <w:r w:rsidRPr="00274B5D">
              <w:rPr>
                <w:rFonts w:eastAsia="Times New Roman"/>
                <w:b/>
                <w:bCs/>
                <w:sz w:val="20"/>
                <w:szCs w:val="20"/>
              </w:rPr>
              <w:t xml:space="preserve">Comments </w:t>
            </w:r>
          </w:p>
        </w:tc>
      </w:tr>
      <w:tr w:rsidR="00274B5D" w:rsidRPr="00274B5D" w:rsidTr="007368BD">
        <w:trPr>
          <w:divId w:val="1279721869"/>
        </w:trPr>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r w:rsidRPr="00274B5D">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2E3D6C" w:rsidRPr="00274B5D" w:rsidRDefault="002E3D6C">
            <w:pPr>
              <w:rPr>
                <w:rFonts w:eastAsia="Times New Roman"/>
                <w:sz w:val="20"/>
                <w:szCs w:val="20"/>
              </w:rPr>
            </w:pPr>
          </w:p>
        </w:tc>
      </w:tr>
    </w:tbl>
    <w:p w:rsidR="002E3D6C" w:rsidRPr="00274B5D" w:rsidRDefault="002E3D6C" w:rsidP="00E1568C">
      <w:pPr>
        <w:divId w:val="1279721869"/>
        <w:rPr>
          <w:rFonts w:eastAsia="Times New Roman"/>
        </w:rPr>
      </w:pPr>
    </w:p>
    <w:sectPr w:rsidR="002E3D6C" w:rsidRPr="00274B5D" w:rsidSect="00297052">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9C" w:rsidRDefault="00E91D9C" w:rsidP="00BC19E8">
      <w:r>
        <w:separator/>
      </w:r>
    </w:p>
  </w:endnote>
  <w:endnote w:type="continuationSeparator" w:id="0">
    <w:p w:rsidR="00E91D9C" w:rsidRDefault="00E91D9C" w:rsidP="00BC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464075"/>
      <w:docPartObj>
        <w:docPartGallery w:val="Page Numbers (Bottom of Page)"/>
        <w:docPartUnique/>
      </w:docPartObj>
    </w:sdtPr>
    <w:sdtEndPr>
      <w:rPr>
        <w:noProof/>
      </w:rPr>
    </w:sdtEndPr>
    <w:sdtContent>
      <w:p w:rsidR="00103BCF" w:rsidRDefault="00103BCF">
        <w:pPr>
          <w:pStyle w:val="Footer"/>
          <w:jc w:val="center"/>
        </w:pPr>
        <w:r>
          <w:fldChar w:fldCharType="begin"/>
        </w:r>
        <w:r>
          <w:instrText xml:space="preserve"> PAGE   \* MERGEFORMAT </w:instrText>
        </w:r>
        <w:r>
          <w:fldChar w:fldCharType="separate"/>
        </w:r>
        <w:r w:rsidR="00CD5A1C">
          <w:rPr>
            <w:noProof/>
          </w:rPr>
          <w:t>11</w:t>
        </w:r>
        <w:r>
          <w:rPr>
            <w:noProof/>
          </w:rPr>
          <w:fldChar w:fldCharType="end"/>
        </w:r>
      </w:p>
    </w:sdtContent>
  </w:sdt>
  <w:p w:rsidR="00103BCF" w:rsidRDefault="00103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9C" w:rsidRDefault="00E91D9C" w:rsidP="00BC19E8">
      <w:r>
        <w:separator/>
      </w:r>
    </w:p>
  </w:footnote>
  <w:footnote w:type="continuationSeparator" w:id="0">
    <w:p w:rsidR="00E91D9C" w:rsidRDefault="00E91D9C" w:rsidP="00BC1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7617D"/>
    <w:rsid w:val="00103BCF"/>
    <w:rsid w:val="001363ED"/>
    <w:rsid w:val="001E623A"/>
    <w:rsid w:val="00274B5D"/>
    <w:rsid w:val="00297052"/>
    <w:rsid w:val="002E3D6C"/>
    <w:rsid w:val="00320682"/>
    <w:rsid w:val="00404497"/>
    <w:rsid w:val="00465FB6"/>
    <w:rsid w:val="00467E78"/>
    <w:rsid w:val="00481629"/>
    <w:rsid w:val="0057617D"/>
    <w:rsid w:val="005C7AB1"/>
    <w:rsid w:val="00676073"/>
    <w:rsid w:val="006A0686"/>
    <w:rsid w:val="007368BD"/>
    <w:rsid w:val="007D0935"/>
    <w:rsid w:val="007E0A19"/>
    <w:rsid w:val="008B1A62"/>
    <w:rsid w:val="008F4932"/>
    <w:rsid w:val="009745DC"/>
    <w:rsid w:val="00A255F2"/>
    <w:rsid w:val="00AB6D63"/>
    <w:rsid w:val="00B35750"/>
    <w:rsid w:val="00B40A3C"/>
    <w:rsid w:val="00BC1300"/>
    <w:rsid w:val="00BC19E8"/>
    <w:rsid w:val="00C148BC"/>
    <w:rsid w:val="00CD235C"/>
    <w:rsid w:val="00CD5A1C"/>
    <w:rsid w:val="00E1568C"/>
    <w:rsid w:val="00E9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color w:val="365F91"/>
      <w:kern w:val="36"/>
      <w:sz w:val="40"/>
      <w:szCs w:val="40"/>
    </w:rPr>
  </w:style>
  <w:style w:type="paragraph" w:styleId="Heading2">
    <w:name w:val="heading 2"/>
    <w:basedOn w:val="Normal"/>
    <w:link w:val="Heading2Char"/>
    <w:uiPriority w:val="9"/>
    <w:qFormat/>
    <w:pPr>
      <w:spacing w:before="100" w:beforeAutospacing="1" w:after="100" w:afterAutospacing="1"/>
      <w:ind w:left="612"/>
      <w:outlineLvl w:val="1"/>
    </w:pPr>
    <w:rPr>
      <w:color w:val="95B3D7"/>
      <w:sz w:val="30"/>
      <w:szCs w:val="30"/>
    </w:rPr>
  </w:style>
  <w:style w:type="paragraph" w:styleId="Heading3">
    <w:name w:val="heading 3"/>
    <w:basedOn w:val="Normal"/>
    <w:link w:val="Heading3Char"/>
    <w:uiPriority w:val="9"/>
    <w:qFormat/>
    <w:pPr>
      <w:spacing w:before="100" w:beforeAutospacing="1" w:after="100" w:afterAutospacing="1"/>
      <w:ind w:left="1224"/>
      <w:outlineLvl w:val="2"/>
    </w:pPr>
    <w:rPr>
      <w:color w:val="365F9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customStyle="1" w:styleId="questionnaire-class">
    <w:name w:val="questionnaire-class"/>
    <w:basedOn w:val="Normal"/>
    <w:pPr>
      <w:pBdr>
        <w:left w:val="single" w:sz="6" w:space="0" w:color="365F91"/>
      </w:pBdr>
      <w:spacing w:before="100" w:beforeAutospacing="1" w:after="100" w:afterAutospacing="1"/>
      <w:ind w:left="150" w:right="122" w:firstLine="225"/>
    </w:pPr>
  </w:style>
  <w:style w:type="paragraph" w:customStyle="1" w:styleId="maintitle">
    <w:name w:val="maintitle"/>
    <w:basedOn w:val="Normal"/>
    <w:pPr>
      <w:pBdr>
        <w:bottom w:val="single" w:sz="8" w:space="4" w:color="4F81BD"/>
      </w:pBdr>
      <w:spacing w:before="100" w:beforeAutospacing="1" w:after="100" w:afterAutospacing="1"/>
      <w:jc w:val="center"/>
    </w:pPr>
    <w:rPr>
      <w:b/>
      <w:bCs/>
      <w:color w:val="17365D"/>
      <w:sz w:val="52"/>
      <w:szCs w:val="52"/>
    </w:rPr>
  </w:style>
  <w:style w:type="paragraph" w:customStyle="1" w:styleId="tr-coe">
    <w:name w:val="tr-coe"/>
    <w:basedOn w:val="Normal"/>
    <w:pPr>
      <w:shd w:val="clear" w:color="auto" w:fill="365F91"/>
      <w:spacing w:before="100" w:beforeAutospacing="1" w:after="100" w:afterAutospacing="1"/>
    </w:pPr>
    <w:rPr>
      <w:color w:val="FFFFFF"/>
    </w:rPr>
  </w:style>
  <w:style w:type="paragraph" w:customStyle="1" w:styleId="answertable">
    <w:name w:val="answertable"/>
    <w:basedOn w:val="Normal"/>
    <w:pPr>
      <w:spacing w:before="100" w:beforeAutospacing="1" w:after="100" w:afterAutospacing="1"/>
    </w:pPr>
    <w:rPr>
      <w:sz w:val="20"/>
      <w:szCs w:val="20"/>
    </w:rPr>
  </w:style>
  <w:style w:type="paragraph" w:customStyle="1" w:styleId="answertd">
    <w:name w:val="answertd"/>
    <w:basedOn w:val="Normal"/>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h2-coe">
    <w:name w:val="h2-coe"/>
    <w:basedOn w:val="Normal"/>
    <w:pPr>
      <w:spacing w:before="100" w:beforeAutospacing="1" w:after="100" w:afterAutospacing="1" w:line="600" w:lineRule="atLeast"/>
      <w:ind w:left="612"/>
    </w:pPr>
    <w:rPr>
      <w:b/>
      <w:bCs/>
      <w:color w:val="95B3D7"/>
      <w:sz w:val="30"/>
      <w:szCs w:val="30"/>
    </w:rPr>
  </w:style>
  <w:style w:type="paragraph" w:customStyle="1" w:styleId="h3-coe">
    <w:name w:val="h3-coe"/>
    <w:basedOn w:val="Normal"/>
    <w:pPr>
      <w:spacing w:before="100" w:beforeAutospacing="1" w:after="100" w:afterAutospacing="1"/>
      <w:ind w:left="1836"/>
    </w:pPr>
    <w:rPr>
      <w:color w:val="365F91"/>
      <w:sz w:val="20"/>
      <w:szCs w:val="20"/>
    </w:rPr>
  </w:style>
  <w:style w:type="paragraph" w:customStyle="1" w:styleId="heading">
    <w:name w:val="heading"/>
    <w:basedOn w:val="Normal"/>
    <w:pPr>
      <w:spacing w:before="100" w:beforeAutospacing="1" w:after="100" w:afterAutospacing="1"/>
      <w:ind w:left="1224"/>
    </w:pPr>
  </w:style>
  <w:style w:type="paragraph" w:customStyle="1" w:styleId="table-contrib">
    <w:name w:val="table-contrib"/>
    <w:basedOn w:val="Normal"/>
    <w:pPr>
      <w:spacing w:before="100" w:beforeAutospacing="1" w:after="100" w:afterAutospacing="1"/>
    </w:pPr>
  </w:style>
  <w:style w:type="paragraph" w:customStyle="1" w:styleId="btn-cancel-answer">
    <w:name w:val="btn-cancel-answer"/>
    <w:basedOn w:val="Normal"/>
    <w:pPr>
      <w:spacing w:before="100" w:beforeAutospacing="1"/>
    </w:pPr>
  </w:style>
  <w:style w:type="paragraph" w:customStyle="1" w:styleId="textarea-contrib">
    <w:name w:val="textarea-contrib"/>
    <w:basedOn w:val="Normal"/>
    <w:pPr>
      <w:spacing w:before="100" w:beforeAutospacing="1" w:after="100" w:afterAutospacing="1"/>
    </w:pPr>
  </w:style>
  <w:style w:type="paragraph" w:styleId="Header">
    <w:name w:val="header"/>
    <w:basedOn w:val="Normal"/>
    <w:link w:val="HeaderChar"/>
    <w:uiPriority w:val="99"/>
    <w:unhideWhenUsed/>
    <w:rsid w:val="00BC19E8"/>
    <w:pPr>
      <w:tabs>
        <w:tab w:val="center" w:pos="4680"/>
        <w:tab w:val="right" w:pos="9360"/>
      </w:tabs>
    </w:pPr>
  </w:style>
  <w:style w:type="character" w:customStyle="1" w:styleId="HeaderChar">
    <w:name w:val="Header Char"/>
    <w:basedOn w:val="DefaultParagraphFont"/>
    <w:link w:val="Header"/>
    <w:uiPriority w:val="99"/>
    <w:rsid w:val="00BC19E8"/>
    <w:rPr>
      <w:rFonts w:eastAsiaTheme="minorEastAsia"/>
      <w:sz w:val="24"/>
      <w:szCs w:val="24"/>
    </w:rPr>
  </w:style>
  <w:style w:type="paragraph" w:styleId="Footer">
    <w:name w:val="footer"/>
    <w:basedOn w:val="Normal"/>
    <w:link w:val="FooterChar"/>
    <w:uiPriority w:val="99"/>
    <w:unhideWhenUsed/>
    <w:rsid w:val="00BC19E8"/>
    <w:pPr>
      <w:tabs>
        <w:tab w:val="center" w:pos="4680"/>
        <w:tab w:val="right" w:pos="9360"/>
      </w:tabs>
    </w:pPr>
  </w:style>
  <w:style w:type="character" w:customStyle="1" w:styleId="FooterChar">
    <w:name w:val="Footer Char"/>
    <w:basedOn w:val="DefaultParagraphFont"/>
    <w:link w:val="Footer"/>
    <w:uiPriority w:val="99"/>
    <w:rsid w:val="00BC19E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color w:val="365F91"/>
      <w:kern w:val="36"/>
      <w:sz w:val="40"/>
      <w:szCs w:val="40"/>
    </w:rPr>
  </w:style>
  <w:style w:type="paragraph" w:styleId="Heading2">
    <w:name w:val="heading 2"/>
    <w:basedOn w:val="Normal"/>
    <w:link w:val="Heading2Char"/>
    <w:uiPriority w:val="9"/>
    <w:qFormat/>
    <w:pPr>
      <w:spacing w:before="100" w:beforeAutospacing="1" w:after="100" w:afterAutospacing="1"/>
      <w:ind w:left="612"/>
      <w:outlineLvl w:val="1"/>
    </w:pPr>
    <w:rPr>
      <w:color w:val="95B3D7"/>
      <w:sz w:val="30"/>
      <w:szCs w:val="30"/>
    </w:rPr>
  </w:style>
  <w:style w:type="paragraph" w:styleId="Heading3">
    <w:name w:val="heading 3"/>
    <w:basedOn w:val="Normal"/>
    <w:link w:val="Heading3Char"/>
    <w:uiPriority w:val="9"/>
    <w:qFormat/>
    <w:pPr>
      <w:spacing w:before="100" w:beforeAutospacing="1" w:after="100" w:afterAutospacing="1"/>
      <w:ind w:left="1224"/>
      <w:outlineLvl w:val="2"/>
    </w:pPr>
    <w:rPr>
      <w:color w:val="365F9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customStyle="1" w:styleId="questionnaire-class">
    <w:name w:val="questionnaire-class"/>
    <w:basedOn w:val="Normal"/>
    <w:pPr>
      <w:pBdr>
        <w:left w:val="single" w:sz="6" w:space="0" w:color="365F91"/>
      </w:pBdr>
      <w:spacing w:before="100" w:beforeAutospacing="1" w:after="100" w:afterAutospacing="1"/>
      <w:ind w:left="150" w:right="122" w:firstLine="225"/>
    </w:pPr>
  </w:style>
  <w:style w:type="paragraph" w:customStyle="1" w:styleId="maintitle">
    <w:name w:val="maintitle"/>
    <w:basedOn w:val="Normal"/>
    <w:pPr>
      <w:pBdr>
        <w:bottom w:val="single" w:sz="8" w:space="4" w:color="4F81BD"/>
      </w:pBdr>
      <w:spacing w:before="100" w:beforeAutospacing="1" w:after="100" w:afterAutospacing="1"/>
      <w:jc w:val="center"/>
    </w:pPr>
    <w:rPr>
      <w:b/>
      <w:bCs/>
      <w:color w:val="17365D"/>
      <w:sz w:val="52"/>
      <w:szCs w:val="52"/>
    </w:rPr>
  </w:style>
  <w:style w:type="paragraph" w:customStyle="1" w:styleId="tr-coe">
    <w:name w:val="tr-coe"/>
    <w:basedOn w:val="Normal"/>
    <w:pPr>
      <w:shd w:val="clear" w:color="auto" w:fill="365F91"/>
      <w:spacing w:before="100" w:beforeAutospacing="1" w:after="100" w:afterAutospacing="1"/>
    </w:pPr>
    <w:rPr>
      <w:color w:val="FFFFFF"/>
    </w:rPr>
  </w:style>
  <w:style w:type="paragraph" w:customStyle="1" w:styleId="answertable">
    <w:name w:val="answertable"/>
    <w:basedOn w:val="Normal"/>
    <w:pPr>
      <w:spacing w:before="100" w:beforeAutospacing="1" w:after="100" w:afterAutospacing="1"/>
    </w:pPr>
    <w:rPr>
      <w:sz w:val="20"/>
      <w:szCs w:val="20"/>
    </w:rPr>
  </w:style>
  <w:style w:type="paragraph" w:customStyle="1" w:styleId="answertd">
    <w:name w:val="answertd"/>
    <w:basedOn w:val="Normal"/>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h2-coe">
    <w:name w:val="h2-coe"/>
    <w:basedOn w:val="Normal"/>
    <w:pPr>
      <w:spacing w:before="100" w:beforeAutospacing="1" w:after="100" w:afterAutospacing="1" w:line="600" w:lineRule="atLeast"/>
      <w:ind w:left="612"/>
    </w:pPr>
    <w:rPr>
      <w:b/>
      <w:bCs/>
      <w:color w:val="95B3D7"/>
      <w:sz w:val="30"/>
      <w:szCs w:val="30"/>
    </w:rPr>
  </w:style>
  <w:style w:type="paragraph" w:customStyle="1" w:styleId="h3-coe">
    <w:name w:val="h3-coe"/>
    <w:basedOn w:val="Normal"/>
    <w:pPr>
      <w:spacing w:before="100" w:beforeAutospacing="1" w:after="100" w:afterAutospacing="1"/>
      <w:ind w:left="1836"/>
    </w:pPr>
    <w:rPr>
      <w:color w:val="365F91"/>
      <w:sz w:val="20"/>
      <w:szCs w:val="20"/>
    </w:rPr>
  </w:style>
  <w:style w:type="paragraph" w:customStyle="1" w:styleId="heading">
    <w:name w:val="heading"/>
    <w:basedOn w:val="Normal"/>
    <w:pPr>
      <w:spacing w:before="100" w:beforeAutospacing="1" w:after="100" w:afterAutospacing="1"/>
      <w:ind w:left="1224"/>
    </w:pPr>
  </w:style>
  <w:style w:type="paragraph" w:customStyle="1" w:styleId="table-contrib">
    <w:name w:val="table-contrib"/>
    <w:basedOn w:val="Normal"/>
    <w:pPr>
      <w:spacing w:before="100" w:beforeAutospacing="1" w:after="100" w:afterAutospacing="1"/>
    </w:pPr>
  </w:style>
  <w:style w:type="paragraph" w:customStyle="1" w:styleId="btn-cancel-answer">
    <w:name w:val="btn-cancel-answer"/>
    <w:basedOn w:val="Normal"/>
    <w:pPr>
      <w:spacing w:before="100" w:beforeAutospacing="1"/>
    </w:pPr>
  </w:style>
  <w:style w:type="paragraph" w:customStyle="1" w:styleId="textarea-contrib">
    <w:name w:val="textarea-contrib"/>
    <w:basedOn w:val="Normal"/>
    <w:pPr>
      <w:spacing w:before="100" w:beforeAutospacing="1" w:after="100" w:afterAutospacing="1"/>
    </w:pPr>
  </w:style>
  <w:style w:type="paragraph" w:styleId="Header">
    <w:name w:val="header"/>
    <w:basedOn w:val="Normal"/>
    <w:link w:val="HeaderChar"/>
    <w:uiPriority w:val="99"/>
    <w:unhideWhenUsed/>
    <w:rsid w:val="00BC19E8"/>
    <w:pPr>
      <w:tabs>
        <w:tab w:val="center" w:pos="4680"/>
        <w:tab w:val="right" w:pos="9360"/>
      </w:tabs>
    </w:pPr>
  </w:style>
  <w:style w:type="character" w:customStyle="1" w:styleId="HeaderChar">
    <w:name w:val="Header Char"/>
    <w:basedOn w:val="DefaultParagraphFont"/>
    <w:link w:val="Header"/>
    <w:uiPriority w:val="99"/>
    <w:rsid w:val="00BC19E8"/>
    <w:rPr>
      <w:rFonts w:eastAsiaTheme="minorEastAsia"/>
      <w:sz w:val="24"/>
      <w:szCs w:val="24"/>
    </w:rPr>
  </w:style>
  <w:style w:type="paragraph" w:styleId="Footer">
    <w:name w:val="footer"/>
    <w:basedOn w:val="Normal"/>
    <w:link w:val="FooterChar"/>
    <w:uiPriority w:val="99"/>
    <w:unhideWhenUsed/>
    <w:rsid w:val="00BC19E8"/>
    <w:pPr>
      <w:tabs>
        <w:tab w:val="center" w:pos="4680"/>
        <w:tab w:val="right" w:pos="9360"/>
      </w:tabs>
    </w:pPr>
  </w:style>
  <w:style w:type="character" w:customStyle="1" w:styleId="FooterChar">
    <w:name w:val="Footer Char"/>
    <w:basedOn w:val="DefaultParagraphFont"/>
    <w:link w:val="Footer"/>
    <w:uiPriority w:val="99"/>
    <w:rsid w:val="00BC19E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26794">
      <w:marLeft w:val="0"/>
      <w:marRight w:val="0"/>
      <w:marTop w:val="0"/>
      <w:marBottom w:val="0"/>
      <w:divBdr>
        <w:top w:val="none" w:sz="0" w:space="0" w:color="auto"/>
        <w:left w:val="none" w:sz="0" w:space="0" w:color="auto"/>
        <w:bottom w:val="none" w:sz="0" w:space="0" w:color="auto"/>
        <w:right w:val="none" w:sz="0" w:space="0" w:color="auto"/>
      </w:divBdr>
      <w:divsChild>
        <w:div w:id="2116975939">
          <w:marLeft w:val="0"/>
          <w:marRight w:val="0"/>
          <w:marTop w:val="0"/>
          <w:marBottom w:val="0"/>
          <w:divBdr>
            <w:top w:val="none" w:sz="0" w:space="0" w:color="auto"/>
            <w:left w:val="none" w:sz="0" w:space="0" w:color="auto"/>
            <w:bottom w:val="single" w:sz="8" w:space="4" w:color="4F81BD"/>
            <w:right w:val="none" w:sz="0" w:space="0" w:color="auto"/>
          </w:divBdr>
        </w:div>
        <w:div w:id="205266017">
          <w:marLeft w:val="0"/>
          <w:marRight w:val="0"/>
          <w:marTop w:val="0"/>
          <w:marBottom w:val="0"/>
          <w:divBdr>
            <w:top w:val="none" w:sz="0" w:space="0" w:color="auto"/>
            <w:left w:val="none" w:sz="0" w:space="0" w:color="auto"/>
            <w:bottom w:val="none" w:sz="0" w:space="0" w:color="auto"/>
            <w:right w:val="none" w:sz="0" w:space="0" w:color="auto"/>
          </w:divBdr>
          <w:divsChild>
            <w:div w:id="327900629">
              <w:marLeft w:val="0"/>
              <w:marRight w:val="0"/>
              <w:marTop w:val="0"/>
              <w:marBottom w:val="0"/>
              <w:divBdr>
                <w:top w:val="none" w:sz="0" w:space="0" w:color="auto"/>
                <w:left w:val="none" w:sz="0" w:space="0" w:color="auto"/>
                <w:bottom w:val="none" w:sz="0" w:space="0" w:color="auto"/>
                <w:right w:val="none" w:sz="0" w:space="0" w:color="auto"/>
              </w:divBdr>
            </w:div>
            <w:div w:id="888422868">
              <w:marLeft w:val="0"/>
              <w:marRight w:val="0"/>
              <w:marTop w:val="0"/>
              <w:marBottom w:val="0"/>
              <w:divBdr>
                <w:top w:val="none" w:sz="0" w:space="0" w:color="auto"/>
                <w:left w:val="none" w:sz="0" w:space="0" w:color="auto"/>
                <w:bottom w:val="none" w:sz="0" w:space="0" w:color="auto"/>
                <w:right w:val="none" w:sz="0" w:space="0" w:color="auto"/>
              </w:divBdr>
            </w:div>
          </w:divsChild>
        </w:div>
        <w:div w:id="953681943">
          <w:marLeft w:val="0"/>
          <w:marRight w:val="0"/>
          <w:marTop w:val="0"/>
          <w:marBottom w:val="0"/>
          <w:divBdr>
            <w:top w:val="none" w:sz="0" w:space="0" w:color="auto"/>
            <w:left w:val="none" w:sz="0" w:space="0" w:color="auto"/>
            <w:bottom w:val="none" w:sz="0" w:space="0" w:color="auto"/>
            <w:right w:val="none" w:sz="0" w:space="0" w:color="auto"/>
          </w:divBdr>
          <w:divsChild>
            <w:div w:id="1134329171">
              <w:marLeft w:val="0"/>
              <w:marRight w:val="0"/>
              <w:marTop w:val="0"/>
              <w:marBottom w:val="0"/>
              <w:divBdr>
                <w:top w:val="none" w:sz="0" w:space="0" w:color="auto"/>
                <w:left w:val="none" w:sz="0" w:space="0" w:color="auto"/>
                <w:bottom w:val="none" w:sz="0" w:space="0" w:color="auto"/>
                <w:right w:val="none" w:sz="0" w:space="0" w:color="auto"/>
              </w:divBdr>
            </w:div>
            <w:div w:id="219177535">
              <w:marLeft w:val="0"/>
              <w:marRight w:val="0"/>
              <w:marTop w:val="0"/>
              <w:marBottom w:val="0"/>
              <w:divBdr>
                <w:top w:val="none" w:sz="0" w:space="0" w:color="auto"/>
                <w:left w:val="none" w:sz="0" w:space="0" w:color="auto"/>
                <w:bottom w:val="none" w:sz="0" w:space="0" w:color="auto"/>
                <w:right w:val="none" w:sz="0" w:space="0" w:color="auto"/>
              </w:divBdr>
            </w:div>
          </w:divsChild>
        </w:div>
        <w:div w:id="2106268607">
          <w:marLeft w:val="0"/>
          <w:marRight w:val="0"/>
          <w:marTop w:val="0"/>
          <w:marBottom w:val="0"/>
          <w:divBdr>
            <w:top w:val="none" w:sz="0" w:space="0" w:color="auto"/>
            <w:left w:val="none" w:sz="0" w:space="0" w:color="auto"/>
            <w:bottom w:val="none" w:sz="0" w:space="0" w:color="auto"/>
            <w:right w:val="none" w:sz="0" w:space="0" w:color="auto"/>
          </w:divBdr>
          <w:divsChild>
            <w:div w:id="1947420825">
              <w:marLeft w:val="0"/>
              <w:marRight w:val="0"/>
              <w:marTop w:val="0"/>
              <w:marBottom w:val="0"/>
              <w:divBdr>
                <w:top w:val="none" w:sz="0" w:space="0" w:color="auto"/>
                <w:left w:val="none" w:sz="0" w:space="0" w:color="auto"/>
                <w:bottom w:val="none" w:sz="0" w:space="0" w:color="auto"/>
                <w:right w:val="none" w:sz="0" w:space="0" w:color="auto"/>
              </w:divBdr>
            </w:div>
            <w:div w:id="796535030">
              <w:marLeft w:val="0"/>
              <w:marRight w:val="0"/>
              <w:marTop w:val="0"/>
              <w:marBottom w:val="0"/>
              <w:divBdr>
                <w:top w:val="none" w:sz="0" w:space="0" w:color="auto"/>
                <w:left w:val="none" w:sz="0" w:space="0" w:color="auto"/>
                <w:bottom w:val="none" w:sz="0" w:space="0" w:color="auto"/>
                <w:right w:val="none" w:sz="0" w:space="0" w:color="auto"/>
              </w:divBdr>
            </w:div>
          </w:divsChild>
        </w:div>
        <w:div w:id="1128670802">
          <w:marLeft w:val="0"/>
          <w:marRight w:val="0"/>
          <w:marTop w:val="0"/>
          <w:marBottom w:val="0"/>
          <w:divBdr>
            <w:top w:val="none" w:sz="0" w:space="0" w:color="auto"/>
            <w:left w:val="none" w:sz="0" w:space="0" w:color="auto"/>
            <w:bottom w:val="none" w:sz="0" w:space="0" w:color="auto"/>
            <w:right w:val="none" w:sz="0" w:space="0" w:color="auto"/>
          </w:divBdr>
          <w:divsChild>
            <w:div w:id="1933855215">
              <w:marLeft w:val="0"/>
              <w:marRight w:val="0"/>
              <w:marTop w:val="0"/>
              <w:marBottom w:val="0"/>
              <w:divBdr>
                <w:top w:val="none" w:sz="0" w:space="0" w:color="auto"/>
                <w:left w:val="none" w:sz="0" w:space="0" w:color="auto"/>
                <w:bottom w:val="none" w:sz="0" w:space="0" w:color="auto"/>
                <w:right w:val="none" w:sz="0" w:space="0" w:color="auto"/>
              </w:divBdr>
            </w:div>
            <w:div w:id="1496068238">
              <w:marLeft w:val="0"/>
              <w:marRight w:val="0"/>
              <w:marTop w:val="0"/>
              <w:marBottom w:val="0"/>
              <w:divBdr>
                <w:top w:val="none" w:sz="0" w:space="0" w:color="auto"/>
                <w:left w:val="none" w:sz="0" w:space="0" w:color="auto"/>
                <w:bottom w:val="none" w:sz="0" w:space="0" w:color="auto"/>
                <w:right w:val="none" w:sz="0" w:space="0" w:color="auto"/>
              </w:divBdr>
            </w:div>
          </w:divsChild>
        </w:div>
        <w:div w:id="1093092326">
          <w:marLeft w:val="0"/>
          <w:marRight w:val="0"/>
          <w:marTop w:val="0"/>
          <w:marBottom w:val="0"/>
          <w:divBdr>
            <w:top w:val="none" w:sz="0" w:space="0" w:color="auto"/>
            <w:left w:val="none" w:sz="0" w:space="0" w:color="auto"/>
            <w:bottom w:val="none" w:sz="0" w:space="0" w:color="auto"/>
            <w:right w:val="none" w:sz="0" w:space="0" w:color="auto"/>
          </w:divBdr>
          <w:divsChild>
            <w:div w:id="521630231">
              <w:marLeft w:val="0"/>
              <w:marRight w:val="0"/>
              <w:marTop w:val="0"/>
              <w:marBottom w:val="0"/>
              <w:divBdr>
                <w:top w:val="none" w:sz="0" w:space="0" w:color="auto"/>
                <w:left w:val="none" w:sz="0" w:space="0" w:color="auto"/>
                <w:bottom w:val="none" w:sz="0" w:space="0" w:color="auto"/>
                <w:right w:val="none" w:sz="0" w:space="0" w:color="auto"/>
              </w:divBdr>
            </w:div>
            <w:div w:id="1160391368">
              <w:marLeft w:val="0"/>
              <w:marRight w:val="0"/>
              <w:marTop w:val="0"/>
              <w:marBottom w:val="0"/>
              <w:divBdr>
                <w:top w:val="none" w:sz="0" w:space="0" w:color="auto"/>
                <w:left w:val="none" w:sz="0" w:space="0" w:color="auto"/>
                <w:bottom w:val="none" w:sz="0" w:space="0" w:color="auto"/>
                <w:right w:val="none" w:sz="0" w:space="0" w:color="auto"/>
              </w:divBdr>
            </w:div>
          </w:divsChild>
        </w:div>
        <w:div w:id="1935090633">
          <w:marLeft w:val="0"/>
          <w:marRight w:val="0"/>
          <w:marTop w:val="0"/>
          <w:marBottom w:val="0"/>
          <w:divBdr>
            <w:top w:val="none" w:sz="0" w:space="0" w:color="auto"/>
            <w:left w:val="none" w:sz="0" w:space="0" w:color="auto"/>
            <w:bottom w:val="none" w:sz="0" w:space="0" w:color="auto"/>
            <w:right w:val="none" w:sz="0" w:space="0" w:color="auto"/>
          </w:divBdr>
          <w:divsChild>
            <w:div w:id="1997025996">
              <w:marLeft w:val="0"/>
              <w:marRight w:val="0"/>
              <w:marTop w:val="0"/>
              <w:marBottom w:val="0"/>
              <w:divBdr>
                <w:top w:val="none" w:sz="0" w:space="0" w:color="auto"/>
                <w:left w:val="none" w:sz="0" w:space="0" w:color="auto"/>
                <w:bottom w:val="none" w:sz="0" w:space="0" w:color="auto"/>
                <w:right w:val="none" w:sz="0" w:space="0" w:color="auto"/>
              </w:divBdr>
            </w:div>
            <w:div w:id="1798060576">
              <w:marLeft w:val="0"/>
              <w:marRight w:val="0"/>
              <w:marTop w:val="0"/>
              <w:marBottom w:val="0"/>
              <w:divBdr>
                <w:top w:val="none" w:sz="0" w:space="0" w:color="auto"/>
                <w:left w:val="none" w:sz="0" w:space="0" w:color="auto"/>
                <w:bottom w:val="none" w:sz="0" w:space="0" w:color="auto"/>
                <w:right w:val="none" w:sz="0" w:space="0" w:color="auto"/>
              </w:divBdr>
            </w:div>
          </w:divsChild>
        </w:div>
        <w:div w:id="1085613336">
          <w:marLeft w:val="0"/>
          <w:marRight w:val="0"/>
          <w:marTop w:val="0"/>
          <w:marBottom w:val="0"/>
          <w:divBdr>
            <w:top w:val="none" w:sz="0" w:space="0" w:color="auto"/>
            <w:left w:val="none" w:sz="0" w:space="0" w:color="auto"/>
            <w:bottom w:val="none" w:sz="0" w:space="0" w:color="auto"/>
            <w:right w:val="none" w:sz="0" w:space="0" w:color="auto"/>
          </w:divBdr>
          <w:divsChild>
            <w:div w:id="1766421544">
              <w:marLeft w:val="0"/>
              <w:marRight w:val="0"/>
              <w:marTop w:val="0"/>
              <w:marBottom w:val="0"/>
              <w:divBdr>
                <w:top w:val="none" w:sz="0" w:space="0" w:color="auto"/>
                <w:left w:val="none" w:sz="0" w:space="0" w:color="auto"/>
                <w:bottom w:val="none" w:sz="0" w:space="0" w:color="auto"/>
                <w:right w:val="none" w:sz="0" w:space="0" w:color="auto"/>
              </w:divBdr>
            </w:div>
            <w:div w:id="1215890521">
              <w:marLeft w:val="0"/>
              <w:marRight w:val="0"/>
              <w:marTop w:val="0"/>
              <w:marBottom w:val="0"/>
              <w:divBdr>
                <w:top w:val="none" w:sz="0" w:space="0" w:color="auto"/>
                <w:left w:val="none" w:sz="0" w:space="0" w:color="auto"/>
                <w:bottom w:val="none" w:sz="0" w:space="0" w:color="auto"/>
                <w:right w:val="none" w:sz="0" w:space="0" w:color="auto"/>
              </w:divBdr>
            </w:div>
          </w:divsChild>
        </w:div>
        <w:div w:id="1766532169">
          <w:marLeft w:val="0"/>
          <w:marRight w:val="0"/>
          <w:marTop w:val="0"/>
          <w:marBottom w:val="0"/>
          <w:divBdr>
            <w:top w:val="none" w:sz="0" w:space="0" w:color="auto"/>
            <w:left w:val="none" w:sz="0" w:space="0" w:color="auto"/>
            <w:bottom w:val="none" w:sz="0" w:space="0" w:color="auto"/>
            <w:right w:val="none" w:sz="0" w:space="0" w:color="auto"/>
          </w:divBdr>
          <w:divsChild>
            <w:div w:id="748964996">
              <w:marLeft w:val="0"/>
              <w:marRight w:val="0"/>
              <w:marTop w:val="0"/>
              <w:marBottom w:val="0"/>
              <w:divBdr>
                <w:top w:val="none" w:sz="0" w:space="0" w:color="auto"/>
                <w:left w:val="none" w:sz="0" w:space="0" w:color="auto"/>
                <w:bottom w:val="none" w:sz="0" w:space="0" w:color="auto"/>
                <w:right w:val="none" w:sz="0" w:space="0" w:color="auto"/>
              </w:divBdr>
            </w:div>
            <w:div w:id="2897323">
              <w:marLeft w:val="0"/>
              <w:marRight w:val="0"/>
              <w:marTop w:val="0"/>
              <w:marBottom w:val="0"/>
              <w:divBdr>
                <w:top w:val="none" w:sz="0" w:space="0" w:color="auto"/>
                <w:left w:val="none" w:sz="0" w:space="0" w:color="auto"/>
                <w:bottom w:val="none" w:sz="0" w:space="0" w:color="auto"/>
                <w:right w:val="none" w:sz="0" w:space="0" w:color="auto"/>
              </w:divBdr>
            </w:div>
          </w:divsChild>
        </w:div>
        <w:div w:id="1530871003">
          <w:marLeft w:val="0"/>
          <w:marRight w:val="0"/>
          <w:marTop w:val="0"/>
          <w:marBottom w:val="0"/>
          <w:divBdr>
            <w:top w:val="none" w:sz="0" w:space="0" w:color="auto"/>
            <w:left w:val="none" w:sz="0" w:space="0" w:color="auto"/>
            <w:bottom w:val="none" w:sz="0" w:space="0" w:color="auto"/>
            <w:right w:val="none" w:sz="0" w:space="0" w:color="auto"/>
          </w:divBdr>
          <w:divsChild>
            <w:div w:id="304627135">
              <w:marLeft w:val="0"/>
              <w:marRight w:val="0"/>
              <w:marTop w:val="0"/>
              <w:marBottom w:val="0"/>
              <w:divBdr>
                <w:top w:val="none" w:sz="0" w:space="0" w:color="auto"/>
                <w:left w:val="none" w:sz="0" w:space="0" w:color="auto"/>
                <w:bottom w:val="none" w:sz="0" w:space="0" w:color="auto"/>
                <w:right w:val="none" w:sz="0" w:space="0" w:color="auto"/>
              </w:divBdr>
            </w:div>
            <w:div w:id="1557349276">
              <w:marLeft w:val="0"/>
              <w:marRight w:val="0"/>
              <w:marTop w:val="0"/>
              <w:marBottom w:val="0"/>
              <w:divBdr>
                <w:top w:val="none" w:sz="0" w:space="0" w:color="auto"/>
                <w:left w:val="none" w:sz="0" w:space="0" w:color="auto"/>
                <w:bottom w:val="none" w:sz="0" w:space="0" w:color="auto"/>
                <w:right w:val="none" w:sz="0" w:space="0" w:color="auto"/>
              </w:divBdr>
            </w:div>
          </w:divsChild>
        </w:div>
        <w:div w:id="1955750226">
          <w:marLeft w:val="0"/>
          <w:marRight w:val="0"/>
          <w:marTop w:val="0"/>
          <w:marBottom w:val="0"/>
          <w:divBdr>
            <w:top w:val="none" w:sz="0" w:space="0" w:color="auto"/>
            <w:left w:val="none" w:sz="0" w:space="0" w:color="auto"/>
            <w:bottom w:val="none" w:sz="0" w:space="0" w:color="auto"/>
            <w:right w:val="none" w:sz="0" w:space="0" w:color="auto"/>
          </w:divBdr>
          <w:divsChild>
            <w:div w:id="927301519">
              <w:marLeft w:val="0"/>
              <w:marRight w:val="0"/>
              <w:marTop w:val="0"/>
              <w:marBottom w:val="0"/>
              <w:divBdr>
                <w:top w:val="none" w:sz="0" w:space="0" w:color="auto"/>
                <w:left w:val="none" w:sz="0" w:space="0" w:color="auto"/>
                <w:bottom w:val="none" w:sz="0" w:space="0" w:color="auto"/>
                <w:right w:val="none" w:sz="0" w:space="0" w:color="auto"/>
              </w:divBdr>
            </w:div>
            <w:div w:id="965936545">
              <w:marLeft w:val="0"/>
              <w:marRight w:val="0"/>
              <w:marTop w:val="0"/>
              <w:marBottom w:val="0"/>
              <w:divBdr>
                <w:top w:val="none" w:sz="0" w:space="0" w:color="auto"/>
                <w:left w:val="none" w:sz="0" w:space="0" w:color="auto"/>
                <w:bottom w:val="none" w:sz="0" w:space="0" w:color="auto"/>
                <w:right w:val="none" w:sz="0" w:space="0" w:color="auto"/>
              </w:divBdr>
            </w:div>
          </w:divsChild>
        </w:div>
        <w:div w:id="1078165156">
          <w:marLeft w:val="0"/>
          <w:marRight w:val="0"/>
          <w:marTop w:val="0"/>
          <w:marBottom w:val="0"/>
          <w:divBdr>
            <w:top w:val="none" w:sz="0" w:space="0" w:color="auto"/>
            <w:left w:val="none" w:sz="0" w:space="0" w:color="auto"/>
            <w:bottom w:val="none" w:sz="0" w:space="0" w:color="auto"/>
            <w:right w:val="none" w:sz="0" w:space="0" w:color="auto"/>
          </w:divBdr>
          <w:divsChild>
            <w:div w:id="574363462">
              <w:marLeft w:val="0"/>
              <w:marRight w:val="0"/>
              <w:marTop w:val="0"/>
              <w:marBottom w:val="0"/>
              <w:divBdr>
                <w:top w:val="none" w:sz="0" w:space="0" w:color="auto"/>
                <w:left w:val="none" w:sz="0" w:space="0" w:color="auto"/>
                <w:bottom w:val="none" w:sz="0" w:space="0" w:color="auto"/>
                <w:right w:val="none" w:sz="0" w:space="0" w:color="auto"/>
              </w:divBdr>
            </w:div>
            <w:div w:id="1730880923">
              <w:marLeft w:val="0"/>
              <w:marRight w:val="0"/>
              <w:marTop w:val="0"/>
              <w:marBottom w:val="0"/>
              <w:divBdr>
                <w:top w:val="none" w:sz="0" w:space="0" w:color="auto"/>
                <w:left w:val="none" w:sz="0" w:space="0" w:color="auto"/>
                <w:bottom w:val="none" w:sz="0" w:space="0" w:color="auto"/>
                <w:right w:val="none" w:sz="0" w:space="0" w:color="auto"/>
              </w:divBdr>
            </w:div>
          </w:divsChild>
        </w:div>
        <w:div w:id="249893685">
          <w:marLeft w:val="0"/>
          <w:marRight w:val="0"/>
          <w:marTop w:val="0"/>
          <w:marBottom w:val="0"/>
          <w:divBdr>
            <w:top w:val="none" w:sz="0" w:space="0" w:color="auto"/>
            <w:left w:val="none" w:sz="0" w:space="0" w:color="auto"/>
            <w:bottom w:val="none" w:sz="0" w:space="0" w:color="auto"/>
            <w:right w:val="none" w:sz="0" w:space="0" w:color="auto"/>
          </w:divBdr>
          <w:divsChild>
            <w:div w:id="2040692564">
              <w:marLeft w:val="0"/>
              <w:marRight w:val="0"/>
              <w:marTop w:val="0"/>
              <w:marBottom w:val="0"/>
              <w:divBdr>
                <w:top w:val="none" w:sz="0" w:space="0" w:color="auto"/>
                <w:left w:val="none" w:sz="0" w:space="0" w:color="auto"/>
                <w:bottom w:val="none" w:sz="0" w:space="0" w:color="auto"/>
                <w:right w:val="none" w:sz="0" w:space="0" w:color="auto"/>
              </w:divBdr>
            </w:div>
            <w:div w:id="1279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7284</Words>
  <Characters>41525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Word Document</vt:lpstr>
    </vt:vector>
  </TitlesOfParts>
  <Company>Council of Europe</Company>
  <LinksUpToDate>false</LinksUpToDate>
  <CharactersWithSpaces>48712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dc:title>
  <dc:creator>HIRSCHINGER Sheila</dc:creator>
  <cp:lastModifiedBy>Ketevan Goginashvili</cp:lastModifiedBy>
  <cp:revision>2</cp:revision>
  <dcterms:created xsi:type="dcterms:W3CDTF">2019-02-18T13:22:00Z</dcterms:created>
  <dcterms:modified xsi:type="dcterms:W3CDTF">2019-02-18T13:22:00Z</dcterms:modified>
</cp:coreProperties>
</file>