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60" w:rsidRPr="00940985" w:rsidRDefault="00576260">
      <w:pPr>
        <w:rPr>
          <w:rFonts w:ascii="Sylfaen" w:hAnsi="Sylfaen"/>
        </w:rPr>
      </w:pPr>
    </w:p>
    <w:tbl>
      <w:tblPr>
        <w:tblStyle w:val="a"/>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0" w:author="Ketevan Goginashvili" w:date="2020-04-01T19:56:00Z">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1725"/>
        <w:gridCol w:w="1983"/>
        <w:gridCol w:w="1816"/>
        <w:gridCol w:w="1701"/>
        <w:gridCol w:w="1410"/>
        <w:gridCol w:w="1396"/>
        <w:tblGridChange w:id="1">
          <w:tblGrid>
            <w:gridCol w:w="1725"/>
            <w:gridCol w:w="1983"/>
            <w:gridCol w:w="1816"/>
            <w:gridCol w:w="1701"/>
            <w:gridCol w:w="1410"/>
            <w:gridCol w:w="1425"/>
          </w:tblGrid>
        </w:tblGridChange>
      </w:tblGrid>
      <w:tr w:rsidR="00576260" w:rsidRPr="00940985" w:rsidTr="00717A07">
        <w:tc>
          <w:tcPr>
            <w:tcW w:w="10031" w:type="dxa"/>
            <w:gridSpan w:val="6"/>
            <w:tcBorders>
              <w:top w:val="single" w:sz="4" w:space="0" w:color="000000"/>
              <w:left w:val="single" w:sz="4" w:space="0" w:color="000000"/>
              <w:bottom w:val="single" w:sz="4" w:space="0" w:color="000000"/>
              <w:right w:val="single" w:sz="4" w:space="0" w:color="000000"/>
            </w:tcBorders>
            <w:shd w:val="clear" w:color="auto" w:fill="BDD7EE"/>
            <w:vAlign w:val="center"/>
            <w:tcPrChange w:id="2" w:author="Ketevan Goginashvili" w:date="2020-04-01T19:56:00Z">
              <w:tcPr>
                <w:tcW w:w="10060" w:type="dxa"/>
                <w:gridSpan w:val="6"/>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ind w:right="7"/>
              <w:jc w:val="center"/>
              <w:rPr>
                <w:rFonts w:ascii="Sylfaen" w:eastAsia="Merriweather" w:hAnsi="Sylfaen" w:cs="Merriweather"/>
                <w:sz w:val="22"/>
                <w:szCs w:val="22"/>
              </w:rPr>
            </w:pPr>
            <w:r w:rsidRPr="00940985">
              <w:rPr>
                <w:rFonts w:ascii="Sylfaen" w:eastAsia="Arial Unicode MS" w:hAnsi="Sylfaen" w:cs="Arial Unicode MS"/>
                <w:b/>
                <w:color w:val="000000"/>
                <w:sz w:val="22"/>
                <w:szCs w:val="22"/>
              </w:rPr>
              <w:t>ვალდებულება 4: ინფორმაციის პროაქტიული გამოქვეყნების არსებული სტანდარტის გაძლიერება</w:t>
            </w:r>
          </w:p>
        </w:tc>
      </w:tr>
      <w:tr w:rsidR="00576260" w:rsidRPr="00940985" w:rsidTr="00717A07">
        <w:trPr>
          <w:trHeight w:val="759"/>
          <w:trPrChange w:id="3" w:author="Ketevan Goginashvili" w:date="2020-04-01T19:56:00Z">
            <w:trPr>
              <w:trHeight w:val="759"/>
            </w:trPr>
          </w:trPrChange>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4"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18"/>
                <w:szCs w:val="18"/>
              </w:rPr>
              <w:t>ვალდებულების ინიციატორი:</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5"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b/>
                <w:color w:val="002060"/>
                <w:sz w:val="18"/>
                <w:szCs w:val="18"/>
              </w:rPr>
              <w:t>სამოქალაქო საზოგადების მიერ კონსოლიდირებულად წარდგენილი</w:t>
            </w:r>
          </w:p>
        </w:tc>
      </w:tr>
      <w:tr w:rsidR="00576260" w:rsidRPr="00940985" w:rsidTr="00717A07">
        <w:trPr>
          <w:trHeight w:val="759"/>
          <w:trPrChange w:id="6" w:author="Ketevan Goginashvili" w:date="2020-04-01T19:56:00Z">
            <w:trPr>
              <w:trHeight w:val="759"/>
            </w:trPr>
          </w:trPrChange>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7"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წამყვანი დაწესებულება</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8"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ვალდებულება 4.3: ოკუპირებული ტერიტორიებიდან დევნილთა, შრომის, ჯანმრთელობისა და სოციალური დაცვის სამინისტრო</w:t>
            </w:r>
          </w:p>
        </w:tc>
      </w:tr>
      <w:tr w:rsidR="00576260" w:rsidRPr="00940985" w:rsidTr="00717A07">
        <w:trPr>
          <w:trHeight w:val="136"/>
          <w:trPrChange w:id="9" w:author="Ketevan Goginashvili" w:date="2020-04-01T19:56:00Z">
            <w:trPr>
              <w:trHeight w:val="136"/>
            </w:trPr>
          </w:trPrChange>
        </w:trPr>
        <w:tc>
          <w:tcPr>
            <w:tcW w:w="172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Change w:id="10" w:author="Ketevan Goginashvili" w:date="2020-04-01T19:56:00Z">
              <w:tcPr>
                <w:tcW w:w="172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პარტნიორები</w:t>
            </w:r>
          </w:p>
        </w:tc>
        <w:tc>
          <w:tcPr>
            <w:tcW w:w="1983" w:type="dxa"/>
            <w:tcBorders>
              <w:top w:val="single" w:sz="4" w:space="0" w:color="000000"/>
              <w:left w:val="single" w:sz="4" w:space="0" w:color="000000"/>
              <w:bottom w:val="single" w:sz="4" w:space="0" w:color="000000"/>
              <w:right w:val="single" w:sz="4" w:space="0" w:color="000000"/>
            </w:tcBorders>
            <w:shd w:val="clear" w:color="auto" w:fill="BDD7EE"/>
            <w:vAlign w:val="center"/>
            <w:tcPrChange w:id="11" w:author="Ketevan Goginashvili" w:date="2020-04-01T19:56:00Z">
              <w:tcPr>
                <w:tcW w:w="1983"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საჯარო დაწესებულება</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12"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ვალდებულება 4.3: სსიპ „სოციალური მომსახურების სააგენტო“</w:t>
            </w:r>
          </w:p>
        </w:tc>
      </w:tr>
      <w:tr w:rsidR="00576260" w:rsidRPr="00940985" w:rsidTr="00717A07">
        <w:trPr>
          <w:trHeight w:val="405"/>
          <w:trPrChange w:id="13" w:author="Ketevan Goginashvili" w:date="2020-04-01T19:56:00Z">
            <w:trPr>
              <w:trHeight w:val="405"/>
            </w:trPr>
          </w:trPrChange>
        </w:trPr>
        <w:tc>
          <w:tcPr>
            <w:tcW w:w="1725" w:type="dxa"/>
            <w:vMerge/>
            <w:tcBorders>
              <w:top w:val="single" w:sz="4" w:space="0" w:color="000000"/>
              <w:left w:val="single" w:sz="4" w:space="0" w:color="000000"/>
              <w:bottom w:val="single" w:sz="4" w:space="0" w:color="000000"/>
              <w:right w:val="single" w:sz="4" w:space="0" w:color="000000"/>
            </w:tcBorders>
            <w:shd w:val="clear" w:color="auto" w:fill="BDD7EE"/>
            <w:vAlign w:val="center"/>
            <w:tcPrChange w:id="14" w:author="Ketevan Goginashvili" w:date="2020-04-01T19:56:00Z">
              <w:tcPr>
                <w:tcW w:w="1725" w:type="dxa"/>
                <w:vMerge/>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576260">
            <w:pPr>
              <w:widowControl w:val="0"/>
              <w:pBdr>
                <w:top w:val="nil"/>
                <w:left w:val="nil"/>
                <w:bottom w:val="nil"/>
                <w:right w:val="nil"/>
                <w:between w:val="nil"/>
              </w:pBdr>
              <w:spacing w:line="276" w:lineRule="auto"/>
              <w:rPr>
                <w:rFonts w:ascii="Sylfaen" w:eastAsia="Merriweather" w:hAnsi="Sylfaen" w:cs="Merriweather"/>
                <w:sz w:val="20"/>
                <w:szCs w:val="20"/>
              </w:rPr>
            </w:pPr>
          </w:p>
        </w:tc>
        <w:tc>
          <w:tcPr>
            <w:tcW w:w="1983" w:type="dxa"/>
            <w:tcBorders>
              <w:top w:val="single" w:sz="4" w:space="0" w:color="000000"/>
              <w:left w:val="single" w:sz="4" w:space="0" w:color="000000"/>
              <w:bottom w:val="single" w:sz="4" w:space="0" w:color="000000"/>
              <w:right w:val="single" w:sz="4" w:space="0" w:color="000000"/>
            </w:tcBorders>
            <w:shd w:val="clear" w:color="auto" w:fill="BDD7EE"/>
            <w:vAlign w:val="center"/>
            <w:tcPrChange w:id="15" w:author="Ketevan Goginashvili" w:date="2020-04-01T19:56:00Z">
              <w:tcPr>
                <w:tcW w:w="1983"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jc w:val="both"/>
              <w:rPr>
                <w:rFonts w:ascii="Sylfaen" w:eastAsia="Merriweather" w:hAnsi="Sylfaen" w:cs="Merriweather"/>
                <w:sz w:val="20"/>
                <w:szCs w:val="20"/>
              </w:rPr>
            </w:pPr>
            <w:r w:rsidRPr="00940985">
              <w:rPr>
                <w:rFonts w:ascii="Sylfaen" w:eastAsia="Arial Unicode MS" w:hAnsi="Sylfaen" w:cs="Arial Unicode MS"/>
                <w:sz w:val="20"/>
                <w:szCs w:val="20"/>
              </w:rPr>
              <w:t>სამოქალაქო/კერძო</w:t>
            </w:r>
          </w:p>
          <w:p w:rsidR="00576260" w:rsidRPr="00940985" w:rsidRDefault="00D951BA">
            <w:pPr>
              <w:jc w:val="both"/>
              <w:rPr>
                <w:rFonts w:ascii="Sylfaen" w:eastAsia="Merriweather" w:hAnsi="Sylfaen" w:cs="Merriweather"/>
                <w:sz w:val="20"/>
                <w:szCs w:val="20"/>
              </w:rPr>
            </w:pPr>
            <w:r w:rsidRPr="00940985">
              <w:rPr>
                <w:rFonts w:ascii="Sylfaen" w:eastAsia="Arial Unicode MS" w:hAnsi="Sylfaen" w:cs="Arial Unicode MS"/>
                <w:sz w:val="20"/>
                <w:szCs w:val="20"/>
              </w:rPr>
              <w:t>სექტორი</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16"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576260">
            <w:pPr>
              <w:rPr>
                <w:rFonts w:ascii="Sylfaen" w:eastAsia="Merriweather" w:hAnsi="Sylfaen" w:cs="Merriweather"/>
                <w:sz w:val="20"/>
                <w:szCs w:val="20"/>
              </w:rPr>
            </w:pPr>
          </w:p>
        </w:tc>
      </w:tr>
      <w:tr w:rsidR="00576260" w:rsidRPr="00940985" w:rsidTr="00717A07">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17"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არსებული მდგომარეობა და პრობლემის აღწერა</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18"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b/>
                <w:color w:val="000000"/>
                <w:sz w:val="20"/>
                <w:szCs w:val="20"/>
              </w:rPr>
              <w:t>ვალდებულება 4.3</w:t>
            </w:r>
            <w:r w:rsidRPr="00940985">
              <w:rPr>
                <w:rFonts w:ascii="Sylfaen" w:eastAsia="Merriweather" w:hAnsi="Sylfaen" w:cs="Merriweather"/>
                <w:color w:val="000000"/>
                <w:sz w:val="20"/>
                <w:szCs w:val="20"/>
              </w:rPr>
              <w:t xml:space="preserve"> </w:t>
            </w:r>
            <w:r w:rsidRPr="00940985">
              <w:rPr>
                <w:rFonts w:ascii="Sylfaen" w:eastAsia="Arial Unicode MS" w:hAnsi="Sylfaen" w:cs="Arial Unicode MS"/>
                <w:b/>
                <w:color w:val="000000"/>
                <w:sz w:val="20"/>
                <w:szCs w:val="20"/>
              </w:rPr>
              <w:t>(რეფერალური მომსახურების სახელმწიფო და სხვა მსგავსი პროგრამების ფარგლებში დარეგისტრირებული განაცხადების და გაცემული დაფინანსების ოდენობის პროაქტიული ხელმისაწვდომობა)</w:t>
            </w:r>
            <w:r w:rsidRPr="00940985">
              <w:rPr>
                <w:rFonts w:ascii="Sylfaen" w:eastAsia="Arial Unicode MS" w:hAnsi="Sylfaen" w:cs="Arial Unicode MS"/>
                <w:color w:val="000000"/>
                <w:sz w:val="20"/>
                <w:szCs w:val="20"/>
              </w:rPr>
              <w:t xml:space="preserve">: რეფერალური  მომსახურების სახელმწიფო პროგრამის ფარგლებში ბენეფიციარისთვის დაფინანსების გაცემის და მისი ოდენობის შესახებ გადაწყვეტილება მიიღება სპეციალურად შექმნილი კომისიის მიერ. </w:t>
            </w:r>
          </w:p>
          <w:p w:rsidR="00576260" w:rsidRPr="00940985" w:rsidRDefault="00D951BA">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 xml:space="preserve">დღეის მდგომარეობით, პროგრამის ფარგლებში დარეგისტრირებული განაცხადების და </w:t>
            </w:r>
            <w:del w:id="19" w:author="Ketevan Goginashvili" w:date="2020-04-01T19:54:00Z">
              <w:r w:rsidRPr="00940985" w:rsidDel="00717A07">
                <w:rPr>
                  <w:rFonts w:ascii="Sylfaen" w:eastAsia="Arial Unicode MS" w:hAnsi="Sylfaen" w:cs="Arial Unicode MS"/>
                  <w:color w:val="000000"/>
                  <w:sz w:val="20"/>
                  <w:szCs w:val="20"/>
                </w:rPr>
                <w:delText xml:space="preserve">თითოეულ მათგანზე </w:delText>
              </w:r>
            </w:del>
            <w:r w:rsidRPr="00940985">
              <w:rPr>
                <w:rFonts w:ascii="Sylfaen" w:eastAsia="Arial Unicode MS" w:hAnsi="Sylfaen" w:cs="Arial Unicode MS"/>
                <w:color w:val="000000"/>
                <w:sz w:val="20"/>
                <w:szCs w:val="20"/>
              </w:rPr>
              <w:t xml:space="preserve">კომისიის მიერ მიღებული გადაწყვეტილების შესახებ ინფორმაცია </w:t>
            </w:r>
            <w:del w:id="20" w:author="Ketevan Goginashvili" w:date="2020-04-01T19:54:00Z">
              <w:r w:rsidRPr="00940985" w:rsidDel="00717A07">
                <w:rPr>
                  <w:rFonts w:ascii="Sylfaen" w:eastAsia="Arial Unicode MS" w:hAnsi="Sylfaen" w:cs="Arial Unicode MS"/>
                  <w:color w:val="000000"/>
                  <w:sz w:val="20"/>
                  <w:szCs w:val="20"/>
                </w:rPr>
                <w:delText>არ არის</w:delText>
              </w:r>
            </w:del>
            <w:ins w:id="21" w:author="Ketevan Goginashvili" w:date="2020-04-01T19:54:00Z">
              <w:r w:rsidR="00717A07">
                <w:rPr>
                  <w:rFonts w:ascii="Sylfaen" w:eastAsia="Arial Unicode MS" w:hAnsi="Sylfaen" w:cs="Arial Unicode MS"/>
                  <w:color w:val="000000"/>
                  <w:sz w:val="20"/>
                  <w:szCs w:val="20"/>
                </w:rPr>
                <w:t>ნაკლებად</w:t>
              </w:r>
            </w:ins>
            <w:r w:rsidRPr="00940985">
              <w:rPr>
                <w:rFonts w:ascii="Sylfaen" w:eastAsia="Arial Unicode MS" w:hAnsi="Sylfaen" w:cs="Arial Unicode MS"/>
                <w:color w:val="000000"/>
                <w:sz w:val="20"/>
                <w:szCs w:val="20"/>
              </w:rPr>
              <w:t xml:space="preserve"> ხელმისაწვდომი</w:t>
            </w:r>
            <w:ins w:id="22" w:author="Ketevan Goginashvili" w:date="2020-04-01T19:54:00Z">
              <w:r w:rsidR="00717A07">
                <w:rPr>
                  <w:rFonts w:ascii="Sylfaen" w:eastAsia="Arial Unicode MS" w:hAnsi="Sylfaen" w:cs="Arial Unicode MS"/>
                  <w:color w:val="000000"/>
                  <w:sz w:val="20"/>
                  <w:szCs w:val="20"/>
                </w:rPr>
                <w:t>ა</w:t>
              </w:r>
            </w:ins>
            <w:r w:rsidRPr="00940985">
              <w:rPr>
                <w:rFonts w:ascii="Sylfaen" w:eastAsia="Arial Unicode MS" w:hAnsi="Sylfaen" w:cs="Arial Unicode MS"/>
                <w:color w:val="000000"/>
                <w:sz w:val="20"/>
                <w:szCs w:val="20"/>
              </w:rPr>
              <w:t>,</w:t>
            </w:r>
            <w:del w:id="23" w:author="Ketevan Goginashvili" w:date="2020-04-01T19:55:00Z">
              <w:r w:rsidRPr="00940985" w:rsidDel="00717A07">
                <w:rPr>
                  <w:rFonts w:ascii="Sylfaen" w:eastAsia="Arial Unicode MS" w:hAnsi="Sylfaen" w:cs="Arial Unicode MS"/>
                  <w:color w:val="000000"/>
                  <w:sz w:val="20"/>
                  <w:szCs w:val="20"/>
                </w:rPr>
                <w:delText xml:space="preserve"> რაც მნიშვნელოვნად ზრდის კომისიის მიერ დაფინანსების ოდენობის არამიზნობრივად  განსაზღვრის  რისკებს</w:delText>
              </w:r>
            </w:del>
            <w:r w:rsidRPr="00940985">
              <w:rPr>
                <w:rFonts w:ascii="Sylfaen" w:eastAsia="Arial Unicode MS" w:hAnsi="Sylfaen" w:cs="Arial Unicode MS"/>
                <w:color w:val="000000"/>
                <w:sz w:val="20"/>
                <w:szCs w:val="20"/>
              </w:rPr>
              <w:t xml:space="preserve">; </w:t>
            </w:r>
          </w:p>
          <w:p w:rsidR="00576260" w:rsidRPr="00940985" w:rsidRDefault="00D951BA">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ასევე, შესაბამისი ინფორმაცი</w:t>
            </w:r>
            <w:ins w:id="24" w:author="Ketevan Goginashvili" w:date="2020-04-01T19:55:00Z">
              <w:r w:rsidR="00717A07">
                <w:rPr>
                  <w:rFonts w:ascii="Sylfaen" w:eastAsia="Arial Unicode MS" w:hAnsi="Sylfaen" w:cs="Arial Unicode MS"/>
                  <w:color w:val="000000"/>
                  <w:sz w:val="20"/>
                  <w:szCs w:val="20"/>
                </w:rPr>
                <w:t>აზე ნაკლები წვდობა</w:t>
              </w:r>
            </w:ins>
            <w:del w:id="25" w:author="Ketevan Goginashvili" w:date="2020-04-01T19:55:00Z">
              <w:r w:rsidRPr="00940985" w:rsidDel="00717A07">
                <w:rPr>
                  <w:rFonts w:ascii="Sylfaen" w:eastAsia="Arial Unicode MS" w:hAnsi="Sylfaen" w:cs="Arial Unicode MS"/>
                  <w:color w:val="000000"/>
                  <w:sz w:val="20"/>
                  <w:szCs w:val="20"/>
                </w:rPr>
                <w:delText xml:space="preserve">ის არ არსებობა, </w:delText>
              </w:r>
            </w:del>
            <w:r w:rsidRPr="00940985">
              <w:rPr>
                <w:rFonts w:ascii="Sylfaen" w:eastAsia="Arial Unicode MS" w:hAnsi="Sylfaen" w:cs="Arial Unicode MS"/>
                <w:color w:val="000000"/>
                <w:sz w:val="20"/>
                <w:szCs w:val="20"/>
              </w:rPr>
              <w:t xml:space="preserve">პოტენციური ბენეფიციარებს არ აძლევს შესაძლებლობას გაეცნონ მსგავსი სტატუსის და სამედიცინო საჭიროების მქონე პირებისათვის  დაფინანსების გაცემის პრაქტიკას, რაც  დაეხმარებათ  მისაღები დაფინანსების ოდენობის შესახებ რეალური მოლოდინების შექმნაში. </w:t>
            </w:r>
          </w:p>
          <w:p w:rsidR="00576260" w:rsidRPr="00940985" w:rsidRDefault="00D951BA">
            <w:pPr>
              <w:spacing w:line="276" w:lineRule="auto"/>
              <w:jc w:val="both"/>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აღნიშნული ვალდებულების აღება და განხორციელება ხელს შეუწყობს ხარჯისა და პრიორიტეტების თავსებადობის განსაზღვრას, და საშუალებას მისცემს საჯარო დაწესებულებებს სწორად დაგეგმონ პრიორიტეტები.</w:t>
            </w:r>
          </w:p>
        </w:tc>
      </w:tr>
      <w:tr w:rsidR="00576260" w:rsidRPr="00940985" w:rsidTr="00717A07">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26"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მთავარი მიზანი</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27"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rsidP="00717A07">
            <w:pPr>
              <w:pBdr>
                <w:top w:val="nil"/>
                <w:left w:val="nil"/>
                <w:bottom w:val="nil"/>
                <w:right w:val="nil"/>
                <w:between w:val="nil"/>
              </w:pBdr>
              <w:spacing w:line="276" w:lineRule="auto"/>
              <w:jc w:val="both"/>
              <w:rPr>
                <w:rFonts w:ascii="Sylfaen" w:eastAsia="Merriweather" w:hAnsi="Sylfaen" w:cs="Merriweather"/>
                <w:color w:val="000000"/>
                <w:sz w:val="20"/>
                <w:szCs w:val="20"/>
              </w:rPr>
            </w:pPr>
            <w:r w:rsidRPr="00940985">
              <w:rPr>
                <w:rFonts w:ascii="Sylfaen" w:eastAsia="Merriweather" w:hAnsi="Sylfaen" w:cs="Merriweather"/>
                <w:b/>
                <w:color w:val="000000"/>
                <w:sz w:val="20"/>
                <w:szCs w:val="20"/>
              </w:rPr>
              <w:t xml:space="preserve">4.3: </w:t>
            </w:r>
            <w:r w:rsidRPr="00940985">
              <w:rPr>
                <w:rFonts w:ascii="Sylfaen" w:eastAsia="Arial Unicode MS" w:hAnsi="Sylfaen" w:cs="Arial Unicode MS"/>
                <w:color w:val="000000"/>
                <w:sz w:val="20"/>
                <w:szCs w:val="20"/>
              </w:rPr>
              <w:t xml:space="preserve">რეფერალური </w:t>
            </w:r>
            <w:del w:id="28" w:author="Ketevan Goginashvili" w:date="2020-04-01T19:55:00Z">
              <w:r w:rsidRPr="00940985" w:rsidDel="00717A07">
                <w:rPr>
                  <w:rFonts w:ascii="Sylfaen" w:eastAsia="Arial Unicode MS" w:hAnsi="Sylfaen" w:cs="Arial Unicode MS"/>
                  <w:color w:val="000000"/>
                  <w:sz w:val="20"/>
                  <w:szCs w:val="20"/>
                </w:rPr>
                <w:delText xml:space="preserve">და სხვა ჯანდაცვის </w:delText>
              </w:r>
            </w:del>
            <w:r w:rsidRPr="00940985">
              <w:rPr>
                <w:rFonts w:ascii="Sylfaen" w:eastAsia="Arial Unicode MS" w:hAnsi="Sylfaen" w:cs="Arial Unicode MS"/>
                <w:color w:val="000000"/>
                <w:sz w:val="20"/>
                <w:szCs w:val="20"/>
              </w:rPr>
              <w:t>პროგრამ</w:t>
            </w:r>
            <w:del w:id="29" w:author="Ketevan Goginashvili" w:date="2020-04-01T19:55:00Z">
              <w:r w:rsidRPr="00940985" w:rsidDel="00717A07">
                <w:rPr>
                  <w:rFonts w:ascii="Sylfaen" w:eastAsia="Arial Unicode MS" w:hAnsi="Sylfaen" w:cs="Arial Unicode MS"/>
                  <w:color w:val="000000"/>
                  <w:sz w:val="20"/>
                  <w:szCs w:val="20"/>
                </w:rPr>
                <w:delText>ებ</w:delText>
              </w:r>
            </w:del>
            <w:r w:rsidRPr="00940985">
              <w:rPr>
                <w:rFonts w:ascii="Sylfaen" w:eastAsia="Arial Unicode MS" w:hAnsi="Sylfaen" w:cs="Arial Unicode MS"/>
                <w:color w:val="000000"/>
                <w:sz w:val="20"/>
                <w:szCs w:val="20"/>
              </w:rPr>
              <w:t xml:space="preserve">ის ფარგლებში </w:t>
            </w:r>
            <w:del w:id="30" w:author="Ketevan Goginashvili" w:date="2020-04-01T19:56:00Z">
              <w:r w:rsidRPr="00940985" w:rsidDel="00717A07">
                <w:rPr>
                  <w:rFonts w:ascii="Sylfaen" w:eastAsia="Arial Unicode MS" w:hAnsi="Sylfaen" w:cs="Arial Unicode MS"/>
                  <w:color w:val="000000"/>
                  <w:sz w:val="20"/>
                  <w:szCs w:val="20"/>
                </w:rPr>
                <w:delText xml:space="preserve">(რომლებზეც დაფინანსების ოდენობის შესახებ გადაწყვეტილება მიიღება სპეციალურად შექმნილი კომისიის მიერ) </w:delText>
              </w:r>
            </w:del>
            <w:r w:rsidRPr="00940985">
              <w:rPr>
                <w:rFonts w:ascii="Sylfaen" w:eastAsia="Arial Unicode MS" w:hAnsi="Sylfaen" w:cs="Arial Unicode MS"/>
                <w:color w:val="000000"/>
                <w:sz w:val="20"/>
                <w:szCs w:val="20"/>
              </w:rPr>
              <w:t xml:space="preserve">დარეგისტრირებული განაცხადების (პერსონალური მონაცემების გარდა) და გაცემული დაფინასების ოდენობის  </w:t>
            </w:r>
            <w:ins w:id="31" w:author="Ketevan Goginashvili" w:date="2020-04-01T19:56:00Z">
              <w:r w:rsidR="00717A07">
                <w:rPr>
                  <w:rFonts w:ascii="Sylfaen" w:eastAsia="Arial Unicode MS" w:hAnsi="Sylfaen" w:cs="Arial Unicode MS"/>
                  <w:color w:val="000000"/>
                  <w:sz w:val="20"/>
                  <w:szCs w:val="20"/>
                </w:rPr>
                <w:t>შესახებ ინფორმაციაზე</w:t>
              </w:r>
            </w:ins>
            <w:del w:id="32" w:author="Ketevan Goginashvili" w:date="2020-04-01T19:56:00Z">
              <w:r w:rsidRPr="00940985" w:rsidDel="00717A07">
                <w:rPr>
                  <w:rFonts w:ascii="Sylfaen" w:eastAsia="Arial Unicode MS" w:hAnsi="Sylfaen" w:cs="Arial Unicode MS"/>
                  <w:color w:val="000000"/>
                  <w:sz w:val="20"/>
                  <w:szCs w:val="20"/>
                </w:rPr>
                <w:delText>პროაქტიული</w:delText>
              </w:r>
            </w:del>
            <w:r w:rsidRPr="00940985">
              <w:rPr>
                <w:rFonts w:ascii="Sylfaen" w:eastAsia="Arial Unicode MS" w:hAnsi="Sylfaen" w:cs="Arial Unicode MS"/>
                <w:color w:val="000000"/>
                <w:sz w:val="20"/>
                <w:szCs w:val="20"/>
              </w:rPr>
              <w:t xml:space="preserve"> ხელმისაწვდომობა.</w:t>
            </w:r>
          </w:p>
        </w:tc>
      </w:tr>
      <w:tr w:rsidR="00576260" w:rsidRPr="00940985" w:rsidTr="00717A07">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33"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lastRenderedPageBreak/>
              <w:t>OGP გამოწვევა</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34"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pBdr>
                <w:top w:val="nil"/>
                <w:left w:val="nil"/>
                <w:bottom w:val="nil"/>
                <w:right w:val="nil"/>
                <w:between w:val="nil"/>
              </w:pBdr>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კორუფციასთან ბრძოლა, ინფორმაციაზე ხელმისაწვდომობა, ჯანდაცვის  სისტემაში  გამჭვირვალობის ამაღლება</w:t>
            </w:r>
          </w:p>
        </w:tc>
      </w:tr>
      <w:tr w:rsidR="00576260" w:rsidRPr="00940985" w:rsidTr="00717A07">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35"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 xml:space="preserve">OGP ღირებულება </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36"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pBdr>
                <w:top w:val="nil"/>
                <w:left w:val="nil"/>
                <w:bottom w:val="nil"/>
                <w:right w:val="nil"/>
                <w:between w:val="nil"/>
              </w:pBdr>
              <w:spacing w:after="160" w:line="312" w:lineRule="auto"/>
              <w:ind w:left="7"/>
              <w:rPr>
                <w:rFonts w:ascii="Sylfaen" w:eastAsia="Merriweather" w:hAnsi="Sylfaen" w:cs="Merriweather"/>
                <w:color w:val="000000"/>
                <w:sz w:val="20"/>
                <w:szCs w:val="20"/>
              </w:rPr>
            </w:pPr>
            <w:r w:rsidRPr="00940985">
              <w:rPr>
                <w:rFonts w:ascii="Sylfaen" w:eastAsia="Arial Unicode MS" w:hAnsi="Sylfaen" w:cs="Arial Unicode MS"/>
                <w:color w:val="000000"/>
                <w:sz w:val="20"/>
                <w:szCs w:val="20"/>
              </w:rPr>
              <w:t>გამჭვირვალობა, ანგარიშვალდებულება.</w:t>
            </w:r>
          </w:p>
        </w:tc>
      </w:tr>
      <w:tr w:rsidR="00576260" w:rsidRPr="00940985" w:rsidTr="00717A07">
        <w:trPr>
          <w:trHeight w:val="466"/>
          <w:trPrChange w:id="37" w:author="Ketevan Goginashvili" w:date="2020-04-01T19:56:00Z">
            <w:trPr>
              <w:trHeight w:val="466"/>
            </w:trPr>
          </w:trPrChange>
        </w:trPr>
        <w:tc>
          <w:tcPr>
            <w:tcW w:w="3708" w:type="dxa"/>
            <w:gridSpan w:val="2"/>
            <w:vMerge w:val="restart"/>
            <w:tcBorders>
              <w:top w:val="single" w:sz="4" w:space="0" w:color="000000"/>
              <w:left w:val="single" w:sz="4" w:space="0" w:color="000000"/>
              <w:bottom w:val="single" w:sz="4" w:space="0" w:color="000000"/>
              <w:right w:val="single" w:sz="4" w:space="0" w:color="000000"/>
            </w:tcBorders>
            <w:shd w:val="clear" w:color="auto" w:fill="BDD7EE"/>
            <w:vAlign w:val="center"/>
            <w:tcPrChange w:id="38" w:author="Ketevan Goginashvili" w:date="2020-04-01T19:56:00Z">
              <w:tcPr>
                <w:tcW w:w="3708" w:type="dxa"/>
                <w:gridSpan w:val="2"/>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576260">
            <w:pPr>
              <w:rPr>
                <w:rFonts w:ascii="Sylfaen" w:eastAsia="Merriweather" w:hAnsi="Sylfaen" w:cs="Merriweather"/>
                <w:b/>
                <w:sz w:val="20"/>
                <w:szCs w:val="20"/>
              </w:rPr>
            </w:pPr>
          </w:p>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OGP პრინციპები</w:t>
            </w:r>
          </w:p>
        </w:tc>
        <w:tc>
          <w:tcPr>
            <w:tcW w:w="1816" w:type="dxa"/>
            <w:tcBorders>
              <w:top w:val="single" w:sz="4" w:space="0" w:color="000000"/>
              <w:left w:val="single" w:sz="4" w:space="0" w:color="000000"/>
              <w:bottom w:val="single" w:sz="4" w:space="0" w:color="000000"/>
              <w:right w:val="single" w:sz="4" w:space="0" w:color="000000"/>
            </w:tcBorders>
            <w:shd w:val="clear" w:color="auto" w:fill="BDD7EE"/>
            <w:vAlign w:val="center"/>
            <w:tcPrChange w:id="39" w:author="Ketevan Goginashvili" w:date="2020-04-01T19:56:00Z">
              <w:tcPr>
                <w:tcW w:w="1816"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გამჭვირვალობა</w:t>
            </w:r>
          </w:p>
        </w:tc>
        <w:tc>
          <w:tcPr>
            <w:tcW w:w="1701" w:type="dxa"/>
            <w:tcBorders>
              <w:top w:val="single" w:sz="4" w:space="0" w:color="000000"/>
              <w:left w:val="single" w:sz="4" w:space="0" w:color="000000"/>
              <w:bottom w:val="single" w:sz="4" w:space="0" w:color="000000"/>
              <w:right w:val="single" w:sz="4" w:space="0" w:color="000000"/>
            </w:tcBorders>
            <w:shd w:val="clear" w:color="auto" w:fill="BDD7EE"/>
            <w:vAlign w:val="center"/>
            <w:tcPrChange w:id="40" w:author="Ketevan Goginashvili" w:date="2020-04-01T19:56:00Z">
              <w:tcPr>
                <w:tcW w:w="1701"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ანგარიშვალდებულება</w:t>
            </w:r>
          </w:p>
        </w:tc>
        <w:tc>
          <w:tcPr>
            <w:tcW w:w="1410" w:type="dxa"/>
            <w:tcBorders>
              <w:top w:val="single" w:sz="4" w:space="0" w:color="000000"/>
              <w:left w:val="single" w:sz="4" w:space="0" w:color="000000"/>
              <w:bottom w:val="single" w:sz="4" w:space="0" w:color="000000"/>
              <w:right w:val="single" w:sz="4" w:space="0" w:color="000000"/>
            </w:tcBorders>
            <w:shd w:val="clear" w:color="auto" w:fill="BDD7EE"/>
            <w:vAlign w:val="center"/>
            <w:tcPrChange w:id="41" w:author="Ketevan Goginashvili" w:date="2020-04-01T19:56:00Z">
              <w:tcPr>
                <w:tcW w:w="1410"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სამოქალაქო ჩართულობა</w:t>
            </w:r>
          </w:p>
        </w:tc>
        <w:tc>
          <w:tcPr>
            <w:tcW w:w="1396" w:type="dxa"/>
            <w:tcBorders>
              <w:top w:val="single" w:sz="4" w:space="0" w:color="000000"/>
              <w:left w:val="single" w:sz="4" w:space="0" w:color="000000"/>
              <w:bottom w:val="single" w:sz="4" w:space="0" w:color="000000"/>
              <w:right w:val="single" w:sz="4" w:space="0" w:color="000000"/>
            </w:tcBorders>
            <w:shd w:val="clear" w:color="auto" w:fill="BDD7EE"/>
            <w:vAlign w:val="center"/>
            <w:tcPrChange w:id="42" w:author="Ketevan Goginashvili" w:date="2020-04-01T19:56:00Z">
              <w:tcPr>
                <w:tcW w:w="1425"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ტექნოლოგია და ინოვაცია</w:t>
            </w:r>
          </w:p>
        </w:tc>
      </w:tr>
      <w:tr w:rsidR="00576260" w:rsidRPr="00940985" w:rsidTr="00717A07">
        <w:tc>
          <w:tcPr>
            <w:tcW w:w="3708" w:type="dxa"/>
            <w:gridSpan w:val="2"/>
            <w:vMerge/>
            <w:tcBorders>
              <w:top w:val="single" w:sz="4" w:space="0" w:color="000000"/>
              <w:left w:val="single" w:sz="4" w:space="0" w:color="000000"/>
              <w:bottom w:val="single" w:sz="4" w:space="0" w:color="000000"/>
              <w:right w:val="single" w:sz="4" w:space="0" w:color="000000"/>
            </w:tcBorders>
            <w:shd w:val="clear" w:color="auto" w:fill="BDD7EE"/>
            <w:vAlign w:val="center"/>
            <w:tcPrChange w:id="43" w:author="Ketevan Goginashvili" w:date="2020-04-01T19:56:00Z">
              <w:tcPr>
                <w:tcW w:w="3708" w:type="dxa"/>
                <w:gridSpan w:val="2"/>
                <w:vMerge/>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576260">
            <w:pPr>
              <w:widowControl w:val="0"/>
              <w:pBdr>
                <w:top w:val="nil"/>
                <w:left w:val="nil"/>
                <w:bottom w:val="nil"/>
                <w:right w:val="nil"/>
                <w:between w:val="nil"/>
              </w:pBdr>
              <w:spacing w:line="276" w:lineRule="auto"/>
              <w:rPr>
                <w:rFonts w:ascii="Sylfaen" w:eastAsia="Merriweather" w:hAnsi="Sylfaen" w:cs="Merriweather"/>
                <w:sz w:val="20"/>
                <w:szCs w:val="20"/>
              </w:rPr>
            </w:pPr>
          </w:p>
        </w:tc>
        <w:tc>
          <w:tcPr>
            <w:tcW w:w="1816" w:type="dxa"/>
            <w:tcBorders>
              <w:top w:val="single" w:sz="4" w:space="0" w:color="000000"/>
              <w:left w:val="single" w:sz="4" w:space="0" w:color="000000"/>
              <w:bottom w:val="single" w:sz="4" w:space="0" w:color="000000"/>
              <w:right w:val="single" w:sz="4" w:space="0" w:color="000000"/>
            </w:tcBorders>
            <w:vAlign w:val="center"/>
            <w:tcPrChange w:id="44" w:author="Ketevan Goginashvili" w:date="2020-04-01T19:56:00Z">
              <w:tcPr>
                <w:tcW w:w="1816" w:type="dxa"/>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Merriweather" w:hAnsi="Sylfaen" w:cs="Merriweather"/>
                <w:sz w:val="20"/>
                <w:szCs w:val="20"/>
              </w:rPr>
              <w:t>X</w:t>
            </w:r>
          </w:p>
        </w:tc>
        <w:tc>
          <w:tcPr>
            <w:tcW w:w="1701" w:type="dxa"/>
            <w:tcBorders>
              <w:top w:val="single" w:sz="4" w:space="0" w:color="000000"/>
              <w:left w:val="single" w:sz="4" w:space="0" w:color="000000"/>
              <w:bottom w:val="single" w:sz="4" w:space="0" w:color="000000"/>
              <w:right w:val="single" w:sz="4" w:space="0" w:color="000000"/>
            </w:tcBorders>
            <w:vAlign w:val="center"/>
            <w:tcPrChange w:id="45" w:author="Ketevan Goginashvili" w:date="2020-04-01T19:56:00Z">
              <w:tcPr>
                <w:tcW w:w="1701" w:type="dxa"/>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jc w:val="center"/>
              <w:rPr>
                <w:rFonts w:ascii="Sylfaen" w:eastAsia="Merriweather" w:hAnsi="Sylfaen" w:cs="Merriweather"/>
                <w:sz w:val="20"/>
                <w:szCs w:val="20"/>
              </w:rPr>
            </w:pPr>
            <w:r w:rsidRPr="00940985">
              <w:rPr>
                <w:rFonts w:ascii="Sylfaen" w:eastAsia="Wingdings 2" w:hAnsi="Sylfaen" w:cs="Sylfaen"/>
                <w:sz w:val="20"/>
                <w:szCs w:val="20"/>
              </w:rPr>
              <w:t>🞪</w:t>
            </w:r>
          </w:p>
        </w:tc>
        <w:tc>
          <w:tcPr>
            <w:tcW w:w="1410" w:type="dxa"/>
            <w:tcBorders>
              <w:top w:val="single" w:sz="4" w:space="0" w:color="000000"/>
              <w:left w:val="single" w:sz="4" w:space="0" w:color="000000"/>
              <w:bottom w:val="single" w:sz="4" w:space="0" w:color="000000"/>
              <w:right w:val="single" w:sz="4" w:space="0" w:color="000000"/>
            </w:tcBorders>
            <w:tcPrChange w:id="46" w:author="Ketevan Goginashvili" w:date="2020-04-01T19:56:00Z">
              <w:tcPr>
                <w:tcW w:w="1410" w:type="dxa"/>
                <w:tcBorders>
                  <w:top w:val="single" w:sz="4" w:space="0" w:color="000000"/>
                  <w:left w:val="single" w:sz="4" w:space="0" w:color="000000"/>
                  <w:bottom w:val="single" w:sz="4" w:space="0" w:color="000000"/>
                  <w:right w:val="single" w:sz="4" w:space="0" w:color="000000"/>
                </w:tcBorders>
              </w:tcPr>
            </w:tcPrChange>
          </w:tcPr>
          <w:p w:rsidR="00576260" w:rsidRPr="00940985" w:rsidRDefault="00D951BA">
            <w:pPr>
              <w:jc w:val="center"/>
              <w:rPr>
                <w:rFonts w:ascii="Sylfaen" w:eastAsia="Merriweather" w:hAnsi="Sylfaen" w:cs="Merriweather"/>
                <w:sz w:val="20"/>
                <w:szCs w:val="20"/>
              </w:rPr>
            </w:pPr>
            <w:r w:rsidRPr="00940985">
              <w:rPr>
                <w:rFonts w:ascii="Sylfaen" w:eastAsia="Wingdings 2" w:hAnsi="Sylfaen" w:cs="Sylfaen"/>
                <w:sz w:val="20"/>
                <w:szCs w:val="20"/>
              </w:rPr>
              <w:t>🞪</w:t>
            </w:r>
          </w:p>
        </w:tc>
        <w:tc>
          <w:tcPr>
            <w:tcW w:w="1396" w:type="dxa"/>
            <w:tcBorders>
              <w:top w:val="single" w:sz="4" w:space="0" w:color="000000"/>
              <w:left w:val="single" w:sz="4" w:space="0" w:color="000000"/>
              <w:bottom w:val="single" w:sz="4" w:space="0" w:color="000000"/>
              <w:right w:val="single" w:sz="4" w:space="0" w:color="000000"/>
            </w:tcBorders>
            <w:tcPrChange w:id="47" w:author="Ketevan Goginashvili" w:date="2020-04-01T19:56:00Z">
              <w:tcPr>
                <w:tcW w:w="1425" w:type="dxa"/>
                <w:tcBorders>
                  <w:top w:val="single" w:sz="4" w:space="0" w:color="000000"/>
                  <w:left w:val="single" w:sz="4" w:space="0" w:color="000000"/>
                  <w:bottom w:val="single" w:sz="4" w:space="0" w:color="000000"/>
                  <w:right w:val="single" w:sz="4" w:space="0" w:color="000000"/>
                </w:tcBorders>
              </w:tcPr>
            </w:tcPrChange>
          </w:tcPr>
          <w:p w:rsidR="00576260" w:rsidRPr="00940985" w:rsidRDefault="00D951BA">
            <w:pPr>
              <w:jc w:val="center"/>
              <w:rPr>
                <w:rFonts w:ascii="Sylfaen" w:eastAsia="Merriweather" w:hAnsi="Sylfaen" w:cs="Merriweather"/>
                <w:sz w:val="20"/>
                <w:szCs w:val="20"/>
              </w:rPr>
            </w:pPr>
            <w:r w:rsidRPr="00940985">
              <w:rPr>
                <w:rFonts w:ascii="Sylfaen" w:eastAsia="Wingdings 2" w:hAnsi="Sylfaen" w:cs="Sylfaen"/>
                <w:sz w:val="20"/>
                <w:szCs w:val="20"/>
              </w:rPr>
              <w:t>🞪</w:t>
            </w:r>
          </w:p>
        </w:tc>
      </w:tr>
      <w:tr w:rsidR="00576260" w:rsidRPr="00940985" w:rsidTr="00717A07">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48"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განხორციელების ეტაპები</w:t>
            </w:r>
          </w:p>
        </w:tc>
        <w:tc>
          <w:tcPr>
            <w:tcW w:w="1816" w:type="dxa"/>
            <w:tcBorders>
              <w:top w:val="single" w:sz="4" w:space="0" w:color="000000"/>
              <w:left w:val="single" w:sz="4" w:space="0" w:color="000000"/>
              <w:bottom w:val="single" w:sz="4" w:space="0" w:color="000000"/>
              <w:right w:val="single" w:sz="4" w:space="0" w:color="000000"/>
            </w:tcBorders>
            <w:shd w:val="clear" w:color="auto" w:fill="BDD7EE"/>
            <w:vAlign w:val="center"/>
            <w:tcPrChange w:id="49" w:author="Ketevan Goginashvili" w:date="2020-04-01T19:56:00Z">
              <w:tcPr>
                <w:tcW w:w="1816"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ახალი ან არსებული ვალდებულება</w:t>
            </w:r>
          </w:p>
        </w:tc>
        <w:tc>
          <w:tcPr>
            <w:tcW w:w="1701" w:type="dxa"/>
            <w:tcBorders>
              <w:top w:val="single" w:sz="4" w:space="0" w:color="000000"/>
              <w:left w:val="single" w:sz="4" w:space="0" w:color="000000"/>
              <w:bottom w:val="single" w:sz="4" w:space="0" w:color="000000"/>
              <w:right w:val="single" w:sz="4" w:space="0" w:color="000000"/>
            </w:tcBorders>
            <w:shd w:val="clear" w:color="auto" w:fill="BDD7EE"/>
            <w:vAlign w:val="center"/>
            <w:tcPrChange w:id="50" w:author="Ketevan Goginashvili" w:date="2020-04-01T19:56:00Z">
              <w:tcPr>
                <w:tcW w:w="1701" w:type="dxa"/>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დაწყების თარიღი:</w:t>
            </w:r>
          </w:p>
        </w:tc>
        <w:tc>
          <w:tcPr>
            <w:tcW w:w="280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51" w:author="Ketevan Goginashvili" w:date="2020-04-01T19:56:00Z">
              <w:tcPr>
                <w:tcW w:w="283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დასრულების თარიღი:</w:t>
            </w:r>
          </w:p>
        </w:tc>
      </w:tr>
      <w:tr w:rsidR="00576260" w:rsidRPr="00940985" w:rsidTr="00717A07">
        <w:trPr>
          <w:trHeight w:val="356"/>
          <w:trPrChange w:id="52" w:author="Ketevan Goginashvili" w:date="2020-04-01T19:56:00Z">
            <w:trPr>
              <w:trHeight w:val="356"/>
            </w:trPr>
          </w:trPrChange>
        </w:trPr>
        <w:tc>
          <w:tcPr>
            <w:tcW w:w="3708" w:type="dxa"/>
            <w:gridSpan w:val="2"/>
            <w:tcBorders>
              <w:top w:val="single" w:sz="4" w:space="0" w:color="000000"/>
              <w:left w:val="single" w:sz="4" w:space="0" w:color="000000"/>
              <w:bottom w:val="single" w:sz="4" w:space="0" w:color="000000"/>
              <w:right w:val="single" w:sz="4" w:space="0" w:color="000000"/>
            </w:tcBorders>
            <w:vAlign w:val="center"/>
            <w:tcPrChange w:id="53"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rsidP="00B53DE7">
            <w:pPr>
              <w:rPr>
                <w:rFonts w:ascii="Sylfaen" w:eastAsia="Merriweather" w:hAnsi="Sylfaen" w:cs="Merriweather"/>
                <w:color w:val="000000"/>
                <w:sz w:val="20"/>
                <w:szCs w:val="20"/>
              </w:rPr>
            </w:pPr>
            <w:r w:rsidRPr="00940985">
              <w:rPr>
                <w:rFonts w:ascii="Sylfaen" w:eastAsia="Merriweather" w:hAnsi="Sylfaen" w:cs="Merriweather"/>
                <w:b/>
                <w:color w:val="000000"/>
                <w:sz w:val="20"/>
                <w:szCs w:val="20"/>
              </w:rPr>
              <w:t>4.3:</w:t>
            </w:r>
            <w:r w:rsidRPr="00940985">
              <w:rPr>
                <w:rFonts w:ascii="Sylfaen" w:eastAsia="Arial Unicode MS" w:hAnsi="Sylfaen" w:cs="Arial Unicode MS"/>
                <w:color w:val="000000"/>
                <w:sz w:val="20"/>
                <w:szCs w:val="20"/>
              </w:rPr>
              <w:t xml:space="preserve"> </w:t>
            </w:r>
            <w:del w:id="54" w:author="Ketevan Goginashvili" w:date="2020-04-01T19:56:00Z">
              <w:r w:rsidRPr="00940985" w:rsidDel="00717A07">
                <w:rPr>
                  <w:rFonts w:ascii="Sylfaen" w:eastAsia="Arial Unicode MS" w:hAnsi="Sylfaen" w:cs="Arial Unicode MS"/>
                  <w:color w:val="000000"/>
                  <w:sz w:val="20"/>
                  <w:szCs w:val="20"/>
                </w:rPr>
                <w:delText>2018-2020</w:delText>
              </w:r>
            </w:del>
            <w:ins w:id="55" w:author="Ketevan Goginashvili" w:date="2020-04-01T20:00:00Z">
              <w:r w:rsidR="00B53DE7">
                <w:rPr>
                  <w:rFonts w:ascii="Sylfaen" w:eastAsia="Arial Unicode MS" w:hAnsi="Sylfaen" w:cs="Arial Unicode MS"/>
                  <w:color w:val="000000"/>
                  <w:sz w:val="20"/>
                  <w:szCs w:val="20"/>
                </w:rPr>
                <w:t xml:space="preserve">რეფერალური პროგრამის </w:t>
              </w:r>
            </w:ins>
            <w:ins w:id="56" w:author="Ketevan Goginashvili" w:date="2020-04-01T19:56:00Z">
              <w:r w:rsidR="00717A07">
                <w:rPr>
                  <w:rFonts w:ascii="Sylfaen" w:eastAsia="Arial Unicode MS" w:hAnsi="Sylfaen" w:cs="Arial Unicode MS"/>
                  <w:color w:val="000000"/>
                  <w:sz w:val="20"/>
                  <w:szCs w:val="20"/>
                </w:rPr>
                <w:t>202</w:t>
              </w:r>
            </w:ins>
            <w:ins w:id="57" w:author="Ketevan Goginashvili" w:date="2020-04-01T19:59:00Z">
              <w:r w:rsidR="00B53DE7">
                <w:rPr>
                  <w:rFonts w:ascii="Sylfaen" w:eastAsia="Arial Unicode MS" w:hAnsi="Sylfaen" w:cs="Arial Unicode MS"/>
                  <w:color w:val="000000"/>
                  <w:sz w:val="20"/>
                  <w:szCs w:val="20"/>
                </w:rPr>
                <w:t>0</w:t>
              </w:r>
            </w:ins>
            <w:ins w:id="58" w:author="Ketevan Goginashvili" w:date="2020-04-01T19:56:00Z">
              <w:r w:rsidR="00717A07">
                <w:rPr>
                  <w:rFonts w:ascii="Sylfaen" w:eastAsia="Arial Unicode MS" w:hAnsi="Sylfaen" w:cs="Arial Unicode MS"/>
                  <w:color w:val="000000"/>
                  <w:sz w:val="20"/>
                  <w:szCs w:val="20"/>
                </w:rPr>
                <w:t xml:space="preserve"> წლის</w:t>
              </w:r>
            </w:ins>
            <w:del w:id="59" w:author="Ketevan Goginashvili" w:date="2020-04-01T19:57:00Z">
              <w:r w:rsidRPr="00940985" w:rsidDel="00717A07">
                <w:rPr>
                  <w:rFonts w:ascii="Sylfaen" w:eastAsia="Arial Unicode MS" w:hAnsi="Sylfaen" w:cs="Arial Unicode MS"/>
                  <w:color w:val="000000"/>
                  <w:sz w:val="20"/>
                  <w:szCs w:val="20"/>
                </w:rPr>
                <w:delText xml:space="preserve"> წლების</w:delText>
              </w:r>
            </w:del>
            <w:r w:rsidRPr="00940985">
              <w:rPr>
                <w:rFonts w:ascii="Sylfaen" w:eastAsia="Arial Unicode MS" w:hAnsi="Sylfaen" w:cs="Arial Unicode MS"/>
                <w:color w:val="000000"/>
                <w:sz w:val="20"/>
                <w:szCs w:val="20"/>
              </w:rPr>
              <w:t xml:space="preserve"> მონაცემთა ბაზების ფორმირება და ვებ გვერდზე გამოქვეყნება</w:t>
            </w:r>
          </w:p>
        </w:tc>
        <w:tc>
          <w:tcPr>
            <w:tcW w:w="1816" w:type="dxa"/>
            <w:tcBorders>
              <w:top w:val="single" w:sz="4" w:space="0" w:color="000000"/>
              <w:left w:val="single" w:sz="4" w:space="0" w:color="000000"/>
              <w:bottom w:val="single" w:sz="4" w:space="0" w:color="000000"/>
              <w:right w:val="single" w:sz="4" w:space="0" w:color="000000"/>
            </w:tcBorders>
            <w:vAlign w:val="center"/>
            <w:tcPrChange w:id="60" w:author="Ketevan Goginashvili" w:date="2020-04-01T19:56:00Z">
              <w:tcPr>
                <w:tcW w:w="1816" w:type="dxa"/>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ახალი</w:t>
            </w:r>
          </w:p>
        </w:tc>
        <w:tc>
          <w:tcPr>
            <w:tcW w:w="1701" w:type="dxa"/>
            <w:tcBorders>
              <w:top w:val="single" w:sz="4" w:space="0" w:color="000000"/>
              <w:left w:val="single" w:sz="4" w:space="0" w:color="000000"/>
              <w:bottom w:val="single" w:sz="4" w:space="0" w:color="000000"/>
              <w:right w:val="single" w:sz="4" w:space="0" w:color="000000"/>
            </w:tcBorders>
            <w:vAlign w:val="center"/>
            <w:tcPrChange w:id="61" w:author="Ketevan Goginashvili" w:date="2020-04-01T19:56:00Z">
              <w:tcPr>
                <w:tcW w:w="1701" w:type="dxa"/>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rsidP="00B53DE7">
            <w:pPr>
              <w:rPr>
                <w:rFonts w:ascii="Sylfaen" w:eastAsia="Merriweather" w:hAnsi="Sylfaen" w:cs="Merriweather"/>
                <w:sz w:val="20"/>
                <w:szCs w:val="20"/>
              </w:rPr>
            </w:pPr>
            <w:del w:id="62" w:author="Ketevan Goginashvili" w:date="2020-04-01T20:00:00Z">
              <w:r w:rsidRPr="00940985" w:rsidDel="00B53DE7">
                <w:rPr>
                  <w:rFonts w:ascii="Sylfaen" w:eastAsia="Arial Unicode MS" w:hAnsi="Sylfaen" w:cs="Arial Unicode MS"/>
                  <w:sz w:val="20"/>
                  <w:szCs w:val="20"/>
                </w:rPr>
                <w:delText xml:space="preserve">აგვისტო, </w:delText>
              </w:r>
            </w:del>
            <w:ins w:id="63" w:author="Ketevan Goginashvili" w:date="2020-04-01T20:00:00Z">
              <w:r w:rsidR="00B53DE7">
                <w:rPr>
                  <w:rFonts w:ascii="Sylfaen" w:eastAsia="Arial Unicode MS" w:hAnsi="Sylfaen" w:cs="Arial Unicode MS"/>
                  <w:sz w:val="20"/>
                  <w:szCs w:val="20"/>
                </w:rPr>
                <w:t>თებერვალი</w:t>
              </w:r>
              <w:r w:rsidR="00B53DE7" w:rsidRPr="00940985">
                <w:rPr>
                  <w:rFonts w:ascii="Sylfaen" w:eastAsia="Arial Unicode MS" w:hAnsi="Sylfaen" w:cs="Arial Unicode MS"/>
                  <w:sz w:val="20"/>
                  <w:szCs w:val="20"/>
                </w:rPr>
                <w:t xml:space="preserve">, </w:t>
              </w:r>
            </w:ins>
            <w:del w:id="64" w:author="Ketevan Goginashvili" w:date="2020-04-01T20:00:00Z">
              <w:r w:rsidRPr="00940985" w:rsidDel="00B53DE7">
                <w:rPr>
                  <w:rFonts w:ascii="Sylfaen" w:eastAsia="Arial Unicode MS" w:hAnsi="Sylfaen" w:cs="Arial Unicode MS"/>
                  <w:sz w:val="20"/>
                  <w:szCs w:val="20"/>
                </w:rPr>
                <w:delText>2020</w:delText>
              </w:r>
            </w:del>
            <w:ins w:id="65" w:author="Ketevan Goginashvili" w:date="2020-04-01T20:00:00Z">
              <w:r w:rsidR="00B53DE7" w:rsidRPr="00940985">
                <w:rPr>
                  <w:rFonts w:ascii="Sylfaen" w:eastAsia="Arial Unicode MS" w:hAnsi="Sylfaen" w:cs="Arial Unicode MS"/>
                  <w:sz w:val="20"/>
                  <w:szCs w:val="20"/>
                </w:rPr>
                <w:t>202</w:t>
              </w:r>
              <w:r w:rsidR="00B53DE7">
                <w:rPr>
                  <w:rFonts w:ascii="Sylfaen" w:eastAsia="Arial Unicode MS" w:hAnsi="Sylfaen" w:cs="Arial Unicode MS"/>
                  <w:sz w:val="20"/>
                  <w:szCs w:val="20"/>
                </w:rPr>
                <w:t>1</w:t>
              </w:r>
            </w:ins>
          </w:p>
        </w:tc>
        <w:tc>
          <w:tcPr>
            <w:tcW w:w="2806" w:type="dxa"/>
            <w:gridSpan w:val="2"/>
            <w:tcBorders>
              <w:top w:val="single" w:sz="4" w:space="0" w:color="000000"/>
              <w:left w:val="single" w:sz="4" w:space="0" w:color="000000"/>
              <w:bottom w:val="single" w:sz="4" w:space="0" w:color="000000"/>
              <w:right w:val="single" w:sz="4" w:space="0" w:color="000000"/>
            </w:tcBorders>
            <w:vAlign w:val="center"/>
            <w:tcPrChange w:id="66" w:author="Ketevan Goginashvili" w:date="2020-04-01T19:56:00Z">
              <w:tcPr>
                <w:tcW w:w="2835" w:type="dxa"/>
                <w:gridSpan w:val="2"/>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576260">
            <w:pPr>
              <w:spacing w:line="276" w:lineRule="auto"/>
              <w:rPr>
                <w:rFonts w:ascii="Sylfaen" w:eastAsia="Merriweather" w:hAnsi="Sylfaen" w:cs="Merriweather"/>
                <w:sz w:val="20"/>
                <w:szCs w:val="20"/>
              </w:rPr>
            </w:pPr>
          </w:p>
          <w:p w:rsidR="00576260" w:rsidRPr="00940985" w:rsidRDefault="00D951BA">
            <w:pPr>
              <w:spacing w:line="276" w:lineRule="auto"/>
              <w:rPr>
                <w:rFonts w:ascii="Sylfaen" w:eastAsia="Merriweather" w:hAnsi="Sylfaen" w:cs="Merriweather"/>
                <w:sz w:val="20"/>
                <w:szCs w:val="20"/>
              </w:rPr>
            </w:pPr>
            <w:r w:rsidRPr="00940985">
              <w:rPr>
                <w:rFonts w:ascii="Sylfaen" w:eastAsia="Arial Unicode MS" w:hAnsi="Sylfaen" w:cs="Arial Unicode MS"/>
                <w:sz w:val="20"/>
                <w:szCs w:val="20"/>
              </w:rPr>
              <w:t xml:space="preserve">დეკემბერი, </w:t>
            </w:r>
            <w:del w:id="67" w:author="Ketevan Goginashvili" w:date="2020-04-01T20:00:00Z">
              <w:r w:rsidRPr="00940985" w:rsidDel="00B53DE7">
                <w:rPr>
                  <w:rFonts w:ascii="Sylfaen" w:eastAsia="Arial Unicode MS" w:hAnsi="Sylfaen" w:cs="Arial Unicode MS"/>
                  <w:sz w:val="20"/>
                  <w:szCs w:val="20"/>
                </w:rPr>
                <w:delText>2020</w:delText>
              </w:r>
            </w:del>
            <w:ins w:id="68" w:author="Ketevan Goginashvili" w:date="2020-04-01T20:00:00Z">
              <w:r w:rsidR="00B53DE7" w:rsidRPr="00940985">
                <w:rPr>
                  <w:rFonts w:ascii="Sylfaen" w:eastAsia="Arial Unicode MS" w:hAnsi="Sylfaen" w:cs="Arial Unicode MS"/>
                  <w:sz w:val="20"/>
                  <w:szCs w:val="20"/>
                </w:rPr>
                <w:t>202</w:t>
              </w:r>
              <w:r w:rsidR="00B53DE7">
                <w:rPr>
                  <w:rFonts w:ascii="Sylfaen" w:eastAsia="Arial Unicode MS" w:hAnsi="Sylfaen" w:cs="Arial Unicode MS"/>
                  <w:sz w:val="20"/>
                  <w:szCs w:val="20"/>
                </w:rPr>
                <w:t>1</w:t>
              </w:r>
            </w:ins>
          </w:p>
          <w:p w:rsidR="00576260" w:rsidRPr="00940985" w:rsidRDefault="00576260">
            <w:pPr>
              <w:rPr>
                <w:rFonts w:ascii="Sylfaen" w:eastAsia="Merriweather" w:hAnsi="Sylfaen" w:cs="Merriweather"/>
                <w:sz w:val="20"/>
                <w:szCs w:val="20"/>
              </w:rPr>
            </w:pPr>
          </w:p>
        </w:tc>
      </w:tr>
      <w:tr w:rsidR="00576260" w:rsidRPr="00940985" w:rsidTr="00717A07">
        <w:trPr>
          <w:trHeight w:val="356"/>
          <w:trPrChange w:id="69" w:author="Ketevan Goginashvili" w:date="2020-04-01T19:56:00Z">
            <w:trPr>
              <w:trHeight w:val="356"/>
            </w:trPr>
          </w:trPrChange>
        </w:trPr>
        <w:tc>
          <w:tcPr>
            <w:tcW w:w="3708" w:type="dxa"/>
            <w:gridSpan w:val="2"/>
            <w:tcBorders>
              <w:top w:val="single" w:sz="4" w:space="0" w:color="000000"/>
              <w:left w:val="single" w:sz="4" w:space="0" w:color="000000"/>
              <w:bottom w:val="single" w:sz="4" w:space="0" w:color="000000"/>
              <w:right w:val="single" w:sz="4" w:space="0" w:color="000000"/>
            </w:tcBorders>
            <w:vAlign w:val="center"/>
            <w:tcPrChange w:id="70"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color w:val="000000"/>
                <w:sz w:val="20"/>
                <w:szCs w:val="20"/>
              </w:rPr>
            </w:pPr>
            <w:r w:rsidRPr="00940985">
              <w:rPr>
                <w:rFonts w:ascii="Sylfaen" w:eastAsia="Merriweather" w:hAnsi="Sylfaen" w:cs="Merriweather"/>
                <w:b/>
                <w:color w:val="000000"/>
                <w:sz w:val="20"/>
                <w:szCs w:val="20"/>
              </w:rPr>
              <w:t>4.3:</w:t>
            </w:r>
            <w:r w:rsidRPr="00940985">
              <w:rPr>
                <w:rFonts w:ascii="Sylfaen" w:eastAsia="Arial Unicode MS" w:hAnsi="Sylfaen" w:cs="Arial Unicode MS"/>
                <w:color w:val="000000"/>
                <w:sz w:val="20"/>
                <w:szCs w:val="20"/>
              </w:rPr>
              <w:t xml:space="preserve"> 2021 წლის  კვარტალური  მონაცემების გამოქვეყნება</w:t>
            </w:r>
          </w:p>
        </w:tc>
        <w:tc>
          <w:tcPr>
            <w:tcW w:w="1816" w:type="dxa"/>
            <w:tcBorders>
              <w:top w:val="single" w:sz="4" w:space="0" w:color="000000"/>
              <w:left w:val="single" w:sz="4" w:space="0" w:color="000000"/>
              <w:bottom w:val="single" w:sz="4" w:space="0" w:color="000000"/>
              <w:right w:val="single" w:sz="4" w:space="0" w:color="000000"/>
            </w:tcBorders>
            <w:vAlign w:val="center"/>
            <w:tcPrChange w:id="71" w:author="Ketevan Goginashvili" w:date="2020-04-01T19:56:00Z">
              <w:tcPr>
                <w:tcW w:w="1816" w:type="dxa"/>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sz w:val="20"/>
                <w:szCs w:val="20"/>
              </w:rPr>
              <w:t>ახალი</w:t>
            </w:r>
          </w:p>
        </w:tc>
        <w:tc>
          <w:tcPr>
            <w:tcW w:w="1701" w:type="dxa"/>
            <w:tcBorders>
              <w:top w:val="single" w:sz="4" w:space="0" w:color="000000"/>
              <w:left w:val="single" w:sz="4" w:space="0" w:color="000000"/>
              <w:bottom w:val="single" w:sz="4" w:space="0" w:color="000000"/>
              <w:right w:val="single" w:sz="4" w:space="0" w:color="000000"/>
            </w:tcBorders>
            <w:vAlign w:val="center"/>
            <w:tcPrChange w:id="72" w:author="Ketevan Goginashvili" w:date="2020-04-01T19:56:00Z">
              <w:tcPr>
                <w:tcW w:w="1701" w:type="dxa"/>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del w:id="73" w:author="Ketevan Goginashvili" w:date="2020-04-01T20:00:00Z">
              <w:r w:rsidRPr="00940985" w:rsidDel="00B53DE7">
                <w:rPr>
                  <w:rFonts w:ascii="Sylfaen" w:eastAsia="Arial Unicode MS" w:hAnsi="Sylfaen" w:cs="Arial Unicode MS"/>
                  <w:sz w:val="20"/>
                  <w:szCs w:val="20"/>
                </w:rPr>
                <w:delText xml:space="preserve">აგვისტო, </w:delText>
              </w:r>
            </w:del>
            <w:ins w:id="74" w:author="Ketevan Goginashvili" w:date="2020-04-01T20:00:00Z">
              <w:r w:rsidR="00B53DE7">
                <w:rPr>
                  <w:rFonts w:ascii="Sylfaen" w:eastAsia="Arial Unicode MS" w:hAnsi="Sylfaen" w:cs="Arial Unicode MS"/>
                  <w:sz w:val="20"/>
                  <w:szCs w:val="20"/>
                </w:rPr>
                <w:t>იანვარი</w:t>
              </w:r>
              <w:r w:rsidR="00B53DE7" w:rsidRPr="00940985">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202</w:t>
            </w:r>
            <w:del w:id="75" w:author="Ketevan Goginashvili" w:date="2020-04-01T20:01:00Z">
              <w:r w:rsidRPr="00940985" w:rsidDel="00B53DE7">
                <w:rPr>
                  <w:rFonts w:ascii="Sylfaen" w:eastAsia="Arial Unicode MS" w:hAnsi="Sylfaen" w:cs="Arial Unicode MS"/>
                  <w:sz w:val="20"/>
                  <w:szCs w:val="20"/>
                </w:rPr>
                <w:delText>0</w:delText>
              </w:r>
            </w:del>
            <w:ins w:id="76" w:author="Ketevan Goginashvili" w:date="2020-04-01T20:01:00Z">
              <w:r w:rsidR="00B53DE7">
                <w:rPr>
                  <w:rFonts w:ascii="Sylfaen" w:eastAsia="Arial Unicode MS" w:hAnsi="Sylfaen" w:cs="Arial Unicode MS"/>
                  <w:sz w:val="20"/>
                  <w:szCs w:val="20"/>
                </w:rPr>
                <w:t>1</w:t>
              </w:r>
            </w:ins>
          </w:p>
        </w:tc>
        <w:tc>
          <w:tcPr>
            <w:tcW w:w="2806" w:type="dxa"/>
            <w:gridSpan w:val="2"/>
            <w:tcBorders>
              <w:top w:val="single" w:sz="4" w:space="0" w:color="000000"/>
              <w:left w:val="single" w:sz="4" w:space="0" w:color="000000"/>
              <w:bottom w:val="single" w:sz="4" w:space="0" w:color="000000"/>
              <w:right w:val="single" w:sz="4" w:space="0" w:color="000000"/>
            </w:tcBorders>
            <w:vAlign w:val="center"/>
            <w:tcPrChange w:id="77" w:author="Ketevan Goginashvili" w:date="2020-04-01T19:56:00Z">
              <w:tcPr>
                <w:tcW w:w="2835" w:type="dxa"/>
                <w:gridSpan w:val="2"/>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576260">
            <w:pPr>
              <w:spacing w:line="276" w:lineRule="auto"/>
              <w:rPr>
                <w:rFonts w:ascii="Sylfaen" w:eastAsia="Merriweather" w:hAnsi="Sylfaen" w:cs="Merriweather"/>
                <w:sz w:val="20"/>
                <w:szCs w:val="20"/>
              </w:rPr>
            </w:pPr>
          </w:p>
          <w:p w:rsidR="00576260" w:rsidRPr="00940985" w:rsidRDefault="00D951BA">
            <w:pPr>
              <w:spacing w:line="276" w:lineRule="auto"/>
              <w:rPr>
                <w:rFonts w:ascii="Sylfaen" w:eastAsia="Merriweather" w:hAnsi="Sylfaen" w:cs="Merriweather"/>
                <w:sz w:val="20"/>
                <w:szCs w:val="20"/>
              </w:rPr>
            </w:pPr>
            <w:r w:rsidRPr="00940985">
              <w:rPr>
                <w:rFonts w:ascii="Sylfaen" w:eastAsia="Arial Unicode MS" w:hAnsi="Sylfaen" w:cs="Arial Unicode MS"/>
                <w:sz w:val="20"/>
                <w:szCs w:val="20"/>
              </w:rPr>
              <w:t xml:space="preserve">დეკემბერი, </w:t>
            </w:r>
            <w:del w:id="78" w:author="Ketevan Goginashvili" w:date="2020-04-01T20:01:00Z">
              <w:r w:rsidRPr="00940985" w:rsidDel="00B53DE7">
                <w:rPr>
                  <w:rFonts w:ascii="Sylfaen" w:eastAsia="Arial Unicode MS" w:hAnsi="Sylfaen" w:cs="Arial Unicode MS"/>
                  <w:sz w:val="20"/>
                  <w:szCs w:val="20"/>
                </w:rPr>
                <w:delText>2020</w:delText>
              </w:r>
            </w:del>
            <w:ins w:id="79" w:author="Ketevan Goginashvili" w:date="2020-04-01T20:01:00Z">
              <w:r w:rsidR="00B53DE7" w:rsidRPr="00940985">
                <w:rPr>
                  <w:rFonts w:ascii="Sylfaen" w:eastAsia="Arial Unicode MS" w:hAnsi="Sylfaen" w:cs="Arial Unicode MS"/>
                  <w:sz w:val="20"/>
                  <w:szCs w:val="20"/>
                </w:rPr>
                <w:t>202</w:t>
              </w:r>
              <w:r w:rsidR="00B53DE7">
                <w:rPr>
                  <w:rFonts w:ascii="Sylfaen" w:eastAsia="Arial Unicode MS" w:hAnsi="Sylfaen" w:cs="Arial Unicode MS"/>
                  <w:sz w:val="20"/>
                  <w:szCs w:val="20"/>
                </w:rPr>
                <w:t>1</w:t>
              </w:r>
            </w:ins>
          </w:p>
          <w:p w:rsidR="00576260" w:rsidRPr="00940985" w:rsidRDefault="00576260">
            <w:pPr>
              <w:rPr>
                <w:rFonts w:ascii="Sylfaen" w:eastAsia="Merriweather" w:hAnsi="Sylfaen" w:cs="Merriweather"/>
                <w:sz w:val="20"/>
                <w:szCs w:val="20"/>
              </w:rPr>
            </w:pPr>
          </w:p>
        </w:tc>
      </w:tr>
      <w:tr w:rsidR="00576260" w:rsidRPr="00940985" w:rsidTr="00717A07">
        <w:trPr>
          <w:trHeight w:val="356"/>
          <w:trPrChange w:id="80" w:author="Ketevan Goginashvili" w:date="2020-04-01T19:56:00Z">
            <w:trPr>
              <w:trHeight w:val="356"/>
            </w:trPr>
          </w:trPrChange>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81"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ინდიკატორი</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82"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pBdr>
                <w:top w:val="nil"/>
                <w:left w:val="nil"/>
                <w:bottom w:val="nil"/>
                <w:right w:val="nil"/>
                <w:between w:val="nil"/>
              </w:pBdr>
              <w:ind w:left="360" w:right="57" w:hanging="720"/>
              <w:jc w:val="both"/>
              <w:rPr>
                <w:rFonts w:ascii="Sylfaen" w:eastAsia="Merriweather" w:hAnsi="Sylfaen" w:cs="Merriweather"/>
                <w:b/>
                <w:color w:val="000000"/>
                <w:sz w:val="20"/>
                <w:szCs w:val="20"/>
              </w:rPr>
            </w:pPr>
            <w:r w:rsidRPr="00940985">
              <w:rPr>
                <w:rFonts w:ascii="Sylfaen" w:eastAsia="Arial Unicode MS" w:hAnsi="Sylfaen" w:cs="Arial Unicode MS"/>
                <w:b/>
                <w:color w:val="000000"/>
                <w:sz w:val="20"/>
                <w:szCs w:val="20"/>
              </w:rPr>
              <w:t>ვალდებულება 4.3:</w:t>
            </w:r>
          </w:p>
          <w:p w:rsidR="00576260" w:rsidRPr="00940985" w:rsidRDefault="00D951BA" w:rsidP="00B53DE7">
            <w:pPr>
              <w:numPr>
                <w:ilvl w:val="0"/>
                <w:numId w:val="1"/>
              </w:numPr>
              <w:pBdr>
                <w:top w:val="nil"/>
                <w:left w:val="nil"/>
                <w:bottom w:val="nil"/>
                <w:right w:val="nil"/>
                <w:between w:val="nil"/>
              </w:pBdr>
              <w:spacing w:after="160"/>
              <w:ind w:right="57"/>
              <w:jc w:val="both"/>
              <w:rPr>
                <w:rFonts w:ascii="Sylfaen" w:eastAsia="Merriweather" w:hAnsi="Sylfaen" w:cs="Merriweather"/>
                <w:b/>
                <w:color w:val="000000"/>
                <w:sz w:val="20"/>
                <w:szCs w:val="20"/>
              </w:rPr>
            </w:pPr>
            <w:r w:rsidRPr="00940985">
              <w:rPr>
                <w:rFonts w:ascii="Sylfaen" w:eastAsia="Arial Unicode MS" w:hAnsi="Sylfaen" w:cs="Arial Unicode MS"/>
                <w:color w:val="000000"/>
                <w:sz w:val="20"/>
                <w:szCs w:val="20"/>
              </w:rPr>
              <w:t xml:space="preserve">ვებ-გვერდზე გამოქვეყნებულია რეფერალური </w:t>
            </w:r>
            <w:del w:id="83" w:author="Ketevan Goginashvili" w:date="2020-04-01T20:01:00Z">
              <w:r w:rsidRPr="00940985" w:rsidDel="00B53DE7">
                <w:rPr>
                  <w:rFonts w:ascii="Sylfaen" w:eastAsia="Arial Unicode MS" w:hAnsi="Sylfaen" w:cs="Arial Unicode MS"/>
                  <w:color w:val="000000"/>
                  <w:sz w:val="20"/>
                  <w:szCs w:val="20"/>
                </w:rPr>
                <w:delText xml:space="preserve">და სხვა ჯანდაცვის </w:delText>
              </w:r>
            </w:del>
            <w:r w:rsidRPr="00940985">
              <w:rPr>
                <w:rFonts w:ascii="Sylfaen" w:eastAsia="Arial Unicode MS" w:hAnsi="Sylfaen" w:cs="Arial Unicode MS"/>
                <w:color w:val="000000"/>
                <w:sz w:val="20"/>
                <w:szCs w:val="20"/>
              </w:rPr>
              <w:t>პროგრამ</w:t>
            </w:r>
            <w:del w:id="84" w:author="Ketevan Goginashvili" w:date="2020-04-01T20:01:00Z">
              <w:r w:rsidRPr="00940985" w:rsidDel="00B53DE7">
                <w:rPr>
                  <w:rFonts w:ascii="Sylfaen" w:eastAsia="Arial Unicode MS" w:hAnsi="Sylfaen" w:cs="Arial Unicode MS"/>
                  <w:color w:val="000000"/>
                  <w:sz w:val="20"/>
                  <w:szCs w:val="20"/>
                </w:rPr>
                <w:delText>ებ</w:delText>
              </w:r>
            </w:del>
            <w:r w:rsidRPr="00940985">
              <w:rPr>
                <w:rFonts w:ascii="Sylfaen" w:eastAsia="Arial Unicode MS" w:hAnsi="Sylfaen" w:cs="Arial Unicode MS"/>
                <w:color w:val="000000"/>
                <w:sz w:val="20"/>
                <w:szCs w:val="20"/>
              </w:rPr>
              <w:t xml:space="preserve">ის ფარგლებში </w:t>
            </w:r>
            <w:del w:id="85" w:author="Ketevan Goginashvili" w:date="2020-04-01T20:01:00Z">
              <w:r w:rsidRPr="00940985" w:rsidDel="00B53DE7">
                <w:rPr>
                  <w:rFonts w:ascii="Sylfaen" w:eastAsia="Arial Unicode MS" w:hAnsi="Sylfaen" w:cs="Arial Unicode MS"/>
                  <w:color w:val="000000"/>
                  <w:sz w:val="20"/>
                  <w:szCs w:val="20"/>
                </w:rPr>
                <w:delText>(რომლებზეც დაფინანსების ოდენობის შესახებ გადაწყვეტილება მიიღება სპეციალურად შექმნილი კომისიის მიერ)</w:delText>
              </w:r>
            </w:del>
            <w:r w:rsidRPr="00940985">
              <w:rPr>
                <w:rFonts w:ascii="Sylfaen" w:eastAsia="Arial Unicode MS" w:hAnsi="Sylfaen" w:cs="Arial Unicode MS"/>
                <w:color w:val="000000"/>
                <w:sz w:val="20"/>
                <w:szCs w:val="20"/>
              </w:rPr>
              <w:t xml:space="preserve"> </w:t>
            </w:r>
            <w:del w:id="86" w:author="Ketevan Goginashvili" w:date="2020-04-01T20:01:00Z">
              <w:r w:rsidRPr="00940985" w:rsidDel="00B53DE7">
                <w:rPr>
                  <w:rFonts w:ascii="Sylfaen" w:eastAsia="Arial Unicode MS" w:hAnsi="Sylfaen" w:cs="Arial Unicode MS"/>
                  <w:color w:val="000000"/>
                  <w:sz w:val="20"/>
                  <w:szCs w:val="20"/>
                </w:rPr>
                <w:delText>თითოეული</w:delText>
              </w:r>
            </w:del>
            <w:r w:rsidRPr="00940985">
              <w:rPr>
                <w:rFonts w:ascii="Sylfaen" w:eastAsia="Arial Unicode MS" w:hAnsi="Sylfaen" w:cs="Arial Unicode MS"/>
                <w:color w:val="000000"/>
                <w:sz w:val="20"/>
                <w:szCs w:val="20"/>
              </w:rPr>
              <w:t xml:space="preserve"> დარეგისტრირებული </w:t>
            </w:r>
            <w:del w:id="87" w:author="Ketevan Goginashvili" w:date="2020-04-01T20:01:00Z">
              <w:r w:rsidRPr="00940985" w:rsidDel="00B53DE7">
                <w:rPr>
                  <w:rFonts w:ascii="Sylfaen" w:eastAsia="Arial Unicode MS" w:hAnsi="Sylfaen" w:cs="Arial Unicode MS"/>
                  <w:color w:val="000000"/>
                  <w:sz w:val="20"/>
                  <w:szCs w:val="20"/>
                </w:rPr>
                <w:delText xml:space="preserve">განაცხადის </w:delText>
              </w:r>
            </w:del>
            <w:ins w:id="88" w:author="Ketevan Goginashvili" w:date="2020-04-01T20:01:00Z">
              <w:r w:rsidR="00B53DE7">
                <w:rPr>
                  <w:rFonts w:ascii="Sylfaen" w:eastAsia="Arial Unicode MS" w:hAnsi="Sylfaen" w:cs="Arial Unicode MS"/>
                  <w:color w:val="000000"/>
                  <w:sz w:val="20"/>
                  <w:szCs w:val="20"/>
                </w:rPr>
                <w:t xml:space="preserve">განცხადებების </w:t>
              </w:r>
            </w:ins>
            <w:r w:rsidRPr="00940985">
              <w:rPr>
                <w:rFonts w:ascii="Sylfaen" w:eastAsia="Arial Unicode MS" w:hAnsi="Sylfaen" w:cs="Arial Unicode MS"/>
                <w:color w:val="000000"/>
                <w:sz w:val="20"/>
                <w:szCs w:val="20"/>
              </w:rPr>
              <w:t>(პერსონალური მონაცემების გარდა) და გაცემული დაფინასების ოდენობის ამსახველი მონაცემები.</w:t>
            </w:r>
          </w:p>
        </w:tc>
      </w:tr>
      <w:tr w:rsidR="00576260" w:rsidRPr="00940985" w:rsidTr="00717A07">
        <w:trPr>
          <w:trHeight w:val="356"/>
          <w:trPrChange w:id="89" w:author="Ketevan Goginashvili" w:date="2020-04-01T19:56:00Z">
            <w:trPr>
              <w:trHeight w:val="356"/>
            </w:trPr>
          </w:trPrChange>
        </w:trPr>
        <w:tc>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Change w:id="90" w:author="Ketevan Goginashvili" w:date="2020-04-01T19:56:00Z">
              <w:tcPr>
                <w:tcW w:w="370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tcPrChange>
          </w:tcPr>
          <w:p w:rsidR="00576260" w:rsidRPr="00940985" w:rsidRDefault="00D951BA">
            <w:pPr>
              <w:rPr>
                <w:rFonts w:ascii="Sylfaen" w:eastAsia="Merriweather" w:hAnsi="Sylfaen" w:cs="Merriweather"/>
                <w:b/>
                <w:sz w:val="20"/>
                <w:szCs w:val="20"/>
              </w:rPr>
            </w:pPr>
            <w:r w:rsidRPr="00940985">
              <w:rPr>
                <w:rFonts w:ascii="Sylfaen" w:eastAsia="Arial Unicode MS" w:hAnsi="Sylfaen" w:cs="Arial Unicode MS"/>
                <w:b/>
                <w:sz w:val="20"/>
                <w:szCs w:val="20"/>
              </w:rPr>
              <w:t>რისკები და ვარაუდები</w:t>
            </w:r>
          </w:p>
        </w:tc>
        <w:tc>
          <w:tcPr>
            <w:tcW w:w="6323" w:type="dxa"/>
            <w:gridSpan w:val="4"/>
            <w:tcBorders>
              <w:top w:val="single" w:sz="4" w:space="0" w:color="000000"/>
              <w:left w:val="single" w:sz="4" w:space="0" w:color="000000"/>
              <w:bottom w:val="single" w:sz="4" w:space="0" w:color="000000"/>
              <w:right w:val="single" w:sz="4" w:space="0" w:color="000000"/>
            </w:tcBorders>
            <w:vAlign w:val="center"/>
            <w:tcPrChange w:id="91" w:author="Ketevan Goginashvili" w:date="2020-04-01T19:56:00Z">
              <w:tcPr>
                <w:tcW w:w="6352" w:type="dxa"/>
                <w:gridSpan w:val="4"/>
                <w:tcBorders>
                  <w:top w:val="single" w:sz="4" w:space="0" w:color="000000"/>
                  <w:left w:val="single" w:sz="4" w:space="0" w:color="000000"/>
                  <w:bottom w:val="single" w:sz="4" w:space="0" w:color="000000"/>
                  <w:right w:val="single" w:sz="4" w:space="0" w:color="000000"/>
                </w:tcBorders>
                <w:vAlign w:val="center"/>
              </w:tcPr>
            </w:tcPrChange>
          </w:tcPr>
          <w:p w:rsidR="00576260" w:rsidRPr="00940985" w:rsidRDefault="00D951BA">
            <w:pPr>
              <w:rPr>
                <w:rFonts w:ascii="Sylfaen" w:eastAsia="Merriweather" w:hAnsi="Sylfaen" w:cs="Merriweather"/>
                <w:sz w:val="20"/>
                <w:szCs w:val="20"/>
              </w:rPr>
            </w:pPr>
            <w:r w:rsidRPr="00940985">
              <w:rPr>
                <w:rFonts w:ascii="Sylfaen" w:eastAsia="Arial Unicode MS" w:hAnsi="Sylfaen" w:cs="Arial Unicode MS"/>
                <w:b/>
                <w:sz w:val="20"/>
                <w:szCs w:val="20"/>
              </w:rPr>
              <w:t>ვალდებულება 4.3:</w:t>
            </w:r>
            <w:r w:rsidRPr="00940985">
              <w:rPr>
                <w:rFonts w:ascii="Sylfaen" w:eastAsia="Arial Unicode MS" w:hAnsi="Sylfaen" w:cs="Arial Unicode MS"/>
                <w:sz w:val="20"/>
                <w:szCs w:val="20"/>
              </w:rPr>
              <w:t xml:space="preserve"> პოლიტიკური ნების არ არსებობა</w:t>
            </w:r>
          </w:p>
          <w:p w:rsidR="00576260" w:rsidRPr="00940985" w:rsidRDefault="00576260">
            <w:pPr>
              <w:rPr>
                <w:rFonts w:ascii="Sylfaen" w:eastAsia="Merriweather" w:hAnsi="Sylfaen" w:cs="Merriweather"/>
                <w:sz w:val="20"/>
                <w:szCs w:val="20"/>
              </w:rPr>
            </w:pPr>
          </w:p>
        </w:tc>
      </w:tr>
    </w:tbl>
    <w:p w:rsidR="00576260" w:rsidRPr="00940985" w:rsidRDefault="00576260">
      <w:pPr>
        <w:rPr>
          <w:rFonts w:ascii="Sylfaen" w:hAnsi="Sylfaen"/>
        </w:rPr>
      </w:pPr>
    </w:p>
    <w:tbl>
      <w:tblPr>
        <w:tblStyle w:val="a0"/>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980"/>
        <w:gridCol w:w="2070"/>
        <w:gridCol w:w="1350"/>
        <w:gridCol w:w="1440"/>
        <w:gridCol w:w="1905"/>
      </w:tblGrid>
      <w:tr w:rsidR="00576260" w:rsidRPr="00940985">
        <w:trPr>
          <w:jc w:val="center"/>
        </w:trPr>
        <w:tc>
          <w:tcPr>
            <w:tcW w:w="10230" w:type="dxa"/>
            <w:gridSpan w:val="6"/>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ind w:right="7"/>
              <w:jc w:val="center"/>
              <w:rPr>
                <w:rFonts w:ascii="Sylfaen" w:eastAsia="Merriweather" w:hAnsi="Sylfaen" w:cs="Merriweather"/>
                <w:b/>
                <w:color w:val="000000"/>
                <w:sz w:val="22"/>
                <w:szCs w:val="22"/>
              </w:rPr>
            </w:pPr>
            <w:r w:rsidRPr="00940985">
              <w:rPr>
                <w:rFonts w:ascii="Sylfaen" w:eastAsia="Arial Unicode MS" w:hAnsi="Sylfaen" w:cs="Arial Unicode MS"/>
                <w:b/>
                <w:color w:val="000000"/>
                <w:sz w:val="22"/>
                <w:szCs w:val="22"/>
              </w:rPr>
              <w:t>ვალდებულება 6</w:t>
            </w:r>
            <w:r w:rsidRPr="00940985">
              <w:rPr>
                <w:rFonts w:ascii="Sylfaen" w:eastAsia="Cambria" w:hAnsi="Sylfaen" w:cs="Cambria"/>
                <w:b/>
                <w:color w:val="000000"/>
                <w:sz w:val="22"/>
                <w:szCs w:val="22"/>
              </w:rPr>
              <w:t xml:space="preserve">: </w:t>
            </w:r>
            <w:r w:rsidRPr="00940985">
              <w:rPr>
                <w:rFonts w:ascii="Sylfaen" w:eastAsia="Arial Unicode MS" w:hAnsi="Sylfaen" w:cs="Arial Unicode MS"/>
                <w:b/>
                <w:color w:val="000000"/>
                <w:sz w:val="22"/>
                <w:szCs w:val="22"/>
              </w:rPr>
              <w:t>ფსიქოსოციალური საჭიროების მქონე პირთა საზოგადოებრივ ცხოვრებაში ჩართვის უზრუნველყოფა</w:t>
            </w: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Merriweather" w:hAnsi="Sylfaen" w:cs="Merriweather"/>
                <w:b/>
                <w:sz w:val="20"/>
                <w:szCs w:val="20"/>
              </w:rPr>
            </w:pPr>
            <w:r w:rsidRPr="00940985">
              <w:rPr>
                <w:rFonts w:ascii="Sylfaen" w:eastAsia="Arial Unicode MS" w:hAnsi="Sylfaen" w:cs="Arial Unicode MS"/>
                <w:b/>
                <w:sz w:val="18"/>
                <w:szCs w:val="18"/>
              </w:rPr>
              <w:t>ვალდებულების ინიციატორი:</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b/>
                <w:color w:val="002060"/>
                <w:sz w:val="18"/>
                <w:szCs w:val="18"/>
              </w:rPr>
              <w:t>სამოქალაქო საზოგადების მიერ კონსოლიდირებულად წარდგენილი</w:t>
            </w: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წამყვანი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დაწესებულება</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576260" w:rsidRPr="00940985">
        <w:trPr>
          <w:trHeight w:val="136"/>
          <w:jc w:val="center"/>
        </w:trPr>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პარტნიორები</w:t>
            </w:r>
          </w:p>
        </w:tc>
        <w:tc>
          <w:tcPr>
            <w:tcW w:w="19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საჯარო</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დაწესებულება</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after="60"/>
              <w:rPr>
                <w:rFonts w:ascii="Sylfaen" w:eastAsia="Merriweather" w:hAnsi="Sylfaen" w:cs="Merriweather"/>
                <w:sz w:val="20"/>
                <w:szCs w:val="20"/>
              </w:rPr>
            </w:pPr>
            <w:r w:rsidRPr="00940985">
              <w:rPr>
                <w:rFonts w:ascii="Sylfaen" w:eastAsia="Arial Unicode MS" w:hAnsi="Sylfaen" w:cs="Arial Unicode MS"/>
                <w:sz w:val="20"/>
                <w:szCs w:val="20"/>
              </w:rPr>
              <w:t>საქართველოს მთავრობის ადმინისტრაცია, საქართველოს პარლამენტი, მუნიციპალიტეტები</w:t>
            </w:r>
          </w:p>
          <w:p w:rsidR="00576260" w:rsidRPr="00940985" w:rsidRDefault="00576260">
            <w:pPr>
              <w:spacing w:after="60"/>
              <w:rPr>
                <w:rFonts w:ascii="Sylfaen" w:eastAsia="Merriweather" w:hAnsi="Sylfaen" w:cs="Merriweather"/>
                <w:sz w:val="20"/>
                <w:szCs w:val="20"/>
              </w:rPr>
            </w:pPr>
          </w:p>
        </w:tc>
      </w:tr>
      <w:tr w:rsidR="00576260" w:rsidRPr="00940985">
        <w:trPr>
          <w:trHeight w:val="405"/>
          <w:jc w:val="center"/>
        </w:trPr>
        <w:tc>
          <w:tcPr>
            <w:tcW w:w="1485" w:type="dxa"/>
            <w:vMerge/>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576260">
            <w:pPr>
              <w:widowControl w:val="0"/>
              <w:pBdr>
                <w:top w:val="nil"/>
                <w:left w:val="nil"/>
                <w:bottom w:val="nil"/>
                <w:right w:val="nil"/>
                <w:between w:val="nil"/>
              </w:pBdr>
              <w:spacing w:line="276" w:lineRule="auto"/>
              <w:rPr>
                <w:rFonts w:ascii="Sylfaen" w:eastAsia="Merriweather" w:hAnsi="Sylfaen" w:cs="Merriweather"/>
                <w:sz w:val="20"/>
                <w:szCs w:val="20"/>
              </w:rPr>
            </w:pPr>
          </w:p>
        </w:tc>
        <w:tc>
          <w:tcPr>
            <w:tcW w:w="19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jc w:val="both"/>
              <w:rPr>
                <w:rFonts w:ascii="Sylfaen" w:eastAsia="Cambria" w:hAnsi="Sylfaen" w:cs="Cambria"/>
                <w:sz w:val="20"/>
                <w:szCs w:val="20"/>
              </w:rPr>
            </w:pPr>
            <w:r w:rsidRPr="00940985">
              <w:rPr>
                <w:rFonts w:ascii="Sylfaen" w:eastAsia="Arial Unicode MS" w:hAnsi="Sylfaen" w:cs="Arial Unicode MS"/>
                <w:sz w:val="20"/>
                <w:szCs w:val="20"/>
              </w:rPr>
              <w:t>სამოქალაქო</w:t>
            </w:r>
            <w:r w:rsidRPr="00940985">
              <w:rPr>
                <w:rFonts w:ascii="Sylfaen" w:eastAsia="Cambria" w:hAnsi="Sylfaen" w:cs="Cambria"/>
                <w:sz w:val="20"/>
                <w:szCs w:val="20"/>
              </w:rPr>
              <w:t>/</w:t>
            </w:r>
            <w:r w:rsidRPr="00940985">
              <w:rPr>
                <w:rFonts w:ascii="Sylfaen" w:eastAsia="Arial Unicode MS" w:hAnsi="Sylfaen" w:cs="Arial Unicode MS"/>
                <w:sz w:val="20"/>
                <w:szCs w:val="20"/>
              </w:rPr>
              <w:t>კერძო</w:t>
            </w:r>
          </w:p>
          <w:p w:rsidR="00576260" w:rsidRPr="00940985" w:rsidRDefault="00D951BA">
            <w:pPr>
              <w:spacing w:before="60" w:after="60"/>
              <w:jc w:val="both"/>
              <w:rPr>
                <w:rFonts w:ascii="Sylfaen" w:eastAsia="Cambria" w:hAnsi="Sylfaen" w:cs="Cambria"/>
                <w:sz w:val="20"/>
                <w:szCs w:val="20"/>
              </w:rPr>
            </w:pPr>
            <w:r w:rsidRPr="00940985">
              <w:rPr>
                <w:rFonts w:ascii="Sylfaen" w:eastAsia="Arial Unicode MS" w:hAnsi="Sylfaen" w:cs="Arial Unicode MS"/>
                <w:sz w:val="20"/>
                <w:szCs w:val="20"/>
              </w:rPr>
              <w:t>სექტორი</w:t>
            </w:r>
          </w:p>
        </w:tc>
        <w:tc>
          <w:tcPr>
            <w:tcW w:w="6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6260" w:rsidRPr="00940985" w:rsidRDefault="00D951BA">
            <w:pPr>
              <w:pBdr>
                <w:top w:val="nil"/>
                <w:left w:val="nil"/>
                <w:bottom w:val="nil"/>
                <w:right w:val="nil"/>
                <w:between w:val="nil"/>
              </w:pBdr>
              <w:spacing w:after="60"/>
              <w:rPr>
                <w:rFonts w:ascii="Sylfaen" w:eastAsia="Merriweather" w:hAnsi="Sylfaen" w:cs="Merriweather"/>
                <w:b/>
                <w:color w:val="000000"/>
                <w:sz w:val="20"/>
                <w:szCs w:val="20"/>
                <w:highlight w:val="yellow"/>
              </w:rPr>
            </w:pPr>
            <w:r w:rsidRPr="00940985">
              <w:rPr>
                <w:rFonts w:ascii="Sylfaen" w:eastAsia="Arial Unicode MS" w:hAnsi="Sylfaen" w:cs="Arial Unicode MS"/>
                <w:color w:val="000000"/>
                <w:sz w:val="20"/>
                <w:szCs w:val="20"/>
              </w:rPr>
              <w:t>ადამიანის უფლებების სწავლებისა და მონიტორინგის ცენტრი (EMC), დონორები</w:t>
            </w: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არსებული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მდგომარეობა</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და</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პრობლემის</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აღწერა</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jc w:val="both"/>
              <w:rPr>
                <w:rFonts w:ascii="Sylfaen" w:eastAsia="Merriweather" w:hAnsi="Sylfaen" w:cs="Merriweather"/>
                <w:sz w:val="20"/>
                <w:szCs w:val="20"/>
              </w:rPr>
            </w:pPr>
            <w:r w:rsidRPr="00940985">
              <w:rPr>
                <w:rFonts w:ascii="Sylfaen" w:eastAsia="Arial Unicode MS" w:hAnsi="Sylfaen" w:cs="Arial Unicode MS"/>
                <w:sz w:val="20"/>
                <w:szCs w:val="20"/>
              </w:rPr>
              <w:t xml:space="preserve">ღია მმართველობა საქართველოს 2018-2019 წლების სამოქმედო გეგმამ გაითვალისწინა მთელი რიგი აქტივობები, რომელიც მიზნად ისახავდა საზოგადოებრივ ცხოვრებაში შშმ პირთა ჩართულობის, კერძოდ, მათ მიერ სერვისების მიღების ხარისხის გაუმჯობესებას. მნიშვნელოვანია, რომ ახალი სამოქმედო გეგმა უფრო შორს წავიდეს და მოიცვას ისეთი </w:t>
            </w:r>
            <w:r w:rsidRPr="00940985">
              <w:rPr>
                <w:rFonts w:ascii="Sylfaen" w:eastAsia="Arial Unicode MS" w:hAnsi="Sylfaen" w:cs="Arial Unicode MS"/>
                <w:sz w:val="20"/>
                <w:szCs w:val="20"/>
              </w:rPr>
              <w:lastRenderedPageBreak/>
              <w:t>ჯგუფები, რომელთაც არ აქვთ საზოგადოებრივ ცხოვრებაში ჩართვის საშუალება. ამგვარ ჯგუფებს წარმოადგენს დიდი ზომის ინსტიტუციებში (ფსიქიატრიული დაწესებულებები</w:t>
            </w:r>
            <w:del w:id="92" w:author="Ketevan Goginashvili" w:date="2020-04-01T19:27:00Z">
              <w:r w:rsidRPr="00940985" w:rsidDel="00772469">
                <w:rPr>
                  <w:rFonts w:ascii="Sylfaen" w:eastAsia="Arial Unicode MS" w:hAnsi="Sylfaen" w:cs="Arial Unicode MS"/>
                  <w:sz w:val="20"/>
                  <w:szCs w:val="20"/>
                </w:rPr>
                <w:delText xml:space="preserve"> და შშმ პირთა პანსიონატები</w:delText>
              </w:r>
            </w:del>
            <w:r w:rsidRPr="00940985">
              <w:rPr>
                <w:rFonts w:ascii="Sylfaen" w:eastAsia="Arial Unicode MS" w:hAnsi="Sylfaen" w:cs="Arial Unicode MS"/>
                <w:sz w:val="20"/>
                <w:szCs w:val="20"/>
              </w:rPr>
              <w:t>) განთავსებული ასობით შშმ პირი.</w:t>
            </w:r>
          </w:p>
          <w:p w:rsidR="00576260" w:rsidRPr="00940985" w:rsidRDefault="00D951BA">
            <w:pPr>
              <w:jc w:val="both"/>
              <w:rPr>
                <w:rFonts w:ascii="Sylfaen" w:eastAsia="Merriweather" w:hAnsi="Sylfaen" w:cs="Merriweather"/>
                <w:sz w:val="20"/>
                <w:szCs w:val="20"/>
              </w:rPr>
            </w:pPr>
            <w:r w:rsidRPr="00940985">
              <w:rPr>
                <w:rFonts w:ascii="Sylfaen" w:eastAsia="Merriweather" w:hAnsi="Sylfaen" w:cs="Merriweather"/>
                <w:sz w:val="20"/>
                <w:szCs w:val="20"/>
              </w:rPr>
              <w:t xml:space="preserve"> </w:t>
            </w:r>
          </w:p>
          <w:p w:rsidR="00576260" w:rsidRPr="00940985" w:rsidRDefault="00D951BA">
            <w:pPr>
              <w:jc w:val="both"/>
              <w:rPr>
                <w:rFonts w:ascii="Sylfaen" w:eastAsia="Merriweather" w:hAnsi="Sylfaen" w:cs="Merriweather"/>
                <w:sz w:val="20"/>
                <w:szCs w:val="20"/>
              </w:rPr>
            </w:pPr>
            <w:r w:rsidRPr="00940985">
              <w:rPr>
                <w:rFonts w:ascii="Sylfaen" w:eastAsia="Arial Unicode MS" w:hAnsi="Sylfaen" w:cs="Arial Unicode MS"/>
                <w:sz w:val="20"/>
                <w:szCs w:val="20"/>
              </w:rPr>
              <w:t>მიუხედავად ქვეყანაში დეინსტიტუციონალიზაციის, როგორც სახელმწიფო პოლიტიკის მნიშვნელოვანი კომპონენტის, დეკლარირებისა</w:t>
            </w:r>
            <w:ins w:id="93" w:author="Ketevan Goginashvili" w:date="2020-04-01T19:27:00Z">
              <w:r w:rsidR="00772469">
                <w:rPr>
                  <w:rFonts w:ascii="Sylfaen" w:eastAsia="Arial Unicode MS" w:hAnsi="Sylfaen" w:cs="Arial Unicode MS"/>
                  <w:sz w:val="20"/>
                  <w:szCs w:val="20"/>
                </w:rPr>
                <w:t xml:space="preserve"> და ამ მიმართულებით გადადგმული ნაბიჯებისა</w:t>
              </w:r>
            </w:ins>
            <w:r w:rsidRPr="00940985">
              <w:rPr>
                <w:rFonts w:ascii="Sylfaen" w:eastAsia="Arial Unicode MS" w:hAnsi="Sylfaen" w:cs="Arial Unicode MS"/>
                <w:sz w:val="20"/>
                <w:szCs w:val="20"/>
              </w:rPr>
              <w:t xml:space="preserve">, ამ მიმართულებით ხელშესახები შედეგები ჯერჯერობით სახეზე არ არის. შესაბამისად, ასობით ადამიანს უწევს საზოგადოებისგან იზოლირებულად ცხოვრება, რაც, თავისთავად, შეზღუდული შესაძლებლობის მქონე პირთა უფლებების შესახებ გაეროს კონვენციის მიერ დადგენილ სტანდარტებს უხეშად ეწინააღმდეგება. ამ მიმართულებით განსაკუთრებით პრობლემურ საკითხად იკვეთება დიდი ზომის </w:t>
            </w:r>
            <w:ins w:id="94" w:author="Ketevan Goginashvili" w:date="2020-04-01T19:28:00Z">
              <w:r w:rsidR="00772469">
                <w:rPr>
                  <w:rFonts w:ascii="Sylfaen" w:eastAsia="Arial Unicode MS" w:hAnsi="Sylfaen" w:cs="Arial Unicode MS"/>
                  <w:sz w:val="20"/>
                  <w:szCs w:val="20"/>
                </w:rPr>
                <w:t xml:space="preserve">ფსიქიატრიული პროფილის </w:t>
              </w:r>
            </w:ins>
            <w:r w:rsidRPr="00940985">
              <w:rPr>
                <w:rFonts w:ascii="Sylfaen" w:eastAsia="Arial Unicode MS" w:hAnsi="Sylfaen" w:cs="Arial Unicode MS"/>
                <w:sz w:val="20"/>
                <w:szCs w:val="20"/>
              </w:rPr>
              <w:t xml:space="preserve">ინსტიტუციების ბენეფიციართათვის </w:t>
            </w:r>
            <w:del w:id="95" w:author="Ketevan Goginashvili" w:date="2020-04-01T19:28:00Z">
              <w:r w:rsidRPr="00940985" w:rsidDel="00772469">
                <w:rPr>
                  <w:rFonts w:ascii="Sylfaen" w:eastAsia="Arial Unicode MS" w:hAnsi="Sylfaen" w:cs="Arial Unicode MS"/>
                  <w:sz w:val="20"/>
                  <w:szCs w:val="20"/>
                </w:rPr>
                <w:delText xml:space="preserve">საცხოვრისის, </w:delText>
              </w:r>
            </w:del>
            <w:r w:rsidRPr="00940985">
              <w:rPr>
                <w:rFonts w:ascii="Sylfaen" w:eastAsia="Arial Unicode MS" w:hAnsi="Sylfaen" w:cs="Arial Unicode MS"/>
                <w:sz w:val="20"/>
                <w:szCs w:val="20"/>
              </w:rPr>
              <w:t>დამოუკიდებელი ცხოვრების მხარდამჭერი თუ სხვა ტიპის სათემო სერვისების ხელმისაწვდომობა, რის გამოც, მათი მნიშვნელოვანი ნაწილი იძულებულია, იცხოვროს  დიდი ზომის სპეციალიზებულ დაწესებულებებში</w:t>
            </w:r>
            <w:del w:id="96" w:author="Ketevan Goginashvili" w:date="2020-04-01T19:29:00Z">
              <w:r w:rsidRPr="00940985" w:rsidDel="00772469">
                <w:rPr>
                  <w:rFonts w:ascii="Sylfaen" w:eastAsia="Merriweather" w:hAnsi="Sylfaen" w:cs="Merriweather"/>
                  <w:sz w:val="20"/>
                  <w:szCs w:val="20"/>
                  <w:vertAlign w:val="superscript"/>
                </w:rPr>
                <w:footnoteReference w:id="1"/>
              </w:r>
            </w:del>
            <w:r w:rsidRPr="00940985">
              <w:rPr>
                <w:rFonts w:ascii="Sylfaen" w:eastAsia="Arial Unicode MS" w:hAnsi="Sylfaen" w:cs="Arial Unicode MS"/>
                <w:sz w:val="20"/>
                <w:szCs w:val="20"/>
              </w:rPr>
              <w:t xml:space="preserve"> და სრულიად მოკლებული იყოს იმ სიკეთეებს, რასაც საზოგადოების დანარჩენ წევრებს აქვთ წვდომა, მათ შორისაა, საზოგადოებრივ ცხოვრებაში ჩართვის შესაძლებლობა.</w:t>
            </w:r>
          </w:p>
          <w:p w:rsidR="00576260" w:rsidRPr="00940985" w:rsidRDefault="00576260">
            <w:pPr>
              <w:jc w:val="both"/>
              <w:rPr>
                <w:rFonts w:ascii="Sylfaen" w:eastAsia="Merriweather" w:hAnsi="Sylfaen" w:cs="Merriweather"/>
                <w:sz w:val="20"/>
                <w:szCs w:val="20"/>
              </w:rPr>
            </w:pPr>
          </w:p>
          <w:p w:rsidR="00576260" w:rsidRPr="00940985" w:rsidRDefault="00D951BA" w:rsidP="00772469">
            <w:pPr>
              <w:spacing w:after="160"/>
              <w:jc w:val="both"/>
              <w:rPr>
                <w:rFonts w:ascii="Sylfaen" w:eastAsia="Merriweather" w:hAnsi="Sylfaen" w:cs="Merriweather"/>
                <w:sz w:val="22"/>
                <w:szCs w:val="22"/>
              </w:rPr>
            </w:pPr>
            <w:r w:rsidRPr="00940985">
              <w:rPr>
                <w:rFonts w:ascii="Sylfaen" w:eastAsia="Arial Unicode MS" w:hAnsi="Sylfaen" w:cs="Arial Unicode MS"/>
                <w:sz w:val="20"/>
                <w:szCs w:val="20"/>
              </w:rPr>
              <w:t xml:space="preserve">OGP-ის ღირებულებების - ანგარიშვალდებულებისა და სამოქალაქო ჩართულობის პრინციპების გათვალისწინებით, მნიშვნელოვანია, ახალმა სამოქმედო გეგმამ გაითვალისწინოს </w:t>
            </w:r>
            <w:del w:id="102" w:author="Ketevan Goginashvili" w:date="2020-04-01T19:29:00Z">
              <w:r w:rsidRPr="00940985" w:rsidDel="00772469">
                <w:rPr>
                  <w:rFonts w:ascii="Sylfaen" w:eastAsia="Arial Unicode MS" w:hAnsi="Sylfaen" w:cs="Arial Unicode MS"/>
                  <w:sz w:val="20"/>
                  <w:szCs w:val="20"/>
                </w:rPr>
                <w:delText xml:space="preserve">შშმ </w:delText>
              </w:r>
            </w:del>
            <w:ins w:id="103" w:author="Ketevan Goginashvili" w:date="2020-04-01T19:29:00Z">
              <w:r w:rsidR="00772469">
                <w:rPr>
                  <w:rFonts w:ascii="Sylfaen" w:eastAsia="Arial Unicode MS" w:hAnsi="Sylfaen" w:cs="Arial Unicode MS"/>
                  <w:sz w:val="20"/>
                  <w:szCs w:val="20"/>
                </w:rPr>
                <w:t>ფსიქიკური ჯანმრთელობის პრობ</w:t>
              </w:r>
            </w:ins>
            <w:ins w:id="104" w:author="Ketevan Goginashvili" w:date="2020-04-01T19:31:00Z">
              <w:r w:rsidR="00772469">
                <w:rPr>
                  <w:rFonts w:ascii="Sylfaen" w:eastAsia="Arial Unicode MS" w:hAnsi="Sylfaen" w:cs="Arial Unicode MS"/>
                  <w:sz w:val="20"/>
                  <w:szCs w:val="20"/>
                </w:rPr>
                <w:t>ლემების მქონე</w:t>
              </w:r>
            </w:ins>
            <w:ins w:id="105" w:author="Ketevan Goginashvili" w:date="2020-04-01T19:29:00Z">
              <w:r w:rsidR="00772469" w:rsidRPr="00940985">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პირთა საზოგადოებრივ ცხოვრებაში ჩართვის ხელშეწყობა დიდი ზომის დაწესებულებების დეინსტიტუციონალიზაციისა და სათემო სერვისების შემუშავების მეშვეობით. აღნიშნული ვალდებულების შესრულების დროს, მნიშვნელოვანია, გათვალისწინებული იყოს ისეთი საკითხები, როგორიცაა, სახელმწიფოს მიერ 1) დიდი ზომის დაწესებულებების ბენეფიციართა ინდივიდუალური საჭიროებების შესწავლა; 2) დიდი ზომის დაწესებულებების დეინსტიტუციონალიზაციის გეგმის შედგენა, რომელიც აუცილებელ ელემენტებად დროით და ფინანსურ კომპონენტებს გაითვალისწინებს; 3) სათემო სერვისების განვითარება მთელი ქვეყნის მასშტაბით, რომელიც დაეფუძნება ფსიქოსოციალური საჭიროების მქონე პირების საჭიროებებს და შესაბამისი ხედვა ინტეგრირებული იქნება დეინსტიტუციონალიზაციის გეგმაში; 4) საზოგადოების ინფორმირებულობის ამაღლება.</w:t>
            </w: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lastRenderedPageBreak/>
              <w:t>მთავარი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მიზანი</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772469" w:rsidP="00772469">
            <w:pPr>
              <w:spacing w:line="276" w:lineRule="auto"/>
              <w:jc w:val="both"/>
              <w:rPr>
                <w:rFonts w:ascii="Sylfaen" w:eastAsia="Merriweather" w:hAnsi="Sylfaen" w:cs="Merriweather"/>
                <w:sz w:val="20"/>
                <w:szCs w:val="20"/>
              </w:rPr>
            </w:pPr>
            <w:ins w:id="106" w:author="Ketevan Goginashvili" w:date="2020-04-01T19:32:00Z">
              <w:r>
                <w:rPr>
                  <w:rFonts w:ascii="Sylfaen" w:eastAsia="Arial Unicode MS" w:hAnsi="Sylfaen" w:cs="Arial Unicode MS"/>
                  <w:sz w:val="20"/>
                  <w:szCs w:val="20"/>
                </w:rPr>
                <w:t>ფსიქო</w:t>
              </w:r>
            </w:ins>
            <w:ins w:id="107" w:author="Ketevan Goginashvili" w:date="2020-04-01T19:39:00Z">
              <w:r w:rsidR="002A67D8">
                <w:rPr>
                  <w:rFonts w:ascii="Sylfaen" w:eastAsia="Arial Unicode MS" w:hAnsi="Sylfaen" w:cs="Arial Unicode MS"/>
                  <w:sz w:val="20"/>
                  <w:szCs w:val="20"/>
                </w:rPr>
                <w:t>სო</w:t>
              </w:r>
            </w:ins>
            <w:ins w:id="108" w:author="Ketevan Goginashvili" w:date="2020-04-01T19:32:00Z">
              <w:r>
                <w:rPr>
                  <w:rFonts w:ascii="Sylfaen" w:eastAsia="Arial Unicode MS" w:hAnsi="Sylfaen" w:cs="Arial Unicode MS"/>
                  <w:sz w:val="20"/>
                  <w:szCs w:val="20"/>
                </w:rPr>
                <w:t xml:space="preserve">ციალური </w:t>
              </w:r>
            </w:ins>
            <w:del w:id="109" w:author="Ketevan Goginashvili" w:date="2020-04-01T19:35:00Z">
              <w:r w:rsidR="00D951BA" w:rsidRPr="00940985" w:rsidDel="00772469">
                <w:rPr>
                  <w:rFonts w:ascii="Sylfaen" w:eastAsia="Arial Unicode MS" w:hAnsi="Sylfaen" w:cs="Arial Unicode MS"/>
                  <w:sz w:val="20"/>
                  <w:szCs w:val="20"/>
                </w:rPr>
                <w:delText>შშმ პირთა</w:delText>
              </w:r>
            </w:del>
            <w:ins w:id="110" w:author="Ketevan Goginashvili" w:date="2020-04-01T19:35:00Z">
              <w:r>
                <w:rPr>
                  <w:rFonts w:ascii="Sylfaen" w:eastAsia="Arial Unicode MS" w:hAnsi="Sylfaen" w:cs="Arial Unicode MS"/>
                  <w:sz w:val="20"/>
                  <w:szCs w:val="20"/>
                </w:rPr>
                <w:t>საჭიროებების მქონე პირთა</w:t>
              </w:r>
            </w:ins>
            <w:r w:rsidR="00D951BA" w:rsidRPr="00940985">
              <w:rPr>
                <w:rFonts w:ascii="Sylfaen" w:eastAsia="Arial Unicode MS" w:hAnsi="Sylfaen" w:cs="Arial Unicode MS"/>
                <w:sz w:val="20"/>
                <w:szCs w:val="20"/>
              </w:rPr>
              <w:t xml:space="preserve"> საზოგადოებრივ ცხოვრებაში ჩართვის ხელშეწყობა დიდი ზომის დაწესებულებების დეინსტიტუციონალიზაციისა და სათემო სერვისების შემუშავების მეშვეობით</w:t>
            </w: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Cambria" w:hAnsi="Sylfaen" w:cs="Cambria"/>
                <w:b/>
                <w:sz w:val="20"/>
                <w:szCs w:val="20"/>
              </w:rPr>
              <w:lastRenderedPageBreak/>
              <w:t xml:space="preserve">OGP </w:t>
            </w:r>
            <w:r w:rsidRPr="00940985">
              <w:rPr>
                <w:rFonts w:ascii="Sylfaen" w:eastAsia="Arial Unicode MS" w:hAnsi="Sylfaen" w:cs="Arial Unicode MS"/>
                <w:b/>
                <w:sz w:val="20"/>
                <w:szCs w:val="20"/>
              </w:rPr>
              <w:t>გამოწვევა</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rsidP="002A67D8">
            <w:pPr>
              <w:spacing w:line="276" w:lineRule="auto"/>
              <w:jc w:val="both"/>
              <w:rPr>
                <w:rFonts w:ascii="Sylfaen" w:eastAsia="Merriweather" w:hAnsi="Sylfaen" w:cs="Merriweather"/>
                <w:sz w:val="20"/>
                <w:szCs w:val="20"/>
              </w:rPr>
            </w:pPr>
            <w:r w:rsidRPr="00940985">
              <w:rPr>
                <w:rFonts w:ascii="Sylfaen" w:eastAsia="Arial Unicode MS" w:hAnsi="Sylfaen" w:cs="Arial Unicode MS"/>
                <w:sz w:val="20"/>
                <w:szCs w:val="20"/>
              </w:rPr>
              <w:t xml:space="preserve">უთანასწორობა დიდი ზომის </w:t>
            </w:r>
            <w:ins w:id="111" w:author="Ketevan Goginashvili" w:date="2020-04-01T19:42:00Z">
              <w:r w:rsidR="002A67D8">
                <w:rPr>
                  <w:rFonts w:ascii="Sylfaen" w:eastAsia="Arial Unicode MS" w:hAnsi="Sylfaen" w:cs="Arial Unicode MS"/>
                  <w:sz w:val="20"/>
                  <w:szCs w:val="20"/>
                </w:rPr>
                <w:t xml:space="preserve">ფსიქიკური პროფილის </w:t>
              </w:r>
            </w:ins>
            <w:r w:rsidRPr="00940985">
              <w:rPr>
                <w:rFonts w:ascii="Sylfaen" w:eastAsia="Arial Unicode MS" w:hAnsi="Sylfaen" w:cs="Arial Unicode MS"/>
                <w:sz w:val="20"/>
                <w:szCs w:val="20"/>
              </w:rPr>
              <w:t xml:space="preserve">დაწესებულებების ბენეფიციარებსა და დანარჩენ საზოგადოებას შორის; </w:t>
            </w:r>
            <w:del w:id="112" w:author="Ketevan Goginashvili" w:date="2020-04-01T19:42:00Z">
              <w:r w:rsidRPr="00940985" w:rsidDel="002A67D8">
                <w:rPr>
                  <w:rFonts w:ascii="Sylfaen" w:eastAsia="Arial Unicode MS" w:hAnsi="Sylfaen" w:cs="Arial Unicode MS"/>
                  <w:sz w:val="20"/>
                  <w:szCs w:val="20"/>
                </w:rPr>
                <w:delText xml:space="preserve">შშმ </w:delText>
              </w:r>
            </w:del>
            <w:ins w:id="113" w:author="Ketevan Goginashvili" w:date="2020-04-01T19:42:00Z">
              <w:r w:rsidR="002A67D8">
                <w:rPr>
                  <w:rFonts w:ascii="Sylfaen" w:eastAsia="Arial Unicode MS" w:hAnsi="Sylfaen" w:cs="Arial Unicode MS"/>
                  <w:sz w:val="20"/>
                  <w:szCs w:val="20"/>
                </w:rPr>
                <w:t>ფსიქოსოციალური საჭიროებების მქონე</w:t>
              </w:r>
              <w:r w:rsidR="002A67D8" w:rsidRPr="00940985">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პირების თემში ინკლუზიის ნაკლებობა სათემო სერვისების სიმცირის/არარსებობის გამო</w:t>
            </w: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Cambria" w:hAnsi="Sylfaen" w:cs="Cambria"/>
                <w:b/>
                <w:sz w:val="20"/>
                <w:szCs w:val="20"/>
              </w:rPr>
              <w:t xml:space="preserve">OGP </w:t>
            </w:r>
            <w:r w:rsidRPr="00940985">
              <w:rPr>
                <w:rFonts w:ascii="Sylfaen" w:eastAsia="Arial Unicode MS" w:hAnsi="Sylfaen" w:cs="Arial Unicode MS"/>
                <w:b/>
                <w:sz w:val="20"/>
                <w:szCs w:val="20"/>
              </w:rPr>
              <w:t>ღირებულება</w:t>
            </w:r>
            <w:r w:rsidRPr="00940985">
              <w:rPr>
                <w:rFonts w:ascii="Sylfaen" w:eastAsia="Cambria" w:hAnsi="Sylfaen" w:cs="Cambria"/>
                <w:b/>
                <w:sz w:val="20"/>
                <w:szCs w:val="20"/>
              </w:rPr>
              <w:t xml:space="preserve"> </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line="276" w:lineRule="auto"/>
              <w:jc w:val="both"/>
              <w:rPr>
                <w:rFonts w:ascii="Sylfaen" w:eastAsia="Merriweather" w:hAnsi="Sylfaen" w:cs="Merriweather"/>
                <w:sz w:val="20"/>
                <w:szCs w:val="20"/>
              </w:rPr>
            </w:pPr>
            <w:r w:rsidRPr="00940985">
              <w:rPr>
                <w:rFonts w:ascii="Sylfaen" w:eastAsia="Arial Unicode MS" w:hAnsi="Sylfaen" w:cs="Arial Unicode MS"/>
                <w:sz w:val="20"/>
                <w:szCs w:val="20"/>
              </w:rPr>
              <w:t>ანგარიშვალდებულება; სამოქალაქო ჩართულობა.</w:t>
            </w:r>
          </w:p>
        </w:tc>
      </w:tr>
      <w:tr w:rsidR="00576260" w:rsidRPr="00940985">
        <w:trPr>
          <w:trHeight w:val="466"/>
          <w:jc w:val="center"/>
        </w:trPr>
        <w:tc>
          <w:tcPr>
            <w:tcW w:w="3465" w:type="dxa"/>
            <w:gridSpan w:val="2"/>
            <w:vMerge w:val="restart"/>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576260">
            <w:pPr>
              <w:spacing w:before="60" w:after="60"/>
              <w:rPr>
                <w:rFonts w:ascii="Sylfaen" w:eastAsia="Cambria" w:hAnsi="Sylfaen" w:cs="Cambria"/>
                <w:b/>
                <w:sz w:val="20"/>
                <w:szCs w:val="20"/>
              </w:rPr>
            </w:pPr>
          </w:p>
          <w:p w:rsidR="00576260" w:rsidRPr="00940985" w:rsidRDefault="00D951BA">
            <w:pPr>
              <w:spacing w:before="60" w:after="60"/>
              <w:rPr>
                <w:rFonts w:ascii="Sylfaen" w:eastAsia="Cambria" w:hAnsi="Sylfaen" w:cs="Cambria"/>
                <w:b/>
                <w:sz w:val="20"/>
                <w:szCs w:val="20"/>
              </w:rPr>
            </w:pPr>
            <w:r w:rsidRPr="00940985">
              <w:rPr>
                <w:rFonts w:ascii="Sylfaen" w:eastAsia="Cambria" w:hAnsi="Sylfaen" w:cs="Cambria"/>
                <w:b/>
                <w:sz w:val="20"/>
                <w:szCs w:val="20"/>
              </w:rPr>
              <w:t xml:space="preserve">OGP </w:t>
            </w:r>
            <w:r w:rsidRPr="00940985">
              <w:rPr>
                <w:rFonts w:ascii="Sylfaen" w:eastAsia="Arial Unicode MS" w:hAnsi="Sylfaen" w:cs="Arial Unicode MS"/>
                <w:b/>
                <w:sz w:val="20"/>
                <w:szCs w:val="20"/>
              </w:rPr>
              <w:t>პრინციპები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გამჭვირვალობა</w:t>
            </w:r>
          </w:p>
        </w:tc>
        <w:tc>
          <w:tcPr>
            <w:tcW w:w="135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ანგარიშვალდებულება</w:t>
            </w:r>
          </w:p>
        </w:tc>
        <w:tc>
          <w:tcPr>
            <w:tcW w:w="144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სამოქალაქო</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ჩართულობა</w:t>
            </w:r>
          </w:p>
        </w:tc>
        <w:tc>
          <w:tcPr>
            <w:tcW w:w="190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ტექნოლოგია</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და</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ინოვაცია</w:t>
            </w:r>
          </w:p>
        </w:tc>
      </w:tr>
      <w:tr w:rsidR="00576260" w:rsidRPr="00940985">
        <w:trPr>
          <w:jc w:val="center"/>
        </w:trPr>
        <w:tc>
          <w:tcPr>
            <w:tcW w:w="3465" w:type="dxa"/>
            <w:gridSpan w:val="2"/>
            <w:vMerge/>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576260">
            <w:pPr>
              <w:widowControl w:val="0"/>
              <w:pBdr>
                <w:top w:val="nil"/>
                <w:left w:val="nil"/>
                <w:bottom w:val="nil"/>
                <w:right w:val="nil"/>
                <w:between w:val="nil"/>
              </w:pBdr>
              <w:spacing w:line="276" w:lineRule="auto"/>
              <w:rPr>
                <w:rFonts w:ascii="Sylfaen" w:eastAsia="Cambria" w:hAnsi="Sylfaen" w:cs="Cambria"/>
                <w:sz w:val="20"/>
                <w:szCs w:val="20"/>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576260">
            <w:pPr>
              <w:spacing w:before="60" w:after="60"/>
              <w:jc w:val="center"/>
              <w:rPr>
                <w:rFonts w:ascii="Sylfaen" w:eastAsia="Cambria" w:hAnsi="Sylfaen" w:cs="Cambria"/>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jc w:val="center"/>
              <w:rPr>
                <w:rFonts w:ascii="Sylfaen" w:eastAsia="Cambria" w:hAnsi="Sylfaen" w:cs="Cambria"/>
                <w:sz w:val="20"/>
                <w:szCs w:val="20"/>
              </w:rPr>
            </w:pPr>
            <w:r w:rsidRPr="00940985">
              <w:rPr>
                <w:rFonts w:ascii="Sylfaen" w:eastAsia="Cambria" w:hAnsi="Sylfaen" w:cs="Cambria"/>
                <w:sz w:val="20"/>
                <w:szCs w:val="20"/>
              </w:rPr>
              <w:t>X</w:t>
            </w:r>
          </w:p>
        </w:tc>
        <w:tc>
          <w:tcPr>
            <w:tcW w:w="144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jc w:val="center"/>
              <w:rPr>
                <w:rFonts w:ascii="Sylfaen" w:eastAsia="Merriweather" w:hAnsi="Sylfaen" w:cs="Merriweather"/>
                <w:sz w:val="20"/>
                <w:szCs w:val="20"/>
              </w:rPr>
            </w:pPr>
            <w:r w:rsidRPr="00940985">
              <w:rPr>
                <w:rFonts w:ascii="Sylfaen" w:eastAsia="Cambria" w:hAnsi="Sylfaen" w:cs="Cambria"/>
                <w:sz w:val="20"/>
                <w:szCs w:val="20"/>
              </w:rPr>
              <w:t>X</w:t>
            </w:r>
          </w:p>
        </w:tc>
        <w:tc>
          <w:tcPr>
            <w:tcW w:w="1905"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576260">
            <w:pPr>
              <w:spacing w:before="60" w:after="60"/>
              <w:jc w:val="center"/>
              <w:rPr>
                <w:rFonts w:ascii="Sylfaen" w:eastAsia="Cambria" w:hAnsi="Sylfaen" w:cs="Cambria"/>
                <w:sz w:val="20"/>
                <w:szCs w:val="20"/>
              </w:rPr>
            </w:pPr>
          </w:p>
        </w:tc>
      </w:tr>
      <w:tr w:rsidR="00576260" w:rsidRPr="00940985">
        <w:trPr>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განხორციელების</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ეტაპები</w:t>
            </w:r>
          </w:p>
        </w:tc>
        <w:tc>
          <w:tcPr>
            <w:tcW w:w="207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ახალი</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ან</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არსებული</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ვალდებულება</w:t>
            </w:r>
          </w:p>
        </w:tc>
        <w:tc>
          <w:tcPr>
            <w:tcW w:w="135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დაწყების</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თარიღი</w:t>
            </w:r>
            <w:r w:rsidRPr="00940985">
              <w:rPr>
                <w:rFonts w:ascii="Sylfaen" w:eastAsia="Cambria" w:hAnsi="Sylfaen" w:cs="Cambria"/>
                <w:sz w:val="20"/>
                <w:szCs w:val="20"/>
              </w:rPr>
              <w:t>:</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დასრულების</w:t>
            </w:r>
            <w:r w:rsidRPr="00940985">
              <w:rPr>
                <w:rFonts w:ascii="Sylfaen" w:eastAsia="Cambria" w:hAnsi="Sylfaen" w:cs="Cambria"/>
                <w:sz w:val="20"/>
                <w:szCs w:val="20"/>
              </w:rPr>
              <w:t xml:space="preserve"> </w:t>
            </w:r>
            <w:r w:rsidRPr="00940985">
              <w:rPr>
                <w:rFonts w:ascii="Sylfaen" w:eastAsia="Arial Unicode MS" w:hAnsi="Sylfaen" w:cs="Arial Unicode MS"/>
                <w:sz w:val="20"/>
                <w:szCs w:val="20"/>
              </w:rPr>
              <w:t>თარიღი</w:t>
            </w:r>
            <w:r w:rsidRPr="00940985">
              <w:rPr>
                <w:rFonts w:ascii="Sylfaen" w:eastAsia="Cambria" w:hAnsi="Sylfaen" w:cs="Cambria"/>
                <w:sz w:val="20"/>
                <w:szCs w:val="20"/>
              </w:rPr>
              <w:t>:</w:t>
            </w:r>
          </w:p>
        </w:tc>
      </w:tr>
      <w:tr w:rsidR="00576260" w:rsidRPr="00940985">
        <w:trPr>
          <w:trHeight w:val="356"/>
          <w:jc w:val="center"/>
        </w:trPr>
        <w:tc>
          <w:tcPr>
            <w:tcW w:w="3465" w:type="dxa"/>
            <w:gridSpan w:val="2"/>
            <w:tcBorders>
              <w:top w:val="single" w:sz="4" w:space="0" w:color="000000"/>
              <w:left w:val="single" w:sz="4" w:space="0" w:color="000000"/>
              <w:bottom w:val="single" w:sz="4" w:space="0" w:color="000000"/>
              <w:right w:val="single" w:sz="4" w:space="0" w:color="000000"/>
            </w:tcBorders>
            <w:vAlign w:val="center"/>
          </w:tcPr>
          <w:p w:rsidR="00576260" w:rsidRPr="00940985" w:rsidRDefault="002A67D8" w:rsidP="002A67D8">
            <w:pPr>
              <w:spacing w:line="259" w:lineRule="auto"/>
              <w:rPr>
                <w:rFonts w:ascii="Sylfaen" w:eastAsia="Merriweather" w:hAnsi="Sylfaen" w:cs="Merriweather"/>
                <w:sz w:val="20"/>
                <w:szCs w:val="20"/>
              </w:rPr>
            </w:pPr>
            <w:ins w:id="114" w:author="Ketevan Goginashvili" w:date="2020-04-01T19:44:00Z">
              <w:r w:rsidRPr="002A67D8">
                <w:rPr>
                  <w:rFonts w:ascii="Sylfaen" w:eastAsia="Arial Unicode MS" w:hAnsi="Sylfaen" w:cs="Arial Unicode MS"/>
                  <w:sz w:val="20"/>
                  <w:szCs w:val="20"/>
                </w:rPr>
                <w:t xml:space="preserve">ფსიქიკური ჯანმრთელობის სფეროში </w:t>
              </w:r>
              <w:r>
                <w:rPr>
                  <w:rFonts w:ascii="Sylfaen" w:eastAsia="Arial Unicode MS" w:hAnsi="Sylfaen" w:cs="Arial Unicode MS"/>
                  <w:sz w:val="20"/>
                  <w:szCs w:val="20"/>
                </w:rPr>
                <w:t xml:space="preserve">2021-2030 წლების </w:t>
              </w:r>
              <w:r w:rsidRPr="002A67D8">
                <w:rPr>
                  <w:rFonts w:ascii="Sylfaen" w:eastAsia="Arial Unicode MS" w:hAnsi="Sylfaen" w:cs="Arial Unicode MS"/>
                  <w:sz w:val="20"/>
                  <w:szCs w:val="20"/>
                </w:rPr>
                <w:t xml:space="preserve">დეინსტიტუციონალიზაციის </w:t>
              </w:r>
            </w:ins>
            <w:del w:id="115" w:author="Ketevan Goginashvili" w:date="2020-04-01T19:44:00Z">
              <w:r w:rsidR="00D951BA" w:rsidRPr="00940985" w:rsidDel="002A67D8">
                <w:rPr>
                  <w:rFonts w:ascii="Sylfaen" w:eastAsia="Arial Unicode MS" w:hAnsi="Sylfaen" w:cs="Arial Unicode MS"/>
                  <w:sz w:val="20"/>
                  <w:szCs w:val="20"/>
                </w:rPr>
                <w:delText xml:space="preserve">დეინსტიტუციონალიზაციის </w:delText>
              </w:r>
            </w:del>
            <w:r w:rsidR="00D951BA" w:rsidRPr="00940985">
              <w:rPr>
                <w:rFonts w:ascii="Sylfaen" w:eastAsia="Arial Unicode MS" w:hAnsi="Sylfaen" w:cs="Arial Unicode MS"/>
                <w:sz w:val="20"/>
                <w:szCs w:val="20"/>
              </w:rPr>
              <w:t>სამოქმედო გეგმის შემუშავება, დიდი ზომის დაწესებულებების ბენეფიციართა ინდივიდუალური საჭიროებების კვლევაზე დაყრდნობით</w:t>
            </w:r>
          </w:p>
        </w:tc>
        <w:tc>
          <w:tcPr>
            <w:tcW w:w="207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ახალი</w:t>
            </w:r>
          </w:p>
        </w:tc>
        <w:tc>
          <w:tcPr>
            <w:tcW w:w="135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del w:id="116" w:author="Ketevan Goginashvili" w:date="2020-04-01T19:47:00Z">
              <w:r w:rsidRPr="00940985" w:rsidDel="00132431">
                <w:rPr>
                  <w:rFonts w:ascii="Sylfaen" w:eastAsia="Arial Unicode MS" w:hAnsi="Sylfaen" w:cs="Arial Unicode MS"/>
                  <w:sz w:val="20"/>
                  <w:szCs w:val="20"/>
                </w:rPr>
                <w:delText xml:space="preserve">მარტი, </w:delText>
              </w:r>
            </w:del>
            <w:ins w:id="117" w:author="Ketevan Goginashvili" w:date="2020-04-01T19:47:00Z">
              <w:r w:rsidR="00132431">
                <w:rPr>
                  <w:rFonts w:ascii="Sylfaen" w:eastAsia="Arial Unicode MS" w:hAnsi="Sylfaen" w:cs="Arial Unicode MS"/>
                  <w:sz w:val="20"/>
                  <w:szCs w:val="20"/>
                </w:rPr>
                <w:t>სექტემბერი</w:t>
              </w:r>
              <w:r w:rsidR="00132431" w:rsidRPr="00940985">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2020</w:t>
            </w: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rsidP="00132431">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 xml:space="preserve">დეკემბერი, </w:t>
            </w:r>
            <w:del w:id="118" w:author="Ketevan Goginashvili" w:date="2020-04-01T19:47:00Z">
              <w:r w:rsidRPr="00940985" w:rsidDel="00132431">
                <w:rPr>
                  <w:rFonts w:ascii="Sylfaen" w:eastAsia="Arial Unicode MS" w:hAnsi="Sylfaen" w:cs="Arial Unicode MS"/>
                  <w:sz w:val="20"/>
                  <w:szCs w:val="20"/>
                </w:rPr>
                <w:delText>2020</w:delText>
              </w:r>
            </w:del>
            <w:ins w:id="119" w:author="Ketevan Goginashvili" w:date="2020-04-01T19:47:00Z">
              <w:r w:rsidR="00132431" w:rsidRPr="00940985">
                <w:rPr>
                  <w:rFonts w:ascii="Sylfaen" w:eastAsia="Arial Unicode MS" w:hAnsi="Sylfaen" w:cs="Arial Unicode MS"/>
                  <w:sz w:val="20"/>
                  <w:szCs w:val="20"/>
                </w:rPr>
                <w:t>202</w:t>
              </w:r>
              <w:r w:rsidR="00132431">
                <w:rPr>
                  <w:rFonts w:ascii="Sylfaen" w:eastAsia="Arial Unicode MS" w:hAnsi="Sylfaen" w:cs="Arial Unicode MS"/>
                  <w:sz w:val="20"/>
                  <w:szCs w:val="20"/>
                </w:rPr>
                <w:t>1</w:t>
              </w:r>
            </w:ins>
          </w:p>
        </w:tc>
      </w:tr>
      <w:tr w:rsidR="00576260" w:rsidRPr="00940985">
        <w:trPr>
          <w:trHeight w:val="356"/>
          <w:jc w:val="center"/>
        </w:trPr>
        <w:tc>
          <w:tcPr>
            <w:tcW w:w="3465" w:type="dxa"/>
            <w:gridSpan w:val="2"/>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line="259" w:lineRule="auto"/>
              <w:rPr>
                <w:rFonts w:ascii="Sylfaen" w:eastAsia="Merriweather" w:hAnsi="Sylfaen" w:cs="Merriweather"/>
                <w:sz w:val="20"/>
                <w:szCs w:val="20"/>
              </w:rPr>
            </w:pPr>
            <w:r w:rsidRPr="00940985">
              <w:rPr>
                <w:rFonts w:ascii="Sylfaen" w:eastAsia="Arial Unicode MS" w:hAnsi="Sylfaen" w:cs="Arial Unicode MS"/>
                <w:sz w:val="20"/>
                <w:szCs w:val="20"/>
              </w:rPr>
              <w:t>სათემო სერვისების განვითარება</w:t>
            </w:r>
            <w:ins w:id="120" w:author="Ketevan Goginashvili" w:date="2020-04-01T19:46:00Z">
              <w:r w:rsidR="002A67D8">
                <w:rPr>
                  <w:rFonts w:ascii="Sylfaen" w:eastAsia="Arial Unicode MS" w:hAnsi="Sylfaen" w:cs="Arial Unicode MS"/>
                  <w:sz w:val="20"/>
                  <w:szCs w:val="20"/>
                </w:rPr>
                <w:t xml:space="preserve"> ფსიქიკური აშლილობის მქონე პირებისთვის</w:t>
              </w:r>
            </w:ins>
            <w:r w:rsidRPr="00940985">
              <w:rPr>
                <w:rFonts w:ascii="Sylfaen" w:eastAsia="Arial Unicode MS" w:hAnsi="Sylfaen" w:cs="Arial Unicode MS"/>
                <w:sz w:val="20"/>
                <w:szCs w:val="20"/>
              </w:rPr>
              <w:t xml:space="preserve"> მთელი ქვეყნის მასშტაბით, რომელიც დაეფუძნება რელევანტური პირების/ჯგუფების ინდივიდუალურ საჭიროებებს</w:t>
            </w:r>
          </w:p>
        </w:tc>
        <w:tc>
          <w:tcPr>
            <w:tcW w:w="207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ახალი</w:t>
            </w:r>
          </w:p>
        </w:tc>
        <w:tc>
          <w:tcPr>
            <w:tcW w:w="135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del w:id="121" w:author="Ketevan Goginashvili" w:date="2020-04-01T19:47:00Z">
              <w:r w:rsidRPr="00940985" w:rsidDel="00132431">
                <w:rPr>
                  <w:rFonts w:ascii="Sylfaen" w:eastAsia="Arial Unicode MS" w:hAnsi="Sylfaen" w:cs="Arial Unicode MS"/>
                  <w:sz w:val="20"/>
                  <w:szCs w:val="20"/>
                </w:rPr>
                <w:delText xml:space="preserve">მარტი, </w:delText>
              </w:r>
            </w:del>
            <w:ins w:id="122" w:author="Ketevan Goginashvili" w:date="2020-04-01T19:47:00Z">
              <w:r w:rsidR="00132431">
                <w:rPr>
                  <w:rFonts w:ascii="Sylfaen" w:eastAsia="Arial Unicode MS" w:hAnsi="Sylfaen" w:cs="Arial Unicode MS"/>
                  <w:sz w:val="20"/>
                  <w:szCs w:val="20"/>
                </w:rPr>
                <w:t>იანვარი</w:t>
              </w:r>
              <w:r w:rsidR="00132431" w:rsidRPr="00940985">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2020</w:t>
            </w: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დეკემბერი, 2021</w:t>
            </w:r>
            <w:ins w:id="123" w:author="Ketevan Goginashvili" w:date="2020-04-01T19:48:00Z">
              <w:r w:rsidR="00132431">
                <w:rPr>
                  <w:rFonts w:ascii="Sylfaen" w:eastAsia="Arial Unicode MS" w:hAnsi="Sylfaen" w:cs="Arial Unicode MS"/>
                  <w:sz w:val="20"/>
                  <w:szCs w:val="20"/>
                </w:rPr>
                <w:t xml:space="preserve"> (განგრძობადი აქტირობა 2030 წლამდე)</w:t>
              </w:r>
            </w:ins>
          </w:p>
        </w:tc>
      </w:tr>
      <w:tr w:rsidR="00576260" w:rsidRPr="00940985">
        <w:trPr>
          <w:trHeight w:val="356"/>
          <w:jc w:val="center"/>
        </w:trPr>
        <w:tc>
          <w:tcPr>
            <w:tcW w:w="3465" w:type="dxa"/>
            <w:gridSpan w:val="2"/>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rsidP="00132431">
            <w:pPr>
              <w:spacing w:line="259" w:lineRule="auto"/>
              <w:rPr>
                <w:rFonts w:ascii="Sylfaen" w:eastAsia="Merriweather" w:hAnsi="Sylfaen" w:cs="Merriweather"/>
                <w:sz w:val="20"/>
                <w:szCs w:val="20"/>
              </w:rPr>
            </w:pPr>
            <w:del w:id="124" w:author="Ketevan Goginashvili" w:date="2020-04-01T19:46:00Z">
              <w:r w:rsidRPr="00940985" w:rsidDel="002A67D8">
                <w:rPr>
                  <w:rFonts w:ascii="Sylfaen" w:eastAsia="Arial Unicode MS" w:hAnsi="Sylfaen" w:cs="Arial Unicode MS"/>
                  <w:sz w:val="20"/>
                  <w:szCs w:val="20"/>
                </w:rPr>
                <w:delText xml:space="preserve">შშმ პირების, </w:delText>
              </w:r>
            </w:del>
            <w:ins w:id="125" w:author="Ketevan Goginashvili" w:date="2020-04-01T19:46:00Z">
              <w:r w:rsidR="002A67D8">
                <w:rPr>
                  <w:rFonts w:ascii="Sylfaen" w:eastAsia="Arial Unicode MS" w:hAnsi="Sylfaen" w:cs="Arial Unicode MS"/>
                  <w:sz w:val="20"/>
                  <w:szCs w:val="20"/>
                </w:rPr>
                <w:t>ფსიქოსოციალური საჭიროებების მქონე პირების</w:t>
              </w:r>
            </w:ins>
            <w:ins w:id="126" w:author="Ketevan Goginashvili" w:date="2020-04-01T19:52:00Z">
              <w:r w:rsidR="00F756BE">
                <w:rPr>
                  <w:rFonts w:ascii="Sylfaen" w:eastAsia="Arial Unicode MS" w:hAnsi="Sylfaen" w:cs="Arial Unicode MS"/>
                  <w:sz w:val="20"/>
                  <w:szCs w:val="20"/>
                </w:rPr>
                <w:t>,</w:t>
              </w:r>
            </w:ins>
            <w:ins w:id="127" w:author="Ketevan Goginashvili" w:date="2020-04-01T19:46:00Z">
              <w:r w:rsidR="002A67D8">
                <w:rPr>
                  <w:rFonts w:ascii="Sylfaen" w:eastAsia="Arial Unicode MS" w:hAnsi="Sylfaen" w:cs="Arial Unicode MS"/>
                  <w:sz w:val="20"/>
                  <w:szCs w:val="20"/>
                </w:rPr>
                <w:t xml:space="preserve"> </w:t>
              </w:r>
            </w:ins>
            <w:r w:rsidRPr="00940985">
              <w:rPr>
                <w:rFonts w:ascii="Sylfaen" w:eastAsia="Arial Unicode MS" w:hAnsi="Sylfaen" w:cs="Arial Unicode MS"/>
                <w:sz w:val="20"/>
                <w:szCs w:val="20"/>
              </w:rPr>
              <w:t xml:space="preserve">მათი ოჯახის წევრების, სახელმწიფო უწყებების წარმომადგენლებისა და დანარჩენი საზოგადოების ინფორმირებულობის გაზრდის მიზნით, განგრძობადი საინფორმაციო კამპანიის დაგეგმვა </w:t>
            </w:r>
            <w:del w:id="128" w:author="Ketevan Goginashvili" w:date="2020-04-01T19:47:00Z">
              <w:r w:rsidRPr="00940985" w:rsidDel="00132431">
                <w:rPr>
                  <w:rFonts w:ascii="Sylfaen" w:eastAsia="Arial Unicode MS" w:hAnsi="Sylfaen" w:cs="Arial Unicode MS"/>
                  <w:sz w:val="20"/>
                  <w:szCs w:val="20"/>
                </w:rPr>
                <w:delText>და ჩატარება</w:delText>
              </w:r>
            </w:del>
          </w:p>
        </w:tc>
        <w:tc>
          <w:tcPr>
            <w:tcW w:w="207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ახალი</w:t>
            </w:r>
          </w:p>
        </w:tc>
        <w:tc>
          <w:tcPr>
            <w:tcW w:w="1350" w:type="dxa"/>
            <w:tcBorders>
              <w:top w:val="single" w:sz="4" w:space="0" w:color="000000"/>
              <w:left w:val="single" w:sz="4" w:space="0" w:color="000000"/>
              <w:bottom w:val="single" w:sz="4" w:space="0" w:color="000000"/>
              <w:right w:val="single" w:sz="4" w:space="0" w:color="000000"/>
            </w:tcBorders>
            <w:vAlign w:val="center"/>
          </w:tcPr>
          <w:p w:rsidR="00576260" w:rsidRPr="00940985" w:rsidRDefault="00132431" w:rsidP="00132431">
            <w:pPr>
              <w:spacing w:before="60" w:after="60"/>
              <w:rPr>
                <w:rFonts w:ascii="Sylfaen" w:eastAsia="Merriweather" w:hAnsi="Sylfaen" w:cs="Merriweather"/>
                <w:sz w:val="20"/>
                <w:szCs w:val="20"/>
              </w:rPr>
            </w:pPr>
            <w:ins w:id="129" w:author="Ketevan Goginashvili" w:date="2020-04-01T19:48:00Z">
              <w:r>
                <w:rPr>
                  <w:rFonts w:ascii="Sylfaen" w:eastAsia="Arial Unicode MS" w:hAnsi="Sylfaen" w:cs="Arial Unicode MS"/>
                  <w:sz w:val="20"/>
                  <w:szCs w:val="20"/>
                </w:rPr>
                <w:t>იანვარი</w:t>
              </w:r>
            </w:ins>
            <w:del w:id="130" w:author="Ketevan Goginashvili" w:date="2020-04-01T19:48:00Z">
              <w:r w:rsidR="00D951BA" w:rsidRPr="00940985" w:rsidDel="00132431">
                <w:rPr>
                  <w:rFonts w:ascii="Sylfaen" w:eastAsia="Arial Unicode MS" w:hAnsi="Sylfaen" w:cs="Arial Unicode MS"/>
                  <w:sz w:val="20"/>
                  <w:szCs w:val="20"/>
                </w:rPr>
                <w:delText>მარტი</w:delText>
              </w:r>
            </w:del>
            <w:r w:rsidR="00D951BA" w:rsidRPr="00940985">
              <w:rPr>
                <w:rFonts w:ascii="Sylfaen" w:eastAsia="Arial Unicode MS" w:hAnsi="Sylfaen" w:cs="Arial Unicode MS"/>
                <w:sz w:val="20"/>
                <w:szCs w:val="20"/>
              </w:rPr>
              <w:t>, 2020</w:t>
            </w:r>
          </w:p>
        </w:tc>
        <w:tc>
          <w:tcPr>
            <w:tcW w:w="3345" w:type="dxa"/>
            <w:gridSpan w:val="2"/>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Merriweather" w:hAnsi="Sylfaen" w:cs="Merriweather"/>
                <w:sz w:val="20"/>
                <w:szCs w:val="20"/>
              </w:rPr>
            </w:pPr>
            <w:r w:rsidRPr="00940985">
              <w:rPr>
                <w:rFonts w:ascii="Sylfaen" w:eastAsia="Arial Unicode MS" w:hAnsi="Sylfaen" w:cs="Arial Unicode MS"/>
                <w:sz w:val="20"/>
                <w:szCs w:val="20"/>
              </w:rPr>
              <w:t>დეკემბერი, 2021</w:t>
            </w:r>
            <w:ins w:id="131" w:author="Ketevan Goginashvili" w:date="2020-04-01T19:48:00Z">
              <w:r w:rsidR="00132431">
                <w:rPr>
                  <w:rFonts w:ascii="Sylfaen" w:eastAsia="Arial Unicode MS" w:hAnsi="Sylfaen" w:cs="Arial Unicode MS"/>
                  <w:sz w:val="20"/>
                  <w:szCs w:val="20"/>
                </w:rPr>
                <w:t xml:space="preserve"> </w:t>
              </w:r>
              <w:r w:rsidR="00132431">
                <w:rPr>
                  <w:rFonts w:ascii="Sylfaen" w:eastAsia="Arial Unicode MS" w:hAnsi="Sylfaen" w:cs="Arial Unicode MS"/>
                  <w:sz w:val="20"/>
                  <w:szCs w:val="20"/>
                </w:rPr>
                <w:t>(განგრძობადი აქტირობა</w:t>
              </w:r>
              <w:r w:rsidR="00132431">
                <w:rPr>
                  <w:rFonts w:ascii="Sylfaen" w:eastAsia="Arial Unicode MS" w:hAnsi="Sylfaen" w:cs="Arial Unicode MS"/>
                  <w:sz w:val="20"/>
                  <w:szCs w:val="20"/>
                </w:rPr>
                <w:t>)</w:t>
              </w:r>
            </w:ins>
          </w:p>
        </w:tc>
      </w:tr>
      <w:tr w:rsidR="00576260" w:rsidRPr="00940985">
        <w:trPr>
          <w:trHeight w:val="356"/>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t>ინდიკატორი</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F756BE">
            <w:pPr>
              <w:ind w:right="57"/>
              <w:jc w:val="both"/>
              <w:rPr>
                <w:rFonts w:ascii="Sylfaen" w:eastAsia="Merriweather" w:hAnsi="Sylfaen" w:cs="Merriweather"/>
                <w:sz w:val="20"/>
                <w:szCs w:val="20"/>
              </w:rPr>
            </w:pPr>
            <w:ins w:id="132" w:author="Ketevan Goginashvili" w:date="2020-04-01T19:50:00Z">
              <w:r w:rsidRPr="002A67D8">
                <w:rPr>
                  <w:rFonts w:ascii="Sylfaen" w:eastAsia="Arial Unicode MS" w:hAnsi="Sylfaen" w:cs="Arial Unicode MS"/>
                  <w:sz w:val="20"/>
                  <w:szCs w:val="20"/>
                </w:rPr>
                <w:t xml:space="preserve">ფსიქიკური ჯანმრთელობის სფეროში </w:t>
              </w:r>
              <w:r>
                <w:rPr>
                  <w:rFonts w:ascii="Sylfaen" w:eastAsia="Arial Unicode MS" w:hAnsi="Sylfaen" w:cs="Arial Unicode MS"/>
                  <w:sz w:val="20"/>
                  <w:szCs w:val="20"/>
                </w:rPr>
                <w:t xml:space="preserve">2021-2030 წლების </w:t>
              </w:r>
              <w:r w:rsidRPr="002A67D8">
                <w:rPr>
                  <w:rFonts w:ascii="Sylfaen" w:eastAsia="Arial Unicode MS" w:hAnsi="Sylfaen" w:cs="Arial Unicode MS"/>
                  <w:sz w:val="20"/>
                  <w:szCs w:val="20"/>
                </w:rPr>
                <w:t xml:space="preserve">დეინსტიტუციონალიზაციის </w:t>
              </w:r>
            </w:ins>
            <w:del w:id="133" w:author="Ketevan Goginashvili" w:date="2020-04-01T19:50:00Z">
              <w:r w:rsidR="00D951BA" w:rsidRPr="00940985" w:rsidDel="00F756BE">
                <w:rPr>
                  <w:rFonts w:ascii="Sylfaen" w:eastAsia="Arial Unicode MS" w:hAnsi="Sylfaen" w:cs="Arial Unicode MS"/>
                  <w:sz w:val="20"/>
                  <w:szCs w:val="20"/>
                </w:rPr>
                <w:delText>დიდი ზომის დაწესებულებების ბენეფიციართა ინდივიდუალური საჭიროებები შესწავლილია და მათზე დაყრდნობით, დეინსტიტუციონალიზაციის</w:delText>
              </w:r>
            </w:del>
            <w:r w:rsidR="00D951BA" w:rsidRPr="00940985">
              <w:rPr>
                <w:rFonts w:ascii="Sylfaen" w:eastAsia="Arial Unicode MS" w:hAnsi="Sylfaen" w:cs="Arial Unicode MS"/>
                <w:sz w:val="20"/>
                <w:szCs w:val="20"/>
              </w:rPr>
              <w:t xml:space="preserve"> სამოქმედო გეგმა შემუშავებულია (რომელიც თავის მხრივ, მოიცავს დროით და ფინანსურ კომპონენტებს, ისევე როგორც, მოიცავს სახელმწიფოს ხედვას მთელი საქართველოს მასშტაბით სათემო სერვისების განვითარებასთან დაკავშირებით).</w:t>
            </w:r>
          </w:p>
          <w:p w:rsidR="00576260" w:rsidRPr="00940985" w:rsidRDefault="00576260">
            <w:pPr>
              <w:ind w:right="57"/>
              <w:jc w:val="both"/>
              <w:rPr>
                <w:rFonts w:ascii="Sylfaen" w:eastAsia="Merriweather" w:hAnsi="Sylfaen" w:cs="Merriweather"/>
                <w:sz w:val="20"/>
                <w:szCs w:val="20"/>
              </w:rPr>
            </w:pPr>
          </w:p>
          <w:p w:rsidR="00576260" w:rsidRPr="00940985" w:rsidRDefault="00F756BE">
            <w:pPr>
              <w:ind w:right="57"/>
              <w:jc w:val="both"/>
              <w:rPr>
                <w:rFonts w:ascii="Sylfaen" w:eastAsia="Merriweather" w:hAnsi="Sylfaen" w:cs="Merriweather"/>
                <w:sz w:val="20"/>
                <w:szCs w:val="20"/>
              </w:rPr>
            </w:pPr>
            <w:ins w:id="134" w:author="Ketevan Goginashvili" w:date="2020-04-01T19:51:00Z">
              <w:r>
                <w:rPr>
                  <w:rFonts w:ascii="Sylfaen" w:eastAsia="Arial Unicode MS" w:hAnsi="Sylfaen" w:cs="Arial Unicode MS"/>
                  <w:sz w:val="20"/>
                  <w:szCs w:val="20"/>
                </w:rPr>
                <w:lastRenderedPageBreak/>
                <w:t>ფსიქიკური აშლილობის მქონე პირებისთვის</w:t>
              </w:r>
            </w:ins>
            <w:del w:id="135" w:author="Ketevan Goginashvili" w:date="2020-04-01T19:51:00Z">
              <w:r w:rsidR="00D951BA" w:rsidRPr="00940985" w:rsidDel="00F756BE">
                <w:rPr>
                  <w:rFonts w:ascii="Sylfaen" w:eastAsia="Arial Unicode MS" w:hAnsi="Sylfaen" w:cs="Arial Unicode MS"/>
                  <w:sz w:val="20"/>
                  <w:szCs w:val="20"/>
                </w:rPr>
                <w:delText>ფსიქოსოციალური საჭიროების მქონე პირებისათვის</w:delText>
              </w:r>
            </w:del>
            <w:r w:rsidR="00D951BA" w:rsidRPr="00940985">
              <w:rPr>
                <w:rFonts w:ascii="Sylfaen" w:eastAsia="Arial Unicode MS" w:hAnsi="Sylfaen" w:cs="Arial Unicode MS"/>
                <w:sz w:val="20"/>
                <w:szCs w:val="20"/>
              </w:rPr>
              <w:t xml:space="preserve">, </w:t>
            </w:r>
            <w:del w:id="136" w:author="Ketevan Goginashvili" w:date="2020-04-01T19:51:00Z">
              <w:r w:rsidR="00D951BA" w:rsidRPr="00940985" w:rsidDel="00F756BE">
                <w:rPr>
                  <w:rFonts w:ascii="Sylfaen" w:eastAsia="Arial Unicode MS" w:hAnsi="Sylfaen" w:cs="Arial Unicode MS"/>
                  <w:sz w:val="20"/>
                  <w:szCs w:val="20"/>
                </w:rPr>
                <w:delText xml:space="preserve">მათი საჭიროებების კვლევის შედეგად, სერვისების აუცილებლობა იდენტიფიცირებულია და </w:delText>
              </w:r>
            </w:del>
            <w:r w:rsidR="00D951BA" w:rsidRPr="00940985">
              <w:rPr>
                <w:rFonts w:ascii="Sylfaen" w:eastAsia="Arial Unicode MS" w:hAnsi="Sylfaen" w:cs="Arial Unicode MS"/>
                <w:sz w:val="20"/>
                <w:szCs w:val="20"/>
              </w:rPr>
              <w:t>შესაბამისი სერვისები დანერ</w:t>
            </w:r>
            <w:ins w:id="137" w:author="Ketevan Goginashvili" w:date="2020-04-01T19:50:00Z">
              <w:r>
                <w:rPr>
                  <w:rFonts w:ascii="Sylfaen" w:eastAsia="Arial Unicode MS" w:hAnsi="Sylfaen" w:cs="Arial Unicode MS"/>
                  <w:sz w:val="20"/>
                  <w:szCs w:val="20"/>
                </w:rPr>
                <w:t>გვა დაწყებულია</w:t>
              </w:r>
            </w:ins>
            <w:del w:id="138" w:author="Ketevan Goginashvili" w:date="2020-04-01T19:50:00Z">
              <w:r w:rsidR="00D951BA" w:rsidRPr="00940985" w:rsidDel="00F756BE">
                <w:rPr>
                  <w:rFonts w:ascii="Sylfaen" w:eastAsia="Arial Unicode MS" w:hAnsi="Sylfaen" w:cs="Arial Unicode MS"/>
                  <w:sz w:val="20"/>
                  <w:szCs w:val="20"/>
                </w:rPr>
                <w:delText>გილია</w:delText>
              </w:r>
            </w:del>
            <w:r w:rsidR="00D951BA" w:rsidRPr="00940985">
              <w:rPr>
                <w:rFonts w:ascii="Sylfaen" w:eastAsia="Arial Unicode MS" w:hAnsi="Sylfaen" w:cs="Arial Unicode MS"/>
                <w:sz w:val="20"/>
                <w:szCs w:val="20"/>
              </w:rPr>
              <w:t xml:space="preserve"> ქვეყნის მასშტაბით.</w:t>
            </w:r>
          </w:p>
          <w:p w:rsidR="00576260" w:rsidRPr="00940985" w:rsidRDefault="00576260">
            <w:pPr>
              <w:ind w:right="57"/>
              <w:jc w:val="both"/>
              <w:rPr>
                <w:rFonts w:ascii="Sylfaen" w:eastAsia="Merriweather" w:hAnsi="Sylfaen" w:cs="Merriweather"/>
                <w:sz w:val="20"/>
                <w:szCs w:val="20"/>
              </w:rPr>
            </w:pPr>
          </w:p>
          <w:p w:rsidR="00576260" w:rsidRPr="00940985" w:rsidRDefault="00F756BE">
            <w:pPr>
              <w:ind w:right="57"/>
              <w:jc w:val="both"/>
              <w:rPr>
                <w:rFonts w:ascii="Sylfaen" w:eastAsia="Merriweather" w:hAnsi="Sylfaen" w:cs="Merriweather"/>
                <w:sz w:val="20"/>
                <w:szCs w:val="20"/>
              </w:rPr>
            </w:pPr>
            <w:ins w:id="139" w:author="Ketevan Goginashvili" w:date="2020-04-01T19:52:00Z">
              <w:r>
                <w:rPr>
                  <w:rFonts w:ascii="Sylfaen" w:eastAsia="Arial Unicode MS" w:hAnsi="Sylfaen" w:cs="Arial Unicode MS"/>
                  <w:sz w:val="20"/>
                  <w:szCs w:val="20"/>
                </w:rPr>
                <w:t>ფსიქოსოციალური საჭიროებების მქონე პირების</w:t>
              </w:r>
              <w:r>
                <w:rPr>
                  <w:rFonts w:ascii="Sylfaen" w:eastAsia="Arial Unicode MS" w:hAnsi="Sylfaen" w:cs="Arial Unicode MS"/>
                  <w:sz w:val="20"/>
                  <w:szCs w:val="20"/>
                </w:rPr>
                <w:t>,</w:t>
              </w:r>
              <w:r>
                <w:rPr>
                  <w:rFonts w:ascii="Sylfaen" w:eastAsia="Arial Unicode MS" w:hAnsi="Sylfaen" w:cs="Arial Unicode MS"/>
                  <w:sz w:val="20"/>
                  <w:szCs w:val="20"/>
                </w:rPr>
                <w:t xml:space="preserve"> </w:t>
              </w:r>
            </w:ins>
            <w:del w:id="140" w:author="Ketevan Goginashvili" w:date="2020-04-01T19:52:00Z">
              <w:r w:rsidR="00D951BA" w:rsidRPr="00940985" w:rsidDel="00F756BE">
                <w:rPr>
                  <w:rFonts w:ascii="Sylfaen" w:eastAsia="Arial Unicode MS" w:hAnsi="Sylfaen" w:cs="Arial Unicode MS"/>
                  <w:sz w:val="20"/>
                  <w:szCs w:val="20"/>
                </w:rPr>
                <w:delText xml:space="preserve"> შშმ პირების,</w:delText>
              </w:r>
            </w:del>
            <w:r w:rsidR="00D951BA" w:rsidRPr="00940985">
              <w:rPr>
                <w:rFonts w:ascii="Sylfaen" w:eastAsia="Arial Unicode MS" w:hAnsi="Sylfaen" w:cs="Arial Unicode MS"/>
                <w:sz w:val="20"/>
                <w:szCs w:val="20"/>
              </w:rPr>
              <w:t xml:space="preserve"> მათი ოჯახის წევრების, სახელმწიფო უწყებების წარმომადგენლებისა და დანარჩენი საზოგადოების ინფორმირებულობის გაზრდის მიზნით, განგრძობადი საინფორმაციო კამპანიის დაგეგმილი და ჩატარებულია.</w:t>
            </w:r>
          </w:p>
          <w:p w:rsidR="00576260" w:rsidRPr="00940985" w:rsidRDefault="00576260">
            <w:pPr>
              <w:ind w:right="57"/>
              <w:jc w:val="both"/>
              <w:rPr>
                <w:rFonts w:ascii="Sylfaen" w:eastAsia="Merriweather" w:hAnsi="Sylfaen" w:cs="Merriweather"/>
                <w:sz w:val="20"/>
                <w:szCs w:val="20"/>
              </w:rPr>
            </w:pPr>
          </w:p>
        </w:tc>
      </w:tr>
      <w:tr w:rsidR="00576260" w:rsidRPr="00940985">
        <w:trPr>
          <w:trHeight w:val="356"/>
          <w:jc w:val="center"/>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576260" w:rsidRPr="00940985" w:rsidRDefault="00D951BA">
            <w:pPr>
              <w:spacing w:before="60" w:after="60"/>
              <w:rPr>
                <w:rFonts w:ascii="Sylfaen" w:eastAsia="Cambria" w:hAnsi="Sylfaen" w:cs="Cambria"/>
                <w:b/>
                <w:sz w:val="20"/>
                <w:szCs w:val="20"/>
              </w:rPr>
            </w:pPr>
            <w:r w:rsidRPr="00940985">
              <w:rPr>
                <w:rFonts w:ascii="Sylfaen" w:eastAsia="Arial Unicode MS" w:hAnsi="Sylfaen" w:cs="Arial Unicode MS"/>
                <w:b/>
                <w:sz w:val="20"/>
                <w:szCs w:val="20"/>
              </w:rPr>
              <w:lastRenderedPageBreak/>
              <w:t>რისკები</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და</w:t>
            </w:r>
            <w:r w:rsidRPr="00940985">
              <w:rPr>
                <w:rFonts w:ascii="Sylfaen" w:eastAsia="Cambria" w:hAnsi="Sylfaen" w:cs="Cambria"/>
                <w:b/>
                <w:sz w:val="20"/>
                <w:szCs w:val="20"/>
              </w:rPr>
              <w:t xml:space="preserve"> </w:t>
            </w:r>
            <w:r w:rsidRPr="00940985">
              <w:rPr>
                <w:rFonts w:ascii="Sylfaen" w:eastAsia="Arial Unicode MS" w:hAnsi="Sylfaen" w:cs="Arial Unicode MS"/>
                <w:b/>
                <w:sz w:val="20"/>
                <w:szCs w:val="20"/>
              </w:rPr>
              <w:t>ვარაუდები</w:t>
            </w:r>
          </w:p>
        </w:tc>
        <w:tc>
          <w:tcPr>
            <w:tcW w:w="6765" w:type="dxa"/>
            <w:gridSpan w:val="4"/>
            <w:tcBorders>
              <w:top w:val="single" w:sz="4" w:space="0" w:color="000000"/>
              <w:left w:val="single" w:sz="4" w:space="0" w:color="000000"/>
              <w:bottom w:val="single" w:sz="4" w:space="0" w:color="000000"/>
              <w:right w:val="single" w:sz="4" w:space="0" w:color="000000"/>
            </w:tcBorders>
            <w:vAlign w:val="center"/>
          </w:tcPr>
          <w:p w:rsidR="00576260" w:rsidRPr="00940985" w:rsidRDefault="00D951BA">
            <w:pPr>
              <w:spacing w:before="60" w:after="60"/>
              <w:rPr>
                <w:rFonts w:ascii="Sylfaen" w:eastAsia="Cambria" w:hAnsi="Sylfaen" w:cs="Cambria"/>
                <w:sz w:val="20"/>
                <w:szCs w:val="20"/>
              </w:rPr>
            </w:pPr>
            <w:r w:rsidRPr="00940985">
              <w:rPr>
                <w:rFonts w:ascii="Sylfaen" w:eastAsia="Arial Unicode MS" w:hAnsi="Sylfaen" w:cs="Arial Unicode MS"/>
                <w:sz w:val="20"/>
                <w:szCs w:val="20"/>
              </w:rPr>
              <w:t>პოლიტიკური ნების არ არსებობა, არასაკმარისი ფინანსური რესურსები, ცენტრალური და მუნიციპალური ხელისუფლების მხრიდან არასაკმარისი ჩართულობა</w:t>
            </w:r>
          </w:p>
        </w:tc>
      </w:tr>
    </w:tbl>
    <w:p w:rsidR="00576260" w:rsidRPr="00940985" w:rsidRDefault="00576260">
      <w:pPr>
        <w:rPr>
          <w:rFonts w:ascii="Sylfaen" w:hAnsi="Sylfaen"/>
        </w:rPr>
      </w:pPr>
      <w:bookmarkStart w:id="141" w:name="_GoBack"/>
      <w:bookmarkEnd w:id="141"/>
    </w:p>
    <w:sectPr w:rsidR="00576260" w:rsidRPr="00940985">
      <w:headerReference w:type="default" r:id="rId9"/>
      <w:footerReference w:type="default" r:id="rId10"/>
      <w:pgSz w:w="12240" w:h="15840"/>
      <w:pgMar w:top="993"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F1" w:rsidRDefault="00492BF1">
      <w:pPr>
        <w:spacing w:after="0" w:line="240" w:lineRule="auto"/>
      </w:pPr>
      <w:r>
        <w:separator/>
      </w:r>
    </w:p>
  </w:endnote>
  <w:endnote w:type="continuationSeparator" w:id="0">
    <w:p w:rsidR="00492BF1" w:rsidRDefault="0049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rriweather">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60" w:rsidRDefault="00D951B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5376F">
      <w:rPr>
        <w:noProof/>
        <w:color w:val="000000"/>
      </w:rPr>
      <w:t>5</w:t>
    </w:r>
    <w:r>
      <w:rPr>
        <w:color w:val="000000"/>
      </w:rPr>
      <w:fldChar w:fldCharType="end"/>
    </w:r>
  </w:p>
  <w:p w:rsidR="00576260" w:rsidRDefault="0057626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F1" w:rsidRDefault="00492BF1">
      <w:pPr>
        <w:spacing w:after="0" w:line="240" w:lineRule="auto"/>
      </w:pPr>
      <w:r>
        <w:separator/>
      </w:r>
    </w:p>
  </w:footnote>
  <w:footnote w:type="continuationSeparator" w:id="0">
    <w:p w:rsidR="00492BF1" w:rsidRDefault="00492BF1">
      <w:pPr>
        <w:spacing w:after="0" w:line="240" w:lineRule="auto"/>
      </w:pPr>
      <w:r>
        <w:continuationSeparator/>
      </w:r>
    </w:p>
  </w:footnote>
  <w:footnote w:id="1">
    <w:p w:rsidR="00576260" w:rsidDel="00772469" w:rsidRDefault="00D951BA">
      <w:pPr>
        <w:pBdr>
          <w:top w:val="nil"/>
          <w:left w:val="nil"/>
          <w:bottom w:val="nil"/>
          <w:right w:val="nil"/>
          <w:between w:val="nil"/>
        </w:pBdr>
        <w:spacing w:after="0" w:line="240" w:lineRule="auto"/>
        <w:jc w:val="both"/>
        <w:rPr>
          <w:del w:id="97" w:author="Ketevan Goginashvili" w:date="2020-04-01T19:29:00Z"/>
          <w:rFonts w:ascii="Merriweather" w:eastAsia="Merriweather" w:hAnsi="Merriweather" w:cs="Merriweather"/>
          <w:color w:val="000000"/>
          <w:sz w:val="16"/>
          <w:szCs w:val="16"/>
        </w:rPr>
      </w:pPr>
      <w:del w:id="98" w:author="Ketevan Goginashvili" w:date="2020-04-01T19:29:00Z">
        <w:r w:rsidDel="00772469">
          <w:rPr>
            <w:rStyle w:val="FootnoteReference"/>
          </w:rPr>
          <w:footnoteRef/>
        </w:r>
      </w:del>
      <w:customXmlDelRangeStart w:id="99" w:author="Ketevan Goginashvili" w:date="2020-04-01T19:29:00Z"/>
      <w:sdt>
        <w:sdtPr>
          <w:tag w:val="goog_rdk_190"/>
          <w:id w:val="1943806485"/>
        </w:sdtPr>
        <w:sdtEndPr/>
        <w:sdtContent>
          <w:customXmlDelRangeEnd w:id="99"/>
          <w:del w:id="100" w:author="Ketevan Goginashvili" w:date="2020-04-01T19:29:00Z">
            <w:r w:rsidDel="00772469">
              <w:rPr>
                <w:rFonts w:ascii="Arial Unicode MS" w:eastAsia="Arial Unicode MS" w:hAnsi="Arial Unicode MS" w:cs="Arial Unicode MS"/>
                <w:color w:val="000000"/>
                <w:sz w:val="16"/>
                <w:szCs w:val="16"/>
              </w:rPr>
              <w:delText xml:space="preserve"> მაგალითად, სახალხო დამცველის ანგარიშების მიხედვით, ფსიქიატრიულ დაწესებულებებში განთავსებულ პირთა 30-40 % მხოლოდ იმიტომ იმყოფება ინსტიტუციებში, რომ საცხოვრისი არ გააჩნია.</w:delText>
            </w:r>
          </w:del>
          <w:customXmlDelRangeStart w:id="101" w:author="Ketevan Goginashvili" w:date="2020-04-01T19:29:00Z"/>
        </w:sdtContent>
      </w:sdt>
      <w:customXmlDelRangeEnd w:id="10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260" w:rsidRPr="00940985" w:rsidRDefault="00D951BA">
    <w:pPr>
      <w:pBdr>
        <w:top w:val="nil"/>
        <w:left w:val="nil"/>
        <w:bottom w:val="nil"/>
        <w:right w:val="nil"/>
        <w:between w:val="nil"/>
      </w:pBdr>
      <w:tabs>
        <w:tab w:val="center" w:pos="4680"/>
        <w:tab w:val="right" w:pos="9360"/>
      </w:tabs>
      <w:spacing w:after="0" w:line="240" w:lineRule="auto"/>
      <w:jc w:val="center"/>
      <w:rPr>
        <w:rFonts w:ascii="Sylfaen" w:eastAsia="Merriweather" w:hAnsi="Sylfaen" w:cs="Merriweather"/>
        <w:b/>
        <w:color w:val="002060"/>
        <w:sz w:val="20"/>
        <w:szCs w:val="20"/>
      </w:rPr>
    </w:pPr>
    <w:r w:rsidRPr="00940985">
      <w:rPr>
        <w:rFonts w:ascii="Sylfaen" w:eastAsia="Arial Unicode MS" w:hAnsi="Sylfaen" w:cs="Arial Unicode MS"/>
        <w:b/>
        <w:color w:val="002060"/>
        <w:sz w:val="20"/>
        <w:szCs w:val="20"/>
      </w:rPr>
      <w:t>ღია მმართველობა საქართველოს 2020-2021 წლების სამოქმედო გეგმის ვალდებულებათა ინიციატივები</w:t>
    </w:r>
  </w:p>
  <w:p w:rsidR="00576260" w:rsidRDefault="0057626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A704E"/>
    <w:multiLevelType w:val="multilevel"/>
    <w:tmpl w:val="3AA095D8"/>
    <w:lvl w:ilvl="0">
      <w:start w:val="1"/>
      <w:numFmt w:val="bullet"/>
      <w:lvlText w:val="-"/>
      <w:lvlJc w:val="left"/>
      <w:pPr>
        <w:ind w:left="360" w:hanging="360"/>
      </w:pPr>
      <w:rPr>
        <w:rFonts w:ascii="Merriweather" w:eastAsia="Merriweather" w:hAnsi="Merriweather" w:cs="Merriweather"/>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60"/>
    <w:rsid w:val="00132431"/>
    <w:rsid w:val="002A67D8"/>
    <w:rsid w:val="002F7C28"/>
    <w:rsid w:val="00492BF1"/>
    <w:rsid w:val="0055376F"/>
    <w:rsid w:val="00576260"/>
    <w:rsid w:val="00717A07"/>
    <w:rsid w:val="00772469"/>
    <w:rsid w:val="0082184B"/>
    <w:rsid w:val="00940985"/>
    <w:rsid w:val="009D03C1"/>
    <w:rsid w:val="00A2050C"/>
    <w:rsid w:val="00B53DE7"/>
    <w:rsid w:val="00D951BA"/>
    <w:rsid w:val="00F06CFC"/>
    <w:rsid w:val="00F7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5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link w:val="CommentTextChar"/>
    <w:uiPriority w:val="99"/>
    <w:unhideWhenUsed/>
    <w:rsid w:val="00E1475B"/>
    <w:pPr>
      <w:spacing w:line="312" w:lineRule="auto"/>
    </w:pPr>
    <w:rPr>
      <w:rFonts w:eastAsiaTheme="minorEastAsia"/>
      <w:sz w:val="21"/>
      <w:szCs w:val="21"/>
    </w:rPr>
  </w:style>
  <w:style w:type="character" w:customStyle="1" w:styleId="CommentTextChar">
    <w:name w:val="Comment Text Char"/>
    <w:basedOn w:val="DefaultParagraphFont"/>
    <w:link w:val="CommentText"/>
    <w:uiPriority w:val="99"/>
    <w:rsid w:val="00E1475B"/>
    <w:rPr>
      <w:rFonts w:eastAsiaTheme="minorEastAsia"/>
      <w:sz w:val="21"/>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1475B"/>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E1475B"/>
    <w:pPr>
      <w:spacing w:line="312" w:lineRule="auto"/>
      <w:ind w:left="720"/>
      <w:contextualSpacing/>
    </w:pPr>
  </w:style>
  <w:style w:type="paragraph" w:customStyle="1" w:styleId="Default">
    <w:name w:val="Default"/>
    <w:rsid w:val="00E1475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E1475B"/>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5B"/>
  </w:style>
  <w:style w:type="paragraph" w:styleId="Footer">
    <w:name w:val="footer"/>
    <w:basedOn w:val="Normal"/>
    <w:link w:val="FooterChar"/>
    <w:uiPriority w:val="99"/>
    <w:unhideWhenUsed/>
    <w:rsid w:val="00E1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5B"/>
  </w:style>
  <w:style w:type="character" w:styleId="Hyperlink">
    <w:name w:val="Hyperlink"/>
    <w:basedOn w:val="DefaultParagraphFont"/>
    <w:uiPriority w:val="99"/>
    <w:unhideWhenUsed/>
    <w:rsid w:val="0088554D"/>
    <w:rPr>
      <w:color w:val="0000FF"/>
      <w:u w:val="single"/>
    </w:rPr>
  </w:style>
  <w:style w:type="paragraph" w:styleId="NoSpacing">
    <w:name w:val="No Spacing"/>
    <w:uiPriority w:val="1"/>
    <w:qFormat/>
    <w:rsid w:val="00BE2FFB"/>
    <w:pPr>
      <w:spacing w:after="0" w:line="240" w:lineRule="auto"/>
    </w:pPr>
  </w:style>
  <w:style w:type="paragraph" w:styleId="FootnoteText">
    <w:name w:val="footnote text"/>
    <w:basedOn w:val="Normal"/>
    <w:link w:val="FootnoteTextChar"/>
    <w:uiPriority w:val="99"/>
    <w:semiHidden/>
    <w:unhideWhenUsed/>
    <w:rsid w:val="00BE2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FFB"/>
    <w:rPr>
      <w:rFonts w:ascii="Calibri" w:eastAsia="Calibri" w:hAnsi="Calibri" w:cs="Calibri"/>
      <w:sz w:val="20"/>
      <w:szCs w:val="20"/>
      <w:lang w:val="ka-GE"/>
    </w:rPr>
  </w:style>
  <w:style w:type="character" w:styleId="FootnoteReference">
    <w:name w:val="footnote reference"/>
    <w:basedOn w:val="DefaultParagraphFont"/>
    <w:uiPriority w:val="99"/>
    <w:semiHidden/>
    <w:unhideWhenUsed/>
    <w:rsid w:val="00BE2FFB"/>
    <w:rPr>
      <w:vertAlign w:val="superscript"/>
    </w:rPr>
  </w:style>
  <w:style w:type="paragraph" w:styleId="NormalWeb">
    <w:name w:val="Normal (Web)"/>
    <w:basedOn w:val="Normal"/>
    <w:uiPriority w:val="99"/>
    <w:unhideWhenUsed/>
    <w:rsid w:val="001E486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1"/>
      <w:szCs w:val="21"/>
    </w:rPr>
    <w:tblPr>
      <w:tblStyleRowBandSize w:val="1"/>
      <w:tblStyleColBandSize w:val="1"/>
    </w:tblPr>
  </w:style>
  <w:style w:type="table" w:customStyle="1" w:styleId="a0">
    <w:basedOn w:val="TableNormal"/>
    <w:pPr>
      <w:spacing w:after="0" w:line="240" w:lineRule="auto"/>
    </w:pPr>
    <w:rPr>
      <w:sz w:val="21"/>
      <w:szCs w:val="21"/>
    </w:rPr>
    <w:tblPr>
      <w:tblStyleRowBandSize w:val="1"/>
      <w:tblStyleColBandSize w:val="1"/>
    </w:tblPr>
  </w:style>
  <w:style w:type="table" w:customStyle="1" w:styleId="a1">
    <w:basedOn w:val="TableNormal"/>
    <w:pPr>
      <w:spacing w:after="0" w:line="240" w:lineRule="auto"/>
    </w:pPr>
    <w:rPr>
      <w:sz w:val="21"/>
      <w:szCs w:val="21"/>
    </w:rPr>
    <w:tblPr>
      <w:tblStyleRowBandSize w:val="1"/>
      <w:tblStyleColBandSize w:val="1"/>
    </w:tblPr>
  </w:style>
  <w:style w:type="paragraph" w:styleId="BalloonText">
    <w:name w:val="Balloon Text"/>
    <w:basedOn w:val="Normal"/>
    <w:link w:val="BalloonTextChar"/>
    <w:uiPriority w:val="99"/>
    <w:semiHidden/>
    <w:unhideWhenUsed/>
    <w:rsid w:val="0077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4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5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ommentText">
    <w:name w:val="annotation text"/>
    <w:basedOn w:val="Normal"/>
    <w:link w:val="CommentTextChar"/>
    <w:uiPriority w:val="99"/>
    <w:unhideWhenUsed/>
    <w:rsid w:val="00E1475B"/>
    <w:pPr>
      <w:spacing w:line="312" w:lineRule="auto"/>
    </w:pPr>
    <w:rPr>
      <w:rFonts w:eastAsiaTheme="minorEastAsia"/>
      <w:sz w:val="21"/>
      <w:szCs w:val="21"/>
    </w:rPr>
  </w:style>
  <w:style w:type="character" w:customStyle="1" w:styleId="CommentTextChar">
    <w:name w:val="Comment Text Char"/>
    <w:basedOn w:val="DefaultParagraphFont"/>
    <w:link w:val="CommentText"/>
    <w:uiPriority w:val="99"/>
    <w:rsid w:val="00E1475B"/>
    <w:rPr>
      <w:rFonts w:eastAsiaTheme="minorEastAsia"/>
      <w:sz w:val="21"/>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1475B"/>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E1475B"/>
    <w:pPr>
      <w:spacing w:line="312" w:lineRule="auto"/>
      <w:ind w:left="720"/>
      <w:contextualSpacing/>
    </w:pPr>
  </w:style>
  <w:style w:type="paragraph" w:customStyle="1" w:styleId="Default">
    <w:name w:val="Default"/>
    <w:rsid w:val="00E1475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E1475B"/>
    <w:pPr>
      <w:spacing w:after="0" w:line="240" w:lineRule="auto"/>
    </w:pPr>
    <w:rPr>
      <w:rFonts w:eastAsiaTheme="minorEastAsia"/>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5B"/>
  </w:style>
  <w:style w:type="paragraph" w:styleId="Footer">
    <w:name w:val="footer"/>
    <w:basedOn w:val="Normal"/>
    <w:link w:val="FooterChar"/>
    <w:uiPriority w:val="99"/>
    <w:unhideWhenUsed/>
    <w:rsid w:val="00E14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5B"/>
  </w:style>
  <w:style w:type="character" w:styleId="Hyperlink">
    <w:name w:val="Hyperlink"/>
    <w:basedOn w:val="DefaultParagraphFont"/>
    <w:uiPriority w:val="99"/>
    <w:unhideWhenUsed/>
    <w:rsid w:val="0088554D"/>
    <w:rPr>
      <w:color w:val="0000FF"/>
      <w:u w:val="single"/>
    </w:rPr>
  </w:style>
  <w:style w:type="paragraph" w:styleId="NoSpacing">
    <w:name w:val="No Spacing"/>
    <w:uiPriority w:val="1"/>
    <w:qFormat/>
    <w:rsid w:val="00BE2FFB"/>
    <w:pPr>
      <w:spacing w:after="0" w:line="240" w:lineRule="auto"/>
    </w:pPr>
  </w:style>
  <w:style w:type="paragraph" w:styleId="FootnoteText">
    <w:name w:val="footnote text"/>
    <w:basedOn w:val="Normal"/>
    <w:link w:val="FootnoteTextChar"/>
    <w:uiPriority w:val="99"/>
    <w:semiHidden/>
    <w:unhideWhenUsed/>
    <w:rsid w:val="00BE2F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FFB"/>
    <w:rPr>
      <w:rFonts w:ascii="Calibri" w:eastAsia="Calibri" w:hAnsi="Calibri" w:cs="Calibri"/>
      <w:sz w:val="20"/>
      <w:szCs w:val="20"/>
      <w:lang w:val="ka-GE"/>
    </w:rPr>
  </w:style>
  <w:style w:type="character" w:styleId="FootnoteReference">
    <w:name w:val="footnote reference"/>
    <w:basedOn w:val="DefaultParagraphFont"/>
    <w:uiPriority w:val="99"/>
    <w:semiHidden/>
    <w:unhideWhenUsed/>
    <w:rsid w:val="00BE2FFB"/>
    <w:rPr>
      <w:vertAlign w:val="superscript"/>
    </w:rPr>
  </w:style>
  <w:style w:type="paragraph" w:styleId="NormalWeb">
    <w:name w:val="Normal (Web)"/>
    <w:basedOn w:val="Normal"/>
    <w:uiPriority w:val="99"/>
    <w:unhideWhenUsed/>
    <w:rsid w:val="001E486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1"/>
      <w:szCs w:val="21"/>
    </w:rPr>
    <w:tblPr>
      <w:tblStyleRowBandSize w:val="1"/>
      <w:tblStyleColBandSize w:val="1"/>
    </w:tblPr>
  </w:style>
  <w:style w:type="table" w:customStyle="1" w:styleId="a0">
    <w:basedOn w:val="TableNormal"/>
    <w:pPr>
      <w:spacing w:after="0" w:line="240" w:lineRule="auto"/>
    </w:pPr>
    <w:rPr>
      <w:sz w:val="21"/>
      <w:szCs w:val="21"/>
    </w:rPr>
    <w:tblPr>
      <w:tblStyleRowBandSize w:val="1"/>
      <w:tblStyleColBandSize w:val="1"/>
    </w:tblPr>
  </w:style>
  <w:style w:type="table" w:customStyle="1" w:styleId="a1">
    <w:basedOn w:val="TableNormal"/>
    <w:pPr>
      <w:spacing w:after="0" w:line="240" w:lineRule="auto"/>
    </w:pPr>
    <w:rPr>
      <w:sz w:val="21"/>
      <w:szCs w:val="21"/>
    </w:rPr>
    <w:tblPr>
      <w:tblStyleRowBandSize w:val="1"/>
      <w:tblStyleColBandSize w:val="1"/>
    </w:tblPr>
  </w:style>
  <w:style w:type="paragraph" w:styleId="BalloonText">
    <w:name w:val="Balloon Text"/>
    <w:basedOn w:val="Normal"/>
    <w:link w:val="BalloonTextChar"/>
    <w:uiPriority w:val="99"/>
    <w:semiHidden/>
    <w:unhideWhenUsed/>
    <w:rsid w:val="00772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4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syWRmrGJQoUiRPrdKUPeB7femA==">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Topouria</dc:creator>
  <cp:lastModifiedBy>Ketevan Goginashvili</cp:lastModifiedBy>
  <cp:revision>8</cp:revision>
  <dcterms:created xsi:type="dcterms:W3CDTF">2020-04-01T15:49:00Z</dcterms:created>
  <dcterms:modified xsi:type="dcterms:W3CDTF">2020-04-01T16:04:00Z</dcterms:modified>
</cp:coreProperties>
</file>