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უფორის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proofErr w:type="spellStart"/>
            <w:r w:rsidRPr="00496576">
              <w:rPr>
                <w:rFonts w:ascii="Sylfaen" w:hAnsi="Sylfaen"/>
                <w:sz w:val="20"/>
              </w:rPr>
              <w:t>რეკომენდაციის</w:t>
            </w:r>
            <w:proofErr w:type="spellEnd"/>
            <w:r w:rsidRPr="00496576">
              <w:rPr>
                <w:rFonts w:ascii="Sylfaen" w:hAnsi="Sylfaen"/>
                <w:sz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676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174AD49E" w:rsidR="00C03B9A" w:rsidRPr="00676458" w:rsidRDefault="0061707D" w:rsidP="0061707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N5 </w:t>
            </w:r>
            <w:r w:rsidR="00B07F77" w:rsidRPr="00676458">
              <w:rPr>
                <w:rFonts w:ascii="Sylfaen" w:hAnsi="Sylfaen"/>
                <w:b/>
                <w:color w:val="002060"/>
                <w:sz w:val="20"/>
                <w:lang w:val="ka-GE"/>
              </w:rPr>
              <w:t>ურთიერთკავშირის ანალიზის შედეგებზე დაყრდნობით კონკრეტული პასუხისმგებელი უწყებების განსაზღვრა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,</w:t>
            </w:r>
            <w:r w:rsidR="00B07F77" w:rsidRPr="00676458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როგორც ჯანდაცვის სექტორში, ისე მის გარეთ </w:t>
            </w:r>
            <w:r w:rsidRPr="0061707D">
              <w:rPr>
                <w:rFonts w:ascii="Sylfaen" w:hAnsi="Sylfaen"/>
                <w:b/>
                <w:color w:val="002060"/>
                <w:sz w:val="20"/>
                <w:lang w:val="ka-GE"/>
              </w:rPr>
              <w:t>SDG 3; 4.2.1; 5.6.1; 5.6.2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ამოცანებისთვის</w:t>
            </w:r>
          </w:p>
        </w:tc>
      </w:tr>
      <w:tr w:rsidR="00B07F77" w:rsidRPr="00496576" w14:paraId="07069EC0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2CCB8086" w:rsidR="00B07F77" w:rsidRPr="00B07F77" w:rsidRDefault="0061707D" w:rsidP="00617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N5 </w:t>
            </w:r>
            <w:r w:rsidR="00B07F77">
              <w:rPr>
                <w:rFonts w:ascii="Sylfaen" w:hAnsi="Sylfaen"/>
                <w:b/>
                <w:color w:val="002060"/>
                <w:sz w:val="20"/>
                <w:lang w:val="ka-GE"/>
              </w:rPr>
              <w:t>ამოცანების შესრულებაზე პასუხისმგებელი კონკრეტული საჯარო უწყებების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</w:t>
            </w:r>
            <w:r w:rsidR="00B07F77">
              <w:rPr>
                <w:rFonts w:ascii="Sylfaen" w:hAnsi="Sylfaen"/>
                <w:b/>
                <w:color w:val="002060"/>
                <w:sz w:val="20"/>
                <w:lang w:val="ka-GE"/>
              </w:rPr>
              <w:t>იდენტიფიცირების არსებული პრობლემა სრულად გადაჭრილია</w:t>
            </w:r>
          </w:p>
        </w:tc>
      </w:tr>
      <w:tr w:rsidR="00B07F77" w:rsidRPr="00496576" w14:paraId="7C0AC89B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77777777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2019 წლის </w:t>
            </w:r>
            <w:r w:rsidR="00780C81">
              <w:rPr>
                <w:rFonts w:ascii="Sylfaen" w:hAnsi="Sylfaen"/>
                <w:b/>
                <w:color w:val="002060"/>
                <w:sz w:val="20"/>
                <w:lang w:val="ka-GE"/>
              </w:rPr>
              <w:t>ივნისი</w:t>
            </w:r>
          </w:p>
        </w:tc>
      </w:tr>
      <w:tr w:rsidR="00B07F77" w:rsidRPr="00496576" w14:paraId="5037735E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419EC267" w:rsidR="00B07F77" w:rsidRPr="00BC197F" w:rsidRDefault="000E2425" w:rsidP="00617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2020 წლის </w:t>
            </w:r>
            <w:r w:rsidR="0061707D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ივლისი</w:t>
            </w:r>
          </w:p>
        </w:tc>
      </w:tr>
      <w:tr w:rsidR="00B07F77" w:rsidRPr="00496576" w14:paraId="7A7EC4E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46C2759C" w:rsidR="00B07F77" w:rsidRPr="00A75ECB" w:rsidRDefault="00FF3E17" w:rsidP="00FF3E1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2019 წლის ივლისი- 2020 წლის იანვარი</w:t>
            </w:r>
          </w:p>
        </w:tc>
      </w:tr>
      <w:tr w:rsidR="00A75ECB" w:rsidRPr="00496576" w14:paraId="69D74917" w14:textId="77777777" w:rsidTr="00676458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2E58B859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5BAA3562" w:rsidR="00A75ECB" w:rsidRPr="00A75ECB" w:rsidRDefault="00A75ECB" w:rsidP="00FF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75ECB">
              <w:rPr>
                <w:rFonts w:ascii="Sylfaen" w:hAnsi="Sylfaen"/>
                <w:sz w:val="20"/>
                <w:lang w:val="ka-GE"/>
              </w:rPr>
              <w:t>N 5.</w:t>
            </w:r>
            <w:r w:rsidR="00FF3E17">
              <w:rPr>
                <w:rFonts w:ascii="Sylfaen" w:hAnsi="Sylfaen"/>
                <w:sz w:val="20"/>
                <w:lang w:val="ka-GE"/>
              </w:rPr>
              <w:t>1</w:t>
            </w:r>
            <w:r w:rsidRPr="00A75ECB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4773" w:rsidRPr="00001337">
              <w:rPr>
                <w:rFonts w:ascii="Sylfaen" w:hAnsi="Sylfaen"/>
                <w:sz w:val="20"/>
                <w:lang w:val="ka-GE"/>
              </w:rPr>
              <w:t>მიზნებსა და ამოცანებს შორის ურთიერთკავშირების ხასიათისა და მასშტაბების ანალიზი</w:t>
            </w:r>
          </w:p>
        </w:tc>
      </w:tr>
      <w:tr w:rsidR="00A75ECB" w:rsidRPr="00496576" w14:paraId="5D72CE47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0C206DAE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3AF93787" w:rsidR="00A75ECB" w:rsidRPr="009837AA" w:rsidRDefault="00A75ECB" w:rsidP="00FF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75ECB">
              <w:rPr>
                <w:rFonts w:ascii="Sylfaen" w:hAnsi="Sylfaen"/>
                <w:sz w:val="20"/>
                <w:lang w:val="ka-GE"/>
              </w:rPr>
              <w:t>N 5.</w:t>
            </w:r>
            <w:r w:rsidR="00FF3E17">
              <w:rPr>
                <w:rFonts w:ascii="Sylfaen" w:hAnsi="Sylfaen"/>
                <w:sz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4773" w:rsidRPr="00001337">
              <w:rPr>
                <w:rFonts w:ascii="Sylfaen" w:hAnsi="Sylfaen"/>
                <w:sz w:val="20"/>
                <w:lang w:val="ka-GE"/>
              </w:rPr>
              <w:t>მიზნებსა და ამოცანებს შორის ურთიერთკავშირების ხასიათისა და მასშტაბების ანალიზი</w:t>
            </w:r>
            <w:r w:rsidR="00E94773">
              <w:rPr>
                <w:rFonts w:ascii="Sylfaen" w:hAnsi="Sylfaen"/>
                <w:sz w:val="20"/>
                <w:lang w:val="ka-GE"/>
              </w:rPr>
              <w:t>ს შედეგების დოკუმენტი მომზადებულია</w:t>
            </w:r>
          </w:p>
        </w:tc>
      </w:tr>
      <w:tr w:rsidR="00A75ECB" w:rsidRPr="00496576" w14:paraId="5BE23C13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62430A1E" w:rsidR="00A75ECB" w:rsidRPr="005920DE" w:rsidRDefault="00FF3E17" w:rsidP="00E9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rPrChange w:id="0" w:author="Microsoft Office User" w:date="2019-06-11T12:33:00Z">
                  <w:rPr>
                    <w:rFonts w:ascii="Sylfaen" w:hAnsi="Sylfaen"/>
                    <w:b/>
                    <w:sz w:val="20"/>
                    <w:lang w:val="ka-GE"/>
                  </w:rPr>
                </w:rPrChange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2020 წლის იანვარი</w:t>
            </w:r>
            <w:r w:rsidR="00676458">
              <w:rPr>
                <w:rFonts w:ascii="Sylfaen" w:hAnsi="Sylfaen"/>
                <w:b/>
                <w:sz w:val="20"/>
                <w:lang w:val="ka-GE"/>
              </w:rPr>
              <w:t xml:space="preserve"> - </w:t>
            </w:r>
            <w:r w:rsidR="00E94773">
              <w:rPr>
                <w:rFonts w:ascii="Sylfaen" w:hAnsi="Sylfaen"/>
                <w:b/>
                <w:sz w:val="20"/>
                <w:lang w:val="ka-GE"/>
              </w:rPr>
              <w:t xml:space="preserve">2020 წლის </w:t>
            </w:r>
            <w:del w:id="1" w:author="Microsoft Office User" w:date="2019-06-11T12:33:00Z">
              <w:r w:rsidR="00E94773" w:rsidDel="005920DE">
                <w:rPr>
                  <w:rFonts w:ascii="Sylfaen" w:hAnsi="Sylfaen"/>
                  <w:b/>
                  <w:sz w:val="20"/>
                  <w:lang w:val="ka-GE"/>
                </w:rPr>
                <w:delText>იანვარი</w:delText>
              </w:r>
            </w:del>
            <w:ins w:id="2" w:author="Microsoft Office User" w:date="2019-06-11T12:33:00Z">
              <w:r w:rsidR="005920DE">
                <w:rPr>
                  <w:rFonts w:ascii="Sylfaen" w:hAnsi="Sylfaen"/>
                  <w:b/>
                  <w:sz w:val="20"/>
                  <w:lang w:val="ka-GE"/>
                </w:rPr>
                <w:t>ივნისი</w:t>
              </w:r>
            </w:ins>
          </w:p>
        </w:tc>
      </w:tr>
      <w:tr w:rsidR="00676458" w:rsidRPr="00496576" w14:paraId="72C28804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881E1A3" w:rsidR="00676458" w:rsidRPr="00496576" w:rsidRDefault="00676458" w:rsidP="00FF3E1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025343FF" w:rsidR="00676458" w:rsidRPr="00676458" w:rsidRDefault="00676458" w:rsidP="00FF3E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676458">
              <w:rPr>
                <w:rFonts w:ascii="Sylfaen" w:hAnsi="Sylfaen"/>
                <w:sz w:val="20"/>
                <w:lang w:val="ka-GE"/>
              </w:rPr>
              <w:t>N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676458">
              <w:rPr>
                <w:rFonts w:ascii="Sylfaen" w:hAnsi="Sylfaen"/>
                <w:sz w:val="20"/>
                <w:lang w:val="ka-GE"/>
              </w:rPr>
              <w:t>5.</w:t>
            </w:r>
            <w:r w:rsidR="00FF3E17">
              <w:rPr>
                <w:rFonts w:ascii="Sylfaen" w:hAnsi="Sylfaen"/>
                <w:sz w:val="20"/>
                <w:lang w:val="ka-GE"/>
              </w:rPr>
              <w:t>2</w:t>
            </w:r>
            <w:r w:rsidRPr="00676458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Pr="00676458">
              <w:rPr>
                <w:rFonts w:ascii="Sylfaen" w:hAnsi="Sylfaen" w:cs="Sylfaen"/>
                <w:sz w:val="20"/>
                <w:szCs w:val="20"/>
                <w:lang w:val="ka-GE"/>
              </w:rPr>
              <w:t>პასუხისმგებელი</w:t>
            </w:r>
            <w:r w:rsidRPr="00676458">
              <w:rPr>
                <w:rFonts w:ascii="Sylfaen" w:hAnsi="Sylfaen"/>
                <w:sz w:val="20"/>
                <w:szCs w:val="20"/>
                <w:lang w:val="ka-GE"/>
              </w:rPr>
              <w:t xml:space="preserve"> უწყებების </w:t>
            </w:r>
            <w:r w:rsidR="00E94773">
              <w:rPr>
                <w:rFonts w:ascii="Sylfaen" w:hAnsi="Sylfaen"/>
                <w:sz w:val="20"/>
                <w:szCs w:val="20"/>
                <w:lang w:val="ka-GE"/>
              </w:rPr>
              <w:t>ინფორმირებისა და დაზუსტების მიზნით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676458">
              <w:rPr>
                <w:rFonts w:ascii="Sylfaen" w:hAnsi="Sylfaen"/>
                <w:sz w:val="20"/>
                <w:szCs w:val="20"/>
                <w:lang w:val="ka-GE"/>
              </w:rPr>
              <w:t>კონკრეტულ ს</w:t>
            </w:r>
            <w:r w:rsidR="00E94773">
              <w:rPr>
                <w:rFonts w:ascii="Sylfaen" w:hAnsi="Sylfaen"/>
                <w:sz w:val="20"/>
                <w:szCs w:val="20"/>
                <w:lang w:val="ka-GE"/>
              </w:rPr>
              <w:t xml:space="preserve">უწყებებთან </w:t>
            </w:r>
            <w:r w:rsidRPr="00676458">
              <w:rPr>
                <w:rFonts w:ascii="Sylfaen" w:hAnsi="Sylfaen"/>
                <w:sz w:val="20"/>
                <w:szCs w:val="20"/>
                <w:lang w:val="ka-GE"/>
              </w:rPr>
              <w:t>შეხვედრების გამართვა</w:t>
            </w:r>
          </w:p>
        </w:tc>
      </w:tr>
      <w:tr w:rsidR="00676458" w:rsidRPr="00496576" w14:paraId="0031465D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624E26D5" w:rsidR="00676458" w:rsidRPr="00496576" w:rsidRDefault="00676458" w:rsidP="00FF3E1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</w:t>
            </w:r>
            <w:r w:rsidR="00FF3E17">
              <w:rPr>
                <w:rFonts w:ascii="Sylfaen" w:hAnsi="Sylfaen"/>
                <w:b w:val="0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07B1A65F" w:rsidR="00676458" w:rsidRPr="009837AA" w:rsidRDefault="00676458" w:rsidP="00FF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676458">
              <w:rPr>
                <w:rFonts w:ascii="Sylfaen" w:hAnsi="Sylfaen"/>
                <w:sz w:val="20"/>
                <w:lang w:val="ka-GE"/>
              </w:rPr>
              <w:t>N 5.</w:t>
            </w:r>
            <w:r w:rsidR="00FF3E17">
              <w:rPr>
                <w:rFonts w:ascii="Sylfaen" w:hAnsi="Sylfaen"/>
                <w:sz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94773">
              <w:rPr>
                <w:rFonts w:ascii="Sylfaen" w:hAnsi="Sylfaen"/>
                <w:sz w:val="20"/>
                <w:lang w:val="ka-GE"/>
              </w:rPr>
              <w:t>თითოეული უწყების უშუალო პასუხისმგებლობა განსაზღვრულია</w:t>
            </w:r>
          </w:p>
        </w:tc>
      </w:tr>
      <w:tr w:rsidR="00B07F77" w:rsidRPr="00496576" w14:paraId="52AB84A0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0C2EDE29" w:rsidR="00B07F77" w:rsidRPr="008341CC" w:rsidRDefault="00E94773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B07F77" w:rsidRPr="00496576" w14:paraId="25263598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6CB11230" w:rsidR="00B07F77" w:rsidRPr="00E94773" w:rsidRDefault="00A509BB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="00E94773"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 w:rsidR="00E94773">
              <w:rPr>
                <w:rFonts w:ascii="Sylfaen" w:hAnsi="Sylfaen"/>
              </w:rPr>
              <w:t>; 577717984</w:t>
            </w:r>
          </w:p>
        </w:tc>
      </w:tr>
      <w:tr w:rsidR="00B07F77" w:rsidRPr="00496576" w14:paraId="6DA3226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27585563" w:rsidR="00B07F77" w:rsidRPr="00E94773" w:rsidRDefault="00E94773" w:rsidP="00B14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sz w:val="20"/>
                <w:lang w:val="ka-GE"/>
              </w:rPr>
              <w:t xml:space="preserve">თითოეულ ამოცანაზე/ინდიკატორზე პასუხისმგებელი კონკრეტული უწყებების </w:t>
            </w:r>
            <w:r>
              <w:rPr>
                <w:rFonts w:ascii="Sylfaen" w:hAnsi="Sylfaen"/>
                <w:sz w:val="20"/>
                <w:lang w:val="ka-GE"/>
              </w:rPr>
              <w:t>იდენტიფიცირებულია</w:t>
            </w:r>
          </w:p>
        </w:tc>
      </w:tr>
      <w:tr w:rsidR="00B07F77" w:rsidRPr="00496576" w14:paraId="1D647054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598DC94F" w:rsidR="00B07F77" w:rsidRPr="00E94773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B4DCF92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496576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BC9F007" w14:textId="77777777" w:rsidTr="0067645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496576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496576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B07F77" w:rsidRPr="00496576" w14:paraId="09890C79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2F70BD08" w:rsidR="00B07F77" w:rsidRPr="00A733E6" w:rsidRDefault="00A733E6" w:rsidP="00FF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FF3E17">
              <w:rPr>
                <w:rFonts w:ascii="Sylfaen" w:hAnsi="Sylfaen"/>
                <w:sz w:val="20"/>
                <w:lang w:val="ka-GE"/>
              </w:rPr>
              <w:t>N6</w:t>
            </w:r>
            <w:r w:rsidR="00FF3E17" w:rsidRPr="00FF3E17">
              <w:rPr>
                <w:rFonts w:ascii="Sylfaen" w:hAnsi="Sylfaen"/>
                <w:sz w:val="20"/>
                <w:lang w:val="ka-GE"/>
              </w:rPr>
              <w:t>.1</w:t>
            </w:r>
            <w:r w:rsidR="00B07F77" w:rsidRPr="00FF3E17">
              <w:rPr>
                <w:rFonts w:ascii="Sylfaen" w:hAnsi="Sylfaen"/>
                <w:sz w:val="20"/>
                <w:lang w:val="ka-GE"/>
              </w:rPr>
              <w:t xml:space="preserve">. მიზნებისა და ამოცანების დროული, ეფექტიანი და შეუფერხებელი განხორციელებისათვის საჭირო ფინანსური და მონაცემთა რესურსების განსაზღვრა </w:t>
            </w:r>
          </w:p>
        </w:tc>
      </w:tr>
      <w:tr w:rsidR="00B07F77" w:rsidRPr="00496576" w14:paraId="197E0A29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5B97BBCB" w:rsidR="00B07F77" w:rsidRPr="00A733E6" w:rsidRDefault="00A733E6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547E5E">
              <w:rPr>
                <w:rFonts w:ascii="Sylfaen" w:hAnsi="Sylfaen"/>
                <w:sz w:val="20"/>
                <w:lang w:val="ka-GE"/>
              </w:rPr>
              <w:t>N6</w:t>
            </w:r>
            <w:r w:rsidR="00FF3E17" w:rsidRPr="00547E5E">
              <w:rPr>
                <w:rFonts w:ascii="Sylfaen" w:hAnsi="Sylfaen"/>
                <w:sz w:val="20"/>
                <w:lang w:val="ka-GE"/>
              </w:rPr>
              <w:t>.1</w:t>
            </w:r>
            <w:r w:rsidRPr="00547E5E">
              <w:rPr>
                <w:rFonts w:ascii="Sylfaen" w:hAnsi="Sylfaen"/>
                <w:sz w:val="20"/>
                <w:lang w:val="ka-GE"/>
              </w:rPr>
              <w:t xml:space="preserve">. MAPS მეთოდოლოგიის თანახმად შეფასებულია განხორციელებისათვის საჭირო ფინანსური რესურსები და იდენტიფიცირებულია არსებული ხელმისაწვდომი და დეფიციტური მონაცემების შესახებ ინფორმაცია. </w:t>
            </w:r>
            <w:del w:id="3" w:author="Microsoft Office User" w:date="2019-06-11T12:35:00Z">
              <w:r w:rsidRPr="00547E5E" w:rsidDel="005920DE">
                <w:rPr>
                  <w:rFonts w:ascii="Sylfaen" w:hAnsi="Sylfaen"/>
                  <w:sz w:val="20"/>
                  <w:lang w:val="ka-GE"/>
                </w:rPr>
                <w:delText>სამთავრობო უწყებებისთვის ხელმისაწვდომია პირველადი ინფორმაცია  ფინანსური და სტატისტიკური რესურსების შესახებ</w:delText>
              </w:r>
            </w:del>
          </w:p>
        </w:tc>
      </w:tr>
      <w:tr w:rsidR="00B07F77" w:rsidRPr="00496576" w14:paraId="721D820D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362D1792" w:rsidR="00780C81" w:rsidRPr="00A733E6" w:rsidRDefault="00A733E6" w:rsidP="00547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2019 წლის </w:t>
            </w:r>
            <w:r w:rsidR="00547E5E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ივლისი</w:t>
            </w:r>
          </w:p>
        </w:tc>
      </w:tr>
      <w:tr w:rsidR="00B07F77" w:rsidRPr="00496576" w14:paraId="38BCEABF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3344FC39" w:rsidR="00B07F77" w:rsidRPr="00A733E6" w:rsidRDefault="00FF3E1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2020 წლის </w:t>
            </w:r>
            <w:r w:rsidR="00547E5E"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43266A" w:rsidRPr="00496576" w14:paraId="4DE325A2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" w:author="Microsoft Office User" w:date="2019-06-12T08:4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339012" w14:textId="353888CE" w:rsidR="0043266A" w:rsidRPr="00496576" w:rsidRDefault="0043266A" w:rsidP="0043266A">
            <w:pPr>
              <w:rPr>
                <w:ins w:id="5" w:author="Microsoft Office User" w:date="2019-06-12T08:47:00Z"/>
                <w:rFonts w:ascii="Sylfaen" w:hAnsi="Sylfaen"/>
                <w:sz w:val="20"/>
                <w:lang w:val="ka-GE"/>
              </w:rPr>
            </w:pPr>
            <w:ins w:id="6" w:author="Microsoft Office User" w:date="2019-06-12T08:48:00Z">
              <w:r w:rsidRPr="00BB7A6C">
                <w:rPr>
                  <w:rFonts w:ascii="Sylfaen" w:hAnsi="Sylfaen"/>
                  <w:color w:val="auto"/>
                  <w:sz w:val="20"/>
                  <w:lang w:val="ka-GE"/>
                </w:rPr>
                <w:t xml:space="preserve">შუალედური შესრულების თარიღი N </w:t>
              </w:r>
              <w:r>
                <w:rPr>
                  <w:rFonts w:ascii="Sylfaen" w:hAnsi="Sylfaen"/>
                  <w:color w:val="auto"/>
                  <w:sz w:val="20"/>
                </w:rPr>
                <w:t>6</w:t>
              </w:r>
              <w:r w:rsidRPr="00BB7A6C">
                <w:rPr>
                  <w:rFonts w:ascii="Sylfaen" w:hAnsi="Sylfaen"/>
                  <w:color w:val="auto"/>
                  <w:sz w:val="20"/>
                  <w:lang w:val="ka-GE"/>
                </w:rPr>
                <w:t>.1</w:t>
              </w:r>
            </w:ins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AB80A" w14:textId="20855192" w:rsidR="0043266A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" w:author="Microsoft Office User" w:date="2019-06-12T08:47:00Z"/>
                <w:rFonts w:ascii="Sylfaen" w:hAnsi="Sylfaen"/>
                <w:sz w:val="20"/>
                <w:lang w:val="ka-GE"/>
              </w:rPr>
            </w:pPr>
            <w:ins w:id="8" w:author="Microsoft Office User" w:date="2019-06-12T08:48:00Z">
              <w:r>
                <w:rPr>
                  <w:rFonts w:ascii="Sylfaen" w:hAnsi="Sylfaen"/>
                  <w:b/>
                  <w:sz w:val="20"/>
                  <w:lang w:val="ka-GE"/>
                </w:rPr>
                <w:t>2019 წლის ივლისი- 2020 წლის იანვარი</w:t>
              </w:r>
            </w:ins>
          </w:p>
        </w:tc>
      </w:tr>
      <w:tr w:rsidR="0043266A" w:rsidRPr="00496576" w14:paraId="3498B693" w14:textId="77777777" w:rsidTr="00676458">
        <w:trPr>
          <w:ins w:id="9" w:author="Microsoft Office User" w:date="2019-06-12T08:4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547AF9E" w14:textId="47C90439" w:rsidR="0043266A" w:rsidRPr="00496576" w:rsidRDefault="0043266A" w:rsidP="0043266A">
            <w:pPr>
              <w:rPr>
                <w:ins w:id="10" w:author="Microsoft Office User" w:date="2019-06-12T08:47:00Z"/>
                <w:rFonts w:ascii="Sylfaen" w:hAnsi="Sylfaen"/>
                <w:sz w:val="20"/>
                <w:lang w:val="ka-GE"/>
              </w:rPr>
            </w:pPr>
            <w:ins w:id="11" w:author="Microsoft Office User" w:date="2019-06-12T08:48:00Z">
              <w:r w:rsidRPr="00684516"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>დაგეგმილი შუალედური აქტივობა</w:t>
              </w:r>
              <w:r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 xml:space="preserve"> N </w:t>
              </w:r>
              <w:r>
                <w:rPr>
                  <w:rFonts w:ascii="Sylfaen" w:hAnsi="Sylfaen"/>
                  <w:b w:val="0"/>
                  <w:color w:val="auto"/>
                  <w:sz w:val="20"/>
                </w:rPr>
                <w:t>6.1</w:t>
              </w:r>
            </w:ins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2911B3" w14:textId="29384B7F" w:rsidR="0043266A" w:rsidRPr="0043266A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" w:author="Microsoft Office User" w:date="2019-06-12T08:47:00Z"/>
                <w:rFonts w:ascii="Sylfaen" w:hAnsi="Sylfaen"/>
                <w:sz w:val="20"/>
                <w:rPrChange w:id="13" w:author="Microsoft Office User" w:date="2019-06-12T08:48:00Z">
                  <w:rPr>
                    <w:ins w:id="14" w:author="Microsoft Office User" w:date="2019-06-12T08:47:00Z"/>
                    <w:rFonts w:ascii="Sylfaen" w:hAnsi="Sylfaen"/>
                    <w:sz w:val="20"/>
                    <w:lang w:val="ka-GE"/>
                  </w:rPr>
                </w:rPrChange>
              </w:rPr>
            </w:pPr>
            <w:ins w:id="15" w:author="Microsoft Office User" w:date="2019-06-12T08:48:00Z">
              <w:r w:rsidRPr="00A75ECB">
                <w:rPr>
                  <w:rFonts w:ascii="Sylfaen" w:hAnsi="Sylfaen"/>
                  <w:sz w:val="20"/>
                  <w:lang w:val="ka-GE"/>
                </w:rPr>
                <w:t xml:space="preserve">N </w:t>
              </w:r>
              <w:r>
                <w:rPr>
                  <w:rFonts w:ascii="Sylfaen" w:hAnsi="Sylfaen"/>
                  <w:sz w:val="20"/>
                </w:rPr>
                <w:t>6</w:t>
              </w:r>
              <w:r w:rsidRPr="00A75ECB">
                <w:rPr>
                  <w:rFonts w:ascii="Sylfaen" w:hAnsi="Sylfaen"/>
                  <w:sz w:val="20"/>
                  <w:lang w:val="ka-GE"/>
                </w:rPr>
                <w:t>.</w:t>
              </w:r>
              <w:r>
                <w:rPr>
                  <w:rFonts w:ascii="Sylfaen" w:hAnsi="Sylfaen"/>
                  <w:sz w:val="20"/>
                  <w:lang w:val="ka-GE"/>
                </w:rPr>
                <w:t>1</w:t>
              </w:r>
              <w:r w:rsidRPr="00A75ECB">
                <w:rPr>
                  <w:rFonts w:ascii="Sylfaen" w:hAnsi="Sylfaen"/>
                  <w:sz w:val="20"/>
                  <w:lang w:val="ka-GE"/>
                </w:rPr>
                <w:t xml:space="preserve"> </w:t>
              </w:r>
              <w:r>
                <w:rPr>
                  <w:rFonts w:ascii="Sylfaen" w:hAnsi="Sylfaen"/>
                  <w:sz w:val="20"/>
                  <w:lang w:val="ka-GE"/>
                </w:rPr>
                <w:t>ტექნიკური დახმარებ</w:t>
              </w:r>
            </w:ins>
            <w:ins w:id="16" w:author="Microsoft Office User" w:date="2019-06-12T08:49:00Z">
              <w:r>
                <w:rPr>
                  <w:rFonts w:ascii="Sylfaen" w:hAnsi="Sylfaen"/>
                  <w:sz w:val="20"/>
                  <w:lang w:val="ka-GE"/>
                </w:rPr>
                <w:t>ის მოძიება საჭირო რესურსების შეფასების მიზნით</w:t>
              </w:r>
            </w:ins>
          </w:p>
        </w:tc>
      </w:tr>
      <w:tr w:rsidR="0043266A" w:rsidRPr="00496576" w14:paraId="2FF15D6F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7" w:author="Microsoft Office User" w:date="2019-06-12T08:4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1A1083B" w14:textId="72324066" w:rsidR="0043266A" w:rsidRPr="00496576" w:rsidRDefault="0043266A" w:rsidP="0043266A">
            <w:pPr>
              <w:rPr>
                <w:ins w:id="18" w:author="Microsoft Office User" w:date="2019-06-12T08:47:00Z"/>
                <w:rFonts w:ascii="Sylfaen" w:hAnsi="Sylfaen"/>
                <w:sz w:val="20"/>
                <w:lang w:val="ka-GE"/>
              </w:rPr>
            </w:pPr>
            <w:ins w:id="19" w:author="Microsoft Office User" w:date="2019-06-12T08:48:00Z">
              <w:r w:rsidRPr="00496576"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>დაგეგმილი შუალედური შედეგი</w:t>
              </w:r>
              <w:r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 xml:space="preserve"> N </w:t>
              </w:r>
              <w:r>
                <w:rPr>
                  <w:rFonts w:ascii="Sylfaen" w:hAnsi="Sylfaen"/>
                  <w:b w:val="0"/>
                  <w:color w:val="auto"/>
                  <w:sz w:val="20"/>
                </w:rPr>
                <w:t>6</w:t>
              </w:r>
              <w:r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>.1</w:t>
              </w:r>
            </w:ins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9C5AFAC" w14:textId="73CB95A6" w:rsidR="0043266A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" w:author="Microsoft Office User" w:date="2019-06-12T08:47:00Z"/>
                <w:rFonts w:ascii="Sylfaen" w:hAnsi="Sylfaen"/>
                <w:sz w:val="20"/>
                <w:lang w:val="ka-GE"/>
              </w:rPr>
            </w:pPr>
            <w:ins w:id="21" w:author="Microsoft Office User" w:date="2019-06-12T08:48:00Z">
              <w:r w:rsidRPr="00A75ECB">
                <w:rPr>
                  <w:rFonts w:ascii="Sylfaen" w:hAnsi="Sylfaen"/>
                  <w:sz w:val="20"/>
                  <w:lang w:val="ka-GE"/>
                </w:rPr>
                <w:t xml:space="preserve">N </w:t>
              </w:r>
              <w:r>
                <w:rPr>
                  <w:rFonts w:ascii="Sylfaen" w:hAnsi="Sylfaen"/>
                  <w:sz w:val="20"/>
                </w:rPr>
                <w:t>6.</w:t>
              </w:r>
              <w:r>
                <w:rPr>
                  <w:rFonts w:ascii="Sylfaen" w:hAnsi="Sylfaen"/>
                  <w:sz w:val="20"/>
                  <w:lang w:val="ka-GE"/>
                </w:rPr>
                <w:t xml:space="preserve">1 </w:t>
              </w:r>
            </w:ins>
            <w:ins w:id="22" w:author="Microsoft Office User" w:date="2019-06-12T08:49:00Z">
              <w:r>
                <w:rPr>
                  <w:rFonts w:ascii="Sylfaen" w:hAnsi="Sylfaen"/>
                  <w:sz w:val="20"/>
                  <w:lang w:val="ka-GE"/>
                </w:rPr>
                <w:t>საჭირო ტექნიკური დახმარება მოძიებულია</w:t>
              </w:r>
            </w:ins>
          </w:p>
        </w:tc>
      </w:tr>
      <w:tr w:rsidR="0043266A" w:rsidRPr="00496576" w14:paraId="06BAF46C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43266A" w:rsidRPr="00496576" w:rsidRDefault="0043266A" w:rsidP="0043266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04B5F78D" w:rsidR="0043266A" w:rsidRPr="008341CC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43266A" w:rsidRPr="00496576" w14:paraId="571C13CF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43266A" w:rsidRPr="00496576" w:rsidRDefault="0043266A" w:rsidP="0043266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508527CB" w:rsidR="0043266A" w:rsidRPr="008341CC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9" w:history="1">
              <w:r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>
              <w:rPr>
                <w:rFonts w:ascii="Sylfaen" w:hAnsi="Sylfaen"/>
              </w:rPr>
              <w:t>; 577717984</w:t>
            </w:r>
          </w:p>
        </w:tc>
      </w:tr>
      <w:tr w:rsidR="0043266A" w:rsidRPr="00496576" w14:paraId="181F7BEA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43266A" w:rsidRPr="00496576" w:rsidRDefault="0043266A" w:rsidP="0043266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77777777" w:rsidR="0043266A" w:rsidRPr="00496576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43266A" w:rsidRPr="00496576" w:rsidDel="0043266A" w14:paraId="64356B92" w14:textId="6B442DA9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el w:id="23" w:author="Microsoft Office User" w:date="2019-06-12T08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91B740F" w:rsidR="0043266A" w:rsidRPr="00496576" w:rsidDel="0043266A" w:rsidRDefault="0043266A" w:rsidP="0043266A">
            <w:pPr>
              <w:rPr>
                <w:del w:id="24" w:author="Microsoft Office User" w:date="2019-06-12T08:50:00Z"/>
                <w:rFonts w:ascii="Sylfaen" w:hAnsi="Sylfaen"/>
                <w:color w:val="auto"/>
                <w:sz w:val="20"/>
                <w:lang w:val="ka-GE"/>
              </w:rPr>
            </w:pPr>
            <w:del w:id="25" w:author="Microsoft Office User" w:date="2019-06-12T08:50:00Z">
              <w:r w:rsidRPr="00496576" w:rsidDel="0043266A">
                <w:rPr>
                  <w:rFonts w:ascii="Sylfaen" w:hAnsi="Sylfaen"/>
                  <w:color w:val="auto"/>
                  <w:sz w:val="20"/>
                  <w:lang w:val="ka-GE"/>
                </w:rPr>
                <w:delText>შენიშვნა</w:delText>
              </w:r>
            </w:del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6E090650" w:rsidR="0043266A" w:rsidRPr="00A733E6" w:rsidDel="0043266A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6" w:author="Microsoft Office User" w:date="2019-06-12T08:50:00Z"/>
                <w:rFonts w:ascii="Sylfaen" w:hAnsi="Sylfaen"/>
                <w:sz w:val="20"/>
                <w:lang w:val="ka-GE"/>
              </w:rPr>
            </w:pPr>
            <w:commentRangeStart w:id="27"/>
            <w:del w:id="28" w:author="Microsoft Office User" w:date="2019-06-12T08:50:00Z">
              <w:r w:rsidDel="0043266A">
                <w:rPr>
                  <w:rFonts w:ascii="Sylfaen" w:hAnsi="Sylfaen"/>
                  <w:sz w:val="20"/>
                  <w:lang w:val="ka-GE"/>
                </w:rPr>
                <w:delText>საჭიროა ტექნიკური დახმარების მოძიება</w:delText>
              </w:r>
              <w:commentRangeEnd w:id="27"/>
              <w:r w:rsidDel="0043266A">
                <w:rPr>
                  <w:rStyle w:val="CommentReference"/>
                </w:rPr>
                <w:commentReference w:id="27"/>
              </w:r>
            </w:del>
          </w:p>
        </w:tc>
      </w:tr>
      <w:tr w:rsidR="0043266A" w:rsidRPr="00496576" w14:paraId="083B0E22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43266A" w:rsidRPr="00496576" w:rsidRDefault="0043266A" w:rsidP="0043266A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43266A" w:rsidRPr="00496576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43266A" w:rsidRPr="00496576" w14:paraId="6D30BC7C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120188F8" w:rsidR="0043266A" w:rsidRPr="009F0CBF" w:rsidRDefault="0043266A" w:rsidP="0043266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DBDEB16" w:rsidR="0043266A" w:rsidRPr="00B61166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  <w:lang w:val="ka-GE"/>
              </w:rPr>
            </w:pP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იმ ინდიკატორების, რომელთა საბაზი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ს</w:t>
            </w: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ო მონაცემების დადგენა ვერ ხერხდება სპეციალური კვლევების გამო, მოლაპარაკებების წარმოება საერთაშორისო პარტნიორებთან დამატებითი ფინანსური რესურსის მოძიების კუთხით</w:t>
            </w:r>
          </w:p>
        </w:tc>
      </w:tr>
      <w:tr w:rsidR="0043266A" w:rsidRPr="00496576" w:rsidDel="0043266A" w14:paraId="5A2F2FF4" w14:textId="5339734E" w:rsidTr="00676458">
        <w:trPr>
          <w:del w:id="29" w:author="Microsoft Office User" w:date="2019-06-12T08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FA6E11E" w14:textId="732EE7B5" w:rsidR="0043266A" w:rsidRPr="009F0CBF" w:rsidDel="0043266A" w:rsidRDefault="0043266A" w:rsidP="0043266A">
            <w:pPr>
              <w:rPr>
                <w:del w:id="30" w:author="Microsoft Office User" w:date="2019-06-12T08:51:00Z"/>
                <w:rFonts w:ascii="Sylfaen" w:hAnsi="Sylfaen"/>
                <w:color w:val="002060"/>
                <w:sz w:val="20"/>
                <w:lang w:val="ka-GE"/>
              </w:rPr>
            </w:pPr>
            <w:del w:id="31" w:author="Microsoft Office User" w:date="2019-06-12T08:50:00Z">
              <w:r w:rsidRPr="00496576" w:rsidDel="0043266A">
                <w:rPr>
                  <w:rFonts w:ascii="Sylfaen" w:hAnsi="Sylfaen"/>
                  <w:b w:val="0"/>
                  <w:color w:val="auto"/>
                  <w:sz w:val="20"/>
                </w:rPr>
                <w:delText xml:space="preserve">N1 </w:delText>
              </w:r>
              <w:r w:rsidRPr="00496576" w:rsidDel="0043266A"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delText>დაგეგმილი შუალედური შედეგი</w:delText>
              </w:r>
            </w:del>
          </w:p>
        </w:tc>
        <w:tc>
          <w:tcPr>
            <w:tcW w:w="10691" w:type="dxa"/>
            <w:shd w:val="clear" w:color="auto" w:fill="D9D9D9" w:themeFill="background1" w:themeFillShade="D9"/>
          </w:tcPr>
          <w:p w14:paraId="1016EA82" w14:textId="697BF380" w:rsidR="0043266A" w:rsidRPr="00B61166" w:rsidDel="0043266A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2" w:author="Microsoft Office User" w:date="2019-06-12T08:51:00Z"/>
                <w:rFonts w:ascii="Sylfaen" w:hAnsi="Sylfaen"/>
                <w:b/>
                <w:color w:val="002060"/>
                <w:sz w:val="20"/>
                <w:lang w:val="ka-GE"/>
              </w:rPr>
            </w:pPr>
            <w:commentRangeStart w:id="33"/>
            <w:del w:id="34" w:author="Microsoft Office User" w:date="2019-06-12T08:50:00Z">
              <w:r w:rsidDel="0043266A">
                <w:rPr>
                  <w:rFonts w:ascii="Sylfaen" w:hAnsi="Sylfaen"/>
                  <w:sz w:val="20"/>
                  <w:lang w:val="ka-GE"/>
                </w:rPr>
                <w:delText xml:space="preserve">მიღწეულია მოლაპარაკებები საერთაშორისო პარტნიორებთან დამატებითი ფინანსური რესურსის მოძიების კუთხით, ახალი კვლევების წარმოების თაობაზე; </w:delText>
              </w:r>
              <w:commentRangeEnd w:id="33"/>
              <w:r w:rsidDel="0043266A">
                <w:rPr>
                  <w:rStyle w:val="CommentReference"/>
                </w:rPr>
                <w:commentReference w:id="33"/>
              </w:r>
            </w:del>
          </w:p>
        </w:tc>
      </w:tr>
      <w:tr w:rsidR="0043266A" w:rsidRPr="00496576" w14:paraId="20301D79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4F0430B8" w:rsidR="0043266A" w:rsidRPr="009F0CBF" w:rsidRDefault="0043266A" w:rsidP="0043266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5BDD5132" w:rsidR="0043266A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ინფორმაციის გარეშე არსებული ინდიკატორთა რაოდენობა: 0</w:t>
            </w:r>
          </w:p>
        </w:tc>
      </w:tr>
      <w:tr w:rsidR="0043266A" w:rsidRPr="00496576" w14:paraId="72BEEFB3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43266A" w:rsidRPr="009F0CBF" w:rsidRDefault="0043266A" w:rsidP="0043266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053CC4C4" w:rsidR="0043266A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2019 წლის სექტემბერი</w:t>
            </w:r>
          </w:p>
        </w:tc>
      </w:tr>
      <w:tr w:rsidR="0043266A" w:rsidRPr="00496576" w14:paraId="3A0EEEEC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43266A" w:rsidRPr="009F0CBF" w:rsidRDefault="0043266A" w:rsidP="0043266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6511BBCB" w:rsidR="0043266A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2020</w:t>
            </w:r>
            <w:ins w:id="35" w:author="Microsoft Office User" w:date="2019-06-12T08:53:00Z">
              <w:r>
                <w:rPr>
                  <w:rFonts w:ascii="Sylfaen" w:hAnsi="Sylfaen"/>
                  <w:b/>
                  <w:bCs/>
                  <w:color w:val="002060"/>
                  <w:sz w:val="20"/>
                  <w:lang w:val="ka-GE"/>
                </w:rPr>
                <w:t xml:space="preserve"> წლის </w:t>
              </w:r>
            </w:ins>
            <w:del w:id="36" w:author="Microsoft Office User" w:date="2019-06-12T08:53:00Z">
              <w:r w:rsidDel="0043266A">
                <w:rPr>
                  <w:rFonts w:ascii="Sylfaen" w:hAnsi="Sylfaen"/>
                  <w:b/>
                  <w:bCs/>
                  <w:color w:val="002060"/>
                  <w:sz w:val="20"/>
                  <w:lang w:val="ka-GE"/>
                </w:rPr>
                <w:delText xml:space="preserve">, </w:delText>
              </w:r>
            </w:del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დეკემბერი </w:t>
            </w:r>
          </w:p>
        </w:tc>
      </w:tr>
      <w:tr w:rsidR="0043266A" w:rsidRPr="00496576" w14:paraId="5E6DBD7E" w14:textId="77777777" w:rsidTr="00676458">
        <w:trPr>
          <w:ins w:id="37" w:author="Microsoft Office User" w:date="2019-06-12T08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0E11EDC" w14:textId="5EAC9D02" w:rsidR="0043266A" w:rsidRPr="00684516" w:rsidRDefault="0043266A" w:rsidP="0043266A">
            <w:pPr>
              <w:rPr>
                <w:ins w:id="38" w:author="Microsoft Office User" w:date="2019-06-12T08:52:00Z"/>
                <w:rFonts w:ascii="Sylfaen" w:hAnsi="Sylfaen"/>
                <w:sz w:val="20"/>
                <w:lang w:val="ka-GE"/>
              </w:rPr>
            </w:pPr>
            <w:ins w:id="39" w:author="Microsoft Office User" w:date="2019-06-12T08:52:00Z">
              <w:r w:rsidRPr="00BB7A6C">
                <w:rPr>
                  <w:rFonts w:ascii="Sylfaen" w:hAnsi="Sylfaen"/>
                  <w:color w:val="auto"/>
                  <w:sz w:val="20"/>
                  <w:lang w:val="ka-GE"/>
                </w:rPr>
                <w:t xml:space="preserve">შუალედური შესრულების თარიღი N </w:t>
              </w:r>
            </w:ins>
            <w:ins w:id="40" w:author="Microsoft Office User" w:date="2019-06-12T08:53:00Z">
              <w:r w:rsidR="00A91F36">
                <w:rPr>
                  <w:rFonts w:ascii="Sylfaen" w:hAnsi="Sylfaen"/>
                  <w:color w:val="auto"/>
                  <w:sz w:val="20"/>
                  <w:lang w:val="ka-GE"/>
                </w:rPr>
                <w:t>7</w:t>
              </w:r>
            </w:ins>
            <w:bookmarkStart w:id="41" w:name="_GoBack"/>
            <w:bookmarkEnd w:id="41"/>
            <w:ins w:id="42" w:author="Microsoft Office User" w:date="2019-06-12T08:52:00Z">
              <w:r w:rsidRPr="00BB7A6C">
                <w:rPr>
                  <w:rFonts w:ascii="Sylfaen" w:hAnsi="Sylfaen"/>
                  <w:color w:val="auto"/>
                  <w:sz w:val="20"/>
                  <w:lang w:val="ka-GE"/>
                </w:rPr>
                <w:t>.1</w:t>
              </w:r>
            </w:ins>
          </w:p>
        </w:tc>
        <w:tc>
          <w:tcPr>
            <w:tcW w:w="10691" w:type="dxa"/>
            <w:shd w:val="clear" w:color="auto" w:fill="D9D9D9" w:themeFill="background1" w:themeFillShade="D9"/>
          </w:tcPr>
          <w:p w14:paraId="6769BC68" w14:textId="219B3474" w:rsidR="0043266A" w:rsidRPr="0043266A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3" w:author="Microsoft Office User" w:date="2019-06-12T08:52:00Z"/>
                <w:rFonts w:ascii="Sylfaen" w:hAnsi="Sylfaen"/>
                <w:b/>
                <w:sz w:val="20"/>
                <w:lang w:val="ka-GE"/>
                <w:rPrChange w:id="44" w:author="Microsoft Office User" w:date="2019-06-12T08:53:00Z">
                  <w:rPr>
                    <w:ins w:id="45" w:author="Microsoft Office User" w:date="2019-06-12T08:52:00Z"/>
                    <w:rFonts w:ascii="Sylfaen" w:hAnsi="Sylfaen"/>
                    <w:sz w:val="20"/>
                    <w:lang w:val="ka-GE"/>
                  </w:rPr>
                </w:rPrChange>
              </w:rPr>
            </w:pPr>
            <w:ins w:id="46" w:author="Microsoft Office User" w:date="2019-06-12T08:53:00Z">
              <w:r w:rsidRPr="0043266A">
                <w:rPr>
                  <w:rFonts w:ascii="Sylfaen" w:hAnsi="Sylfaen"/>
                  <w:b/>
                  <w:sz w:val="20"/>
                  <w:lang w:val="ka-GE"/>
                  <w:rPrChange w:id="47" w:author="Microsoft Office User" w:date="2019-06-12T08:53:00Z">
                    <w:rPr>
                      <w:rFonts w:ascii="Sylfaen" w:hAnsi="Sylfaen"/>
                      <w:sz w:val="20"/>
                      <w:lang w:val="ka-GE"/>
                    </w:rPr>
                  </w:rPrChange>
                </w:rPr>
                <w:t>2019 წლის სექტემბერი - 2020 წლის დეკემბერი</w:t>
              </w:r>
            </w:ins>
          </w:p>
        </w:tc>
      </w:tr>
      <w:tr w:rsidR="0043266A" w:rsidRPr="00496576" w14:paraId="7FDA56BC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8" w:author="Microsoft Office User" w:date="2019-06-12T08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970E937" w14:textId="656BB063" w:rsidR="0043266A" w:rsidRPr="00496576" w:rsidRDefault="0043266A" w:rsidP="0043266A">
            <w:pPr>
              <w:rPr>
                <w:ins w:id="49" w:author="Microsoft Office User" w:date="2019-06-12T08:51:00Z"/>
                <w:rFonts w:ascii="Sylfaen" w:hAnsi="Sylfaen"/>
                <w:sz w:val="20"/>
                <w:lang w:val="ka-GE"/>
              </w:rPr>
            </w:pPr>
            <w:ins w:id="50" w:author="Microsoft Office User" w:date="2019-06-12T08:51:00Z">
              <w:r w:rsidRPr="00684516"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>დაგეგმილი შუალედური აქტივობა</w:t>
              </w:r>
              <w:r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 xml:space="preserve"> N </w:t>
              </w:r>
              <w:r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>7.</w:t>
              </w:r>
              <w:r>
                <w:rPr>
                  <w:rFonts w:ascii="Sylfaen" w:hAnsi="Sylfaen"/>
                  <w:b w:val="0"/>
                  <w:color w:val="auto"/>
                  <w:sz w:val="20"/>
                </w:rPr>
                <w:t>1</w:t>
              </w:r>
            </w:ins>
          </w:p>
        </w:tc>
        <w:tc>
          <w:tcPr>
            <w:tcW w:w="10691" w:type="dxa"/>
            <w:shd w:val="clear" w:color="auto" w:fill="D9D9D9" w:themeFill="background1" w:themeFillShade="D9"/>
          </w:tcPr>
          <w:p w14:paraId="5BAFBC5E" w14:textId="55EEDDB9" w:rsidR="0043266A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1" w:author="Microsoft Office User" w:date="2019-06-12T08:51:00Z"/>
                <w:rFonts w:ascii="Sylfaen" w:hAnsi="Sylfaen"/>
                <w:sz w:val="20"/>
                <w:lang w:val="ka-GE"/>
              </w:rPr>
            </w:pPr>
            <w:ins w:id="52" w:author="Microsoft Office User" w:date="2019-06-12T08:52:00Z">
              <w:r>
                <w:rPr>
                  <w:rFonts w:ascii="Sylfaen" w:hAnsi="Sylfaen"/>
                  <w:sz w:val="20"/>
                  <w:lang w:val="ka-GE"/>
                </w:rPr>
                <w:t>მოლაპარაკებები საერთაშორისო პარტნიორებთან დამატებითი ფინანსური რესურსების მოძიების კუთხით</w:t>
              </w:r>
            </w:ins>
          </w:p>
        </w:tc>
      </w:tr>
      <w:tr w:rsidR="0043266A" w:rsidRPr="00496576" w14:paraId="24E70343" w14:textId="77777777" w:rsidTr="00676458">
        <w:trPr>
          <w:ins w:id="53" w:author="Microsoft Office User" w:date="2019-06-12T08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20DDC967" w14:textId="44600086" w:rsidR="0043266A" w:rsidRPr="00496576" w:rsidRDefault="0043266A" w:rsidP="0043266A">
            <w:pPr>
              <w:rPr>
                <w:ins w:id="54" w:author="Microsoft Office User" w:date="2019-06-12T08:50:00Z"/>
                <w:rFonts w:ascii="Sylfaen" w:hAnsi="Sylfaen"/>
                <w:sz w:val="20"/>
                <w:lang w:val="ka-GE"/>
              </w:rPr>
            </w:pPr>
            <w:ins w:id="55" w:author="Microsoft Office User" w:date="2019-06-12T08:50:00Z">
              <w:r w:rsidRPr="00496576"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>დაგეგმილი შუალედური შედეგი</w:t>
              </w:r>
            </w:ins>
            <w:ins w:id="56" w:author="Microsoft Office User" w:date="2019-06-12T08:51:00Z">
              <w:r>
                <w:rPr>
                  <w:rFonts w:ascii="Sylfaen" w:hAnsi="Sylfaen"/>
                  <w:b w:val="0"/>
                  <w:color w:val="auto"/>
                  <w:sz w:val="20"/>
                  <w:lang w:val="ka-GE"/>
                </w:rPr>
                <w:t xml:space="preserve"> 7.1</w:t>
              </w:r>
            </w:ins>
          </w:p>
        </w:tc>
        <w:tc>
          <w:tcPr>
            <w:tcW w:w="10691" w:type="dxa"/>
            <w:shd w:val="clear" w:color="auto" w:fill="D9D9D9" w:themeFill="background1" w:themeFillShade="D9"/>
          </w:tcPr>
          <w:p w14:paraId="77842E09" w14:textId="65C941E8" w:rsidR="0043266A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" w:author="Microsoft Office User" w:date="2019-06-12T08:50:00Z"/>
                <w:rFonts w:ascii="Sylfaen" w:hAnsi="Sylfaen"/>
                <w:sz w:val="20"/>
                <w:lang w:val="ka-GE"/>
              </w:rPr>
            </w:pPr>
            <w:commentRangeStart w:id="58"/>
            <w:ins w:id="59" w:author="Microsoft Office User" w:date="2019-06-12T08:50:00Z">
              <w:r>
                <w:rPr>
                  <w:rFonts w:ascii="Sylfaen" w:hAnsi="Sylfaen"/>
                  <w:sz w:val="20"/>
                  <w:lang w:val="ka-GE"/>
                </w:rPr>
                <w:t xml:space="preserve">მიღწეულია მოლაპარაკებები საერთაშორისო პარტნიორებთან </w:t>
              </w:r>
            </w:ins>
            <w:ins w:id="60" w:author="Microsoft Office User" w:date="2019-06-12T08:52:00Z">
              <w:r>
                <w:rPr>
                  <w:rFonts w:ascii="Sylfaen" w:hAnsi="Sylfaen"/>
                  <w:sz w:val="20"/>
                  <w:lang w:val="ka-GE"/>
                </w:rPr>
                <w:t xml:space="preserve">ახალი კვლევების </w:t>
              </w:r>
            </w:ins>
            <w:ins w:id="61" w:author="Microsoft Office User" w:date="2019-06-12T08:53:00Z">
              <w:r>
                <w:rPr>
                  <w:rFonts w:ascii="Sylfaen" w:hAnsi="Sylfaen"/>
                  <w:sz w:val="20"/>
                  <w:lang w:val="ka-GE"/>
                </w:rPr>
                <w:t xml:space="preserve">წარმოების თაობაზერ </w:t>
              </w:r>
            </w:ins>
            <w:ins w:id="62" w:author="Microsoft Office User" w:date="2019-06-12T08:50:00Z">
              <w:r>
                <w:rPr>
                  <w:rFonts w:ascii="Sylfaen" w:hAnsi="Sylfaen"/>
                  <w:sz w:val="20"/>
                  <w:lang w:val="ka-GE"/>
                </w:rPr>
                <w:t xml:space="preserve">დამატებითი ფინანსური რესურსის მოძიების კუთხით, ახალი კვლევების წარმოების თაობაზე; </w:t>
              </w:r>
              <w:commentRangeEnd w:id="58"/>
              <w:r>
                <w:rPr>
                  <w:rStyle w:val="CommentReference"/>
                </w:rPr>
                <w:commentReference w:id="58"/>
              </w:r>
            </w:ins>
          </w:p>
        </w:tc>
      </w:tr>
      <w:tr w:rsidR="0043266A" w:rsidRPr="00496576" w14:paraId="3F0F6113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43266A" w:rsidRPr="00496576" w:rsidRDefault="0043266A" w:rsidP="0043266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773A49A1" w:rsidR="0043266A" w:rsidRPr="008341CC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43266A" w:rsidRPr="00496576" w14:paraId="2F20BA21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43266A" w:rsidRPr="00496576" w:rsidRDefault="0043266A" w:rsidP="0043266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1391058F" w:rsidR="0043266A" w:rsidRPr="008341CC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3" w:history="1">
              <w:r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>
              <w:rPr>
                <w:rFonts w:ascii="Sylfaen" w:hAnsi="Sylfaen"/>
              </w:rPr>
              <w:t>; 577717984</w:t>
            </w:r>
          </w:p>
        </w:tc>
      </w:tr>
      <w:tr w:rsidR="0043266A" w:rsidRPr="00496576" w14:paraId="4871665B" w14:textId="77777777" w:rsidTr="0067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43266A" w:rsidRPr="00496576" w:rsidRDefault="0043266A" w:rsidP="0043266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43266A" w:rsidRPr="00496576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43266A" w:rsidRPr="00496576" w14:paraId="61EE1113" w14:textId="77777777" w:rsidTr="00676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43266A" w:rsidRPr="00496576" w:rsidRDefault="0043266A" w:rsidP="0043266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77777777" w:rsidR="0043266A" w:rsidRPr="00496576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43266A" w:rsidRPr="00496576" w14:paraId="653483C4" w14:textId="77777777" w:rsidTr="00B6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0D72578E" w14:textId="027148C4" w:rsidR="0043266A" w:rsidRPr="00F52E23" w:rsidRDefault="0043266A" w:rsidP="0043266A">
            <w:pPr>
              <w:pStyle w:val="Heading3"/>
              <w:outlineLvl w:val="2"/>
              <w:rPr>
                <w:color w:val="0070C0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</w:t>
            </w:r>
            <w:r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 xml:space="preserve"> № </w:t>
            </w:r>
            <w:r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</w:rPr>
              <w:t>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7695A053" w14:textId="66F81D94" w:rsidR="0043266A" w:rsidRPr="00F52E23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B61166">
              <w:rPr>
                <w:rFonts w:ascii="Sylfaen" w:hAnsi="Sylfaen"/>
                <w:b/>
                <w:bCs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43266A" w:rsidRPr="003D56B4" w14:paraId="642DED34" w14:textId="77777777" w:rsidTr="0053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2AAFDA89" w14:textId="77777777" w:rsidR="0043266A" w:rsidRPr="009F0CBF" w:rsidRDefault="0043266A" w:rsidP="0043266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75F7590" w14:textId="6CFFCB32" w:rsidR="0043266A" w:rsidRPr="003D56B4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  <w:r w:rsidRPr="002A7B1E">
              <w:rPr>
                <w:rFonts w:ascii="Sylfaen" w:hAnsi="Sylfaen"/>
                <w:b/>
                <w:color w:val="002060"/>
                <w:sz w:val="20"/>
                <w:lang w:val="ka-GE"/>
              </w:rPr>
              <w:t>მიზნები/ამოცანების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</w:t>
            </w:r>
          </w:p>
        </w:tc>
      </w:tr>
      <w:tr w:rsidR="0043266A" w:rsidRPr="009F0CBF" w14:paraId="494E3A17" w14:textId="77777777" w:rsidTr="005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0F1C034" w14:textId="77777777" w:rsidR="0043266A" w:rsidRPr="009F0CBF" w:rsidRDefault="0043266A" w:rsidP="0043266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5675C56" w14:textId="557A2702" w:rsidR="0043266A" w:rsidRPr="009F0CBF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ინდიკატორთა რაოდენობა, რომელიც არ არის ინტეგრირებული </w:t>
            </w:r>
            <w:r w:rsidRPr="00B61166">
              <w:rPr>
                <w:rFonts w:ascii="Sylfaen" w:hAnsi="Sylfaen"/>
                <w:b/>
                <w:color w:val="002060"/>
                <w:sz w:val="20"/>
                <w:lang w:val="ka-GE"/>
              </w:rPr>
              <w:t>სტრატეგიულ, პოლიტიკის დოკუმენტებში, საშუალოვადიან სამოქმედო გეგმებსა და ბიუჯეტის პროგრამულ დანართში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- 0</w:t>
            </w:r>
          </w:p>
        </w:tc>
      </w:tr>
      <w:tr w:rsidR="0043266A" w:rsidRPr="009F0CBF" w14:paraId="19C68F0A" w14:textId="77777777" w:rsidTr="0053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9175EF1" w14:textId="77777777" w:rsidR="0043266A" w:rsidRPr="009F0CBF" w:rsidRDefault="0043266A" w:rsidP="0043266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0A2348A" w14:textId="5860200F" w:rsidR="0043266A" w:rsidRPr="009F0CBF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5149F0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2019 წლის სექტემბერი</w:t>
            </w:r>
          </w:p>
        </w:tc>
      </w:tr>
      <w:tr w:rsidR="0043266A" w:rsidRPr="009F0CBF" w14:paraId="7B6BE83F" w14:textId="77777777" w:rsidTr="005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16A44AD" w14:textId="77777777" w:rsidR="0043266A" w:rsidRPr="009F0CBF" w:rsidRDefault="0043266A" w:rsidP="0043266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14D99D15" w14:textId="16E767A1" w:rsidR="0043266A" w:rsidRPr="009F0CBF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5149F0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</w:t>
            </w: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20</w:t>
            </w:r>
            <w:r w:rsidRPr="005149F0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იანვარი</w:t>
            </w:r>
          </w:p>
        </w:tc>
      </w:tr>
      <w:tr w:rsidR="0043266A" w:rsidRPr="008341CC" w14:paraId="6556531F" w14:textId="77777777" w:rsidTr="0053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B614A5B" w14:textId="77777777" w:rsidR="0043266A" w:rsidRPr="00496576" w:rsidRDefault="0043266A" w:rsidP="0043266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E6E378F" w14:textId="404D594C" w:rsidR="0043266A" w:rsidRPr="008341CC" w:rsidRDefault="0043266A" w:rsidP="0043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</w:tc>
      </w:tr>
      <w:tr w:rsidR="0043266A" w:rsidRPr="008341CC" w14:paraId="76CB0FA3" w14:textId="77777777" w:rsidTr="005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BBFB4F0" w14:textId="77777777" w:rsidR="0043266A" w:rsidRPr="00496576" w:rsidRDefault="0043266A" w:rsidP="0043266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48D2B83" w14:textId="0C41823E" w:rsidR="0043266A" w:rsidRPr="008341CC" w:rsidRDefault="0043266A" w:rsidP="00432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4" w:history="1">
              <w:r w:rsidRPr="00441AC6">
                <w:rPr>
                  <w:rStyle w:val="Hyperlink"/>
                  <w:rFonts w:ascii="Sylfaen" w:hAnsi="Sylfaen"/>
                </w:rPr>
                <w:t>kgoginashvili@moh.gov.ge</w:t>
              </w:r>
            </w:hyperlink>
            <w:r>
              <w:rPr>
                <w:rFonts w:ascii="Sylfaen" w:hAnsi="Sylfaen"/>
              </w:rPr>
              <w:t>; 577717984</w:t>
            </w:r>
          </w:p>
        </w:tc>
      </w:tr>
    </w:tbl>
    <w:p w14:paraId="61EAF2D2" w14:textId="77777777" w:rsidR="00F52E23" w:rsidRPr="00F52E23" w:rsidRDefault="00F52E23" w:rsidP="00994528">
      <w:pPr>
        <w:rPr>
          <w:rFonts w:ascii="Sylfaen" w:hAnsi="Sylfaen"/>
          <w:lang w:val="ka-GE"/>
        </w:rPr>
      </w:pPr>
    </w:p>
    <w:sectPr w:rsidR="00F52E23" w:rsidRPr="00F52E23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7" w:author="Nino Pruidze" w:date="2019-06-11T12:02:00Z" w:initials="NP">
    <w:p w14:paraId="36F3F5F6" w14:textId="3ACC0FCD" w:rsidR="0043266A" w:rsidRPr="002729C7" w:rsidRDefault="0043266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უმჯობესია, შუალედურ აქტივობად გაიწეროს ტექნიკური დახმარების მოძიება, რომლის მეშვეობითაც შესაძლებელი იქნება საჭირო რესურსების მოცულობების განსაზღვრა, თუკი თვლით, რომ </w:t>
      </w:r>
      <w:r>
        <w:rPr>
          <w:rFonts w:ascii="Sylfaen" w:hAnsi="Sylfaen"/>
        </w:rPr>
        <w:t>MAPS</w:t>
      </w:r>
      <w:r>
        <w:rPr>
          <w:rFonts w:ascii="Sylfaen" w:hAnsi="Sylfaen"/>
          <w:lang w:val="ka-GE"/>
        </w:rPr>
        <w:t>-ის მიერ გაწერული სამუშაოები არ არის საკმარისი რესურსების იდენტიფიცირების ჭრილში</w:t>
      </w:r>
    </w:p>
  </w:comment>
  <w:comment w:id="33" w:author="Nino Pruidze" w:date="2019-06-11T12:04:00Z" w:initials="NP">
    <w:p w14:paraId="7CDF9554" w14:textId="411BBE84" w:rsidR="0043266A" w:rsidRPr="00C70B05" w:rsidRDefault="0043266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მიზანშეწონილია, მიეთითოს შუალედური შედეგის მიღწევის თარიღი</w:t>
      </w:r>
    </w:p>
  </w:comment>
  <w:comment w:id="58" w:author="Nino Pruidze" w:date="2019-06-11T12:04:00Z" w:initials="NP">
    <w:p w14:paraId="0721600D" w14:textId="77777777" w:rsidR="0043266A" w:rsidRPr="00C70B05" w:rsidRDefault="0043266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მიზანშეწონილია, მიეთითოს შუალედური შედეგის მიღწევის თარიღი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F3F5F6" w15:done="0"/>
  <w15:commentEx w15:paraId="7CDF9554" w15:done="0"/>
  <w15:commentEx w15:paraId="072160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F3F5F6" w16cid:durableId="20AA1DE4"/>
  <w16cid:commentId w16cid:paraId="7CDF9554" w16cid:durableId="20AA1DE5"/>
  <w16cid:commentId w16cid:paraId="0721600D" w16cid:durableId="20AB3B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35EBF" w14:textId="77777777" w:rsidR="00A509BB" w:rsidRDefault="00A509BB" w:rsidP="00D550FF">
      <w:pPr>
        <w:spacing w:after="0" w:line="240" w:lineRule="auto"/>
      </w:pPr>
      <w:r>
        <w:separator/>
      </w:r>
    </w:p>
  </w:endnote>
  <w:endnote w:type="continuationSeparator" w:id="0">
    <w:p w14:paraId="2ABC9DE9" w14:textId="77777777" w:rsidR="00A509BB" w:rsidRDefault="00A509BB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79123" w14:textId="77777777" w:rsidR="00A509BB" w:rsidRDefault="00A509BB" w:rsidP="00D550FF">
      <w:pPr>
        <w:spacing w:after="0" w:line="240" w:lineRule="auto"/>
      </w:pPr>
      <w:r>
        <w:separator/>
      </w:r>
    </w:p>
  </w:footnote>
  <w:footnote w:type="continuationSeparator" w:id="0">
    <w:p w14:paraId="02A76CFE" w14:textId="77777777" w:rsidR="00A509BB" w:rsidRDefault="00A509BB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Nino Pruidze">
    <w15:presenceInfo w15:providerId="AD" w15:userId="S-1-5-21-853930418-3512791062-241003653-2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54EE3"/>
    <w:rsid w:val="00066AAE"/>
    <w:rsid w:val="0007084E"/>
    <w:rsid w:val="00081F41"/>
    <w:rsid w:val="000824D6"/>
    <w:rsid w:val="00084D7C"/>
    <w:rsid w:val="000A6AC3"/>
    <w:rsid w:val="000B09EB"/>
    <w:rsid w:val="000B14E0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C340A"/>
    <w:rsid w:val="001E11BB"/>
    <w:rsid w:val="001F2F1B"/>
    <w:rsid w:val="001F7561"/>
    <w:rsid w:val="002022FA"/>
    <w:rsid w:val="00202373"/>
    <w:rsid w:val="00203F5B"/>
    <w:rsid w:val="00211CA5"/>
    <w:rsid w:val="002201FD"/>
    <w:rsid w:val="00222F30"/>
    <w:rsid w:val="00242092"/>
    <w:rsid w:val="00242554"/>
    <w:rsid w:val="002729C7"/>
    <w:rsid w:val="00280316"/>
    <w:rsid w:val="00280D51"/>
    <w:rsid w:val="00294332"/>
    <w:rsid w:val="002A320A"/>
    <w:rsid w:val="002A7B1E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47E"/>
    <w:rsid w:val="00431837"/>
    <w:rsid w:val="0043266A"/>
    <w:rsid w:val="00434F8C"/>
    <w:rsid w:val="0044602A"/>
    <w:rsid w:val="00457321"/>
    <w:rsid w:val="00465487"/>
    <w:rsid w:val="00465CE9"/>
    <w:rsid w:val="0047289B"/>
    <w:rsid w:val="00474066"/>
    <w:rsid w:val="00496576"/>
    <w:rsid w:val="004A1307"/>
    <w:rsid w:val="004A2351"/>
    <w:rsid w:val="004A3B7C"/>
    <w:rsid w:val="004A6DE3"/>
    <w:rsid w:val="004B48AC"/>
    <w:rsid w:val="004E1928"/>
    <w:rsid w:val="004F1C94"/>
    <w:rsid w:val="00501D78"/>
    <w:rsid w:val="00502DA0"/>
    <w:rsid w:val="0050650C"/>
    <w:rsid w:val="00516F66"/>
    <w:rsid w:val="005313A4"/>
    <w:rsid w:val="0053431D"/>
    <w:rsid w:val="00543A8C"/>
    <w:rsid w:val="00547E5E"/>
    <w:rsid w:val="00561730"/>
    <w:rsid w:val="00573AE5"/>
    <w:rsid w:val="00575E76"/>
    <w:rsid w:val="005920DE"/>
    <w:rsid w:val="00595EBB"/>
    <w:rsid w:val="005968FF"/>
    <w:rsid w:val="005A6481"/>
    <w:rsid w:val="005B43B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27DE"/>
    <w:rsid w:val="006135CF"/>
    <w:rsid w:val="0061707D"/>
    <w:rsid w:val="0065415C"/>
    <w:rsid w:val="006735E2"/>
    <w:rsid w:val="00676458"/>
    <w:rsid w:val="00680E22"/>
    <w:rsid w:val="00684516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45B98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F5E"/>
    <w:rsid w:val="007D1A73"/>
    <w:rsid w:val="007D4D5B"/>
    <w:rsid w:val="007E1B19"/>
    <w:rsid w:val="007E5D06"/>
    <w:rsid w:val="007E7E15"/>
    <w:rsid w:val="00804A4F"/>
    <w:rsid w:val="00807EBF"/>
    <w:rsid w:val="00812BC1"/>
    <w:rsid w:val="0083150A"/>
    <w:rsid w:val="008341CC"/>
    <w:rsid w:val="008438DF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91FBC"/>
    <w:rsid w:val="00994528"/>
    <w:rsid w:val="009B35AC"/>
    <w:rsid w:val="009B5AD1"/>
    <w:rsid w:val="009E4BB4"/>
    <w:rsid w:val="009F0CBF"/>
    <w:rsid w:val="009F5287"/>
    <w:rsid w:val="00A118BD"/>
    <w:rsid w:val="00A3465C"/>
    <w:rsid w:val="00A40F2B"/>
    <w:rsid w:val="00A44076"/>
    <w:rsid w:val="00A509BB"/>
    <w:rsid w:val="00A733E6"/>
    <w:rsid w:val="00A75ECB"/>
    <w:rsid w:val="00A91F36"/>
    <w:rsid w:val="00AA20CA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34BE7"/>
    <w:rsid w:val="00B401E1"/>
    <w:rsid w:val="00B40E9E"/>
    <w:rsid w:val="00B54AE6"/>
    <w:rsid w:val="00B61166"/>
    <w:rsid w:val="00B623DF"/>
    <w:rsid w:val="00B71CFE"/>
    <w:rsid w:val="00B74DE6"/>
    <w:rsid w:val="00B75D74"/>
    <w:rsid w:val="00B8414C"/>
    <w:rsid w:val="00B84679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12DD"/>
    <w:rsid w:val="00BF23B5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70B05"/>
    <w:rsid w:val="00C86334"/>
    <w:rsid w:val="00C93F21"/>
    <w:rsid w:val="00C95BF7"/>
    <w:rsid w:val="00C964C6"/>
    <w:rsid w:val="00C972B2"/>
    <w:rsid w:val="00CC2B69"/>
    <w:rsid w:val="00CC52CB"/>
    <w:rsid w:val="00CF132D"/>
    <w:rsid w:val="00CF21BC"/>
    <w:rsid w:val="00D02797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11F27"/>
    <w:rsid w:val="00E24440"/>
    <w:rsid w:val="00E30A42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747F"/>
    <w:rsid w:val="00E94773"/>
    <w:rsid w:val="00EA56C3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45446"/>
    <w:rsid w:val="00F52E23"/>
    <w:rsid w:val="00F61047"/>
    <w:rsid w:val="00F823E4"/>
    <w:rsid w:val="00F82D07"/>
    <w:rsid w:val="00F82EC0"/>
    <w:rsid w:val="00F95423"/>
    <w:rsid w:val="00FB51D4"/>
    <w:rsid w:val="00FC3B6C"/>
    <w:rsid w:val="00FE1DFA"/>
    <w:rsid w:val="00FE5C16"/>
    <w:rsid w:val="00FF3E17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11D5EFBF-3DC4-402D-BB49-1D64F19F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26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ginashvili@moh.gov.ge" TargetMode="External"/><Relationship Id="rId13" Type="http://schemas.openxmlformats.org/officeDocument/2006/relationships/hyperlink" Target="mailto:kgoginashvili@moh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kgoginashvili@moh.gov.ge" TargetMode="External"/><Relationship Id="rId14" Type="http://schemas.openxmlformats.org/officeDocument/2006/relationships/hyperlink" Target="mailto:kgoginashvili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7DC2-6A1D-D14A-80DC-A0FF352E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Microsoft Office User</cp:lastModifiedBy>
  <cp:revision>5</cp:revision>
  <cp:lastPrinted>2019-05-30T08:13:00Z</cp:lastPrinted>
  <dcterms:created xsi:type="dcterms:W3CDTF">2019-06-11T10:05:00Z</dcterms:created>
  <dcterms:modified xsi:type="dcterms:W3CDTF">2019-06-12T06:53:00Z</dcterms:modified>
</cp:coreProperties>
</file>